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5A4896">
        <w:rPr>
          <w:rFonts w:ascii="GHEA Grapalat" w:hAnsi="GHEA Grapalat"/>
          <w:i w:val="0"/>
          <w:sz w:val="24"/>
          <w:szCs w:val="24"/>
        </w:rPr>
        <w:t>ЗАПРОСА КОТИРОВКИ</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8629CD"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8629CD" w:rsidRPr="008629CD">
        <w:rPr>
          <w:rFonts w:ascii="GHEA Grapalat" w:hAnsi="GHEA Grapalat"/>
          <w:i w:val="0"/>
          <w:sz w:val="24"/>
          <w:szCs w:val="24"/>
        </w:rPr>
        <w:t xml:space="preserve"> </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 "</w:t>
      </w:r>
      <w:r w:rsidR="008E1D35" w:rsidRPr="00582E0F">
        <w:rPr>
          <w:rFonts w:ascii="GHEA Grapalat" w:hAnsi="GHEA Grapalat"/>
          <w:i w:val="0"/>
          <w:sz w:val="24"/>
          <w:szCs w:val="24"/>
        </w:rPr>
        <w:t>14</w:t>
      </w:r>
      <w:r w:rsidRPr="009044F1">
        <w:rPr>
          <w:rFonts w:ascii="GHEA Grapalat" w:hAnsi="GHEA Grapalat"/>
          <w:i w:val="0"/>
          <w:sz w:val="24"/>
          <w:szCs w:val="24"/>
        </w:rPr>
        <w:t>" "</w:t>
      </w:r>
      <w:r w:rsidR="00340ADA" w:rsidRPr="00340ADA">
        <w:rPr>
          <w:rFonts w:ascii="GHEA Grapalat" w:hAnsi="GHEA Grapalat"/>
          <w:i w:val="0"/>
          <w:sz w:val="24"/>
          <w:szCs w:val="24"/>
        </w:rPr>
        <w:t xml:space="preserve"> </w:t>
      </w:r>
      <w:r w:rsidR="008E1D35">
        <w:rPr>
          <w:rFonts w:ascii="GHEA Grapalat" w:hAnsi="GHEA Grapalat"/>
          <w:i w:val="0"/>
          <w:sz w:val="24"/>
          <w:szCs w:val="24"/>
        </w:rPr>
        <w:t>октября</w:t>
      </w:r>
      <w:r w:rsidR="00340ADA" w:rsidRPr="00481785">
        <w:rPr>
          <w:rFonts w:ascii="GHEA Grapalat" w:hAnsi="GHEA Grapalat"/>
          <w:i w:val="0"/>
          <w:sz w:val="24"/>
          <w:szCs w:val="24"/>
        </w:rPr>
        <w:t xml:space="preserve"> </w:t>
      </w:r>
      <w:r w:rsidRPr="009044F1">
        <w:rPr>
          <w:rFonts w:ascii="GHEA Grapalat" w:hAnsi="GHEA Grapalat"/>
          <w:i w:val="0"/>
          <w:sz w:val="24"/>
          <w:szCs w:val="24"/>
        </w:rPr>
        <w:t>" 20</w:t>
      </w:r>
      <w:r w:rsidR="00481785">
        <w:rPr>
          <w:rFonts w:ascii="GHEA Grapalat" w:hAnsi="GHEA Grapalat"/>
          <w:i w:val="0"/>
          <w:sz w:val="24"/>
          <w:szCs w:val="24"/>
          <w:lang w:val="hy-AM"/>
        </w:rPr>
        <w:t>2</w:t>
      </w:r>
      <w:r w:rsidR="008E1D35">
        <w:rPr>
          <w:rFonts w:ascii="GHEA Grapalat" w:hAnsi="GHEA Grapalat"/>
          <w:i w:val="0"/>
          <w:sz w:val="24"/>
          <w:szCs w:val="24"/>
        </w:rPr>
        <w:t>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5A4896" w:rsidRPr="008629CD">
        <w:rPr>
          <w:rFonts w:ascii="GHEA Grapalat" w:hAnsi="GHEA Grapalat"/>
          <w:i w:val="0"/>
          <w:iCs/>
          <w:sz w:val="22"/>
          <w:szCs w:val="22"/>
          <w:lang w:val="en-US"/>
        </w:rPr>
        <w:t>N</w:t>
      </w:r>
      <w:r w:rsidR="001C35CE">
        <w:rPr>
          <w:rFonts w:ascii="GHEA Grapalat" w:hAnsi="GHEA Grapalat"/>
          <w:i w:val="0"/>
          <w:iCs/>
          <w:sz w:val="22"/>
          <w:szCs w:val="22"/>
        </w:rPr>
        <w:t xml:space="preserve"> </w:t>
      </w:r>
      <w:r w:rsidR="008E1D35">
        <w:rPr>
          <w:rFonts w:ascii="GHEA Grapalat" w:hAnsi="GHEA Grapalat"/>
          <w:i w:val="0"/>
          <w:iCs/>
          <w:sz w:val="22"/>
          <w:szCs w:val="22"/>
        </w:rPr>
        <w:t>52-Ա</w:t>
      </w:r>
      <w:r w:rsidR="001C35CE">
        <w:rPr>
          <w:rFonts w:ascii="GHEA Grapalat" w:hAnsi="GHEA Grapalat"/>
          <w:i w:val="0"/>
          <w:iCs/>
          <w:sz w:val="22"/>
          <w:szCs w:val="22"/>
        </w:rPr>
        <w:t xml:space="preserve"> </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C220B">
        <w:rPr>
          <w:rFonts w:ascii="GHEA Grapalat" w:hAnsi="GHEA Grapalat"/>
          <w:b/>
          <w:i w:val="0"/>
          <w:sz w:val="22"/>
          <w:szCs w:val="22"/>
          <w:lang w:val="af-ZA"/>
        </w:rPr>
        <w:t>«</w:t>
      </w:r>
      <w:r w:rsidR="001C35CE" w:rsidRPr="001C35CE">
        <w:rPr>
          <w:rFonts w:ascii="GHEA Grapalat" w:hAnsi="GHEA Grapalat"/>
          <w:b/>
          <w:i w:val="0"/>
          <w:sz w:val="24"/>
          <w:szCs w:val="24"/>
          <w:lang w:val="af-ZA" w:eastAsia="en-US" w:bidi="ar-SA"/>
        </w:rPr>
        <w:t xml:space="preserve"> </w:t>
      </w:r>
      <w:r w:rsidR="00DB61DF">
        <w:rPr>
          <w:rFonts w:ascii="GHEA Grapalat" w:hAnsi="GHEA Grapalat"/>
          <w:b/>
          <w:i w:val="0"/>
          <w:sz w:val="22"/>
          <w:szCs w:val="22"/>
          <w:lang w:val="af-ZA"/>
        </w:rPr>
        <w:t>ԳՄԾՄԴ-ԳՀԱՊՁԲ-2025</w:t>
      </w:r>
      <w:r w:rsidR="001C35CE" w:rsidRPr="001C35CE">
        <w:rPr>
          <w:rFonts w:ascii="GHEA Grapalat" w:hAnsi="GHEA Grapalat"/>
          <w:b/>
          <w:i w:val="0"/>
          <w:sz w:val="22"/>
          <w:szCs w:val="22"/>
          <w:lang w:val="af-ZA"/>
        </w:rPr>
        <w:t>/</w:t>
      </w:r>
      <w:r w:rsidR="002C0272">
        <w:rPr>
          <w:rFonts w:ascii="GHEA Grapalat" w:hAnsi="GHEA Grapalat"/>
          <w:b/>
          <w:i w:val="0"/>
          <w:sz w:val="22"/>
          <w:szCs w:val="22"/>
          <w:lang w:val="af-ZA"/>
        </w:rPr>
        <w:t>0</w:t>
      </w:r>
      <w:r w:rsidR="005A2E4A">
        <w:rPr>
          <w:rFonts w:ascii="GHEA Grapalat" w:hAnsi="GHEA Grapalat"/>
          <w:b/>
          <w:i w:val="0"/>
          <w:sz w:val="22"/>
          <w:szCs w:val="22"/>
          <w:lang w:val="af-ZA"/>
        </w:rPr>
        <w:t>7</w:t>
      </w:r>
      <w:r w:rsidR="001C220B">
        <w:rPr>
          <w:rFonts w:ascii="GHEA Grapalat" w:hAnsi="GHEA Grapalat" w:cs="Arial"/>
          <w:b/>
          <w:i w:val="0"/>
          <w:sz w:val="22"/>
          <w:szCs w:val="22"/>
          <w:lang w:val="af-ZA"/>
        </w:rPr>
        <w:t>»</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9044F1" w:rsidRDefault="00642EFE" w:rsidP="005A4896">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Заказчик</w:t>
      </w:r>
      <w:r w:rsidR="001C35CE">
        <w:rPr>
          <w:rFonts w:ascii="GHEA Grapalat" w:hAnsi="GHEA Grapalat" w:cs="Arial"/>
          <w:b/>
          <w:sz w:val="22"/>
          <w:szCs w:val="22"/>
          <w:lang w:val="af-ZA"/>
        </w:rPr>
        <w:t>«</w:t>
      </w:r>
      <w:r w:rsidR="0041616D" w:rsidRPr="0041616D">
        <w:rPr>
          <w:rFonts w:ascii="GHEA Grapalat" w:hAnsi="GHEA Grapalat" w:cs="Arial"/>
          <w:b/>
          <w:sz w:val="22"/>
          <w:szCs w:val="22"/>
          <w:lang w:val="af-ZA"/>
        </w:rPr>
        <w:t>Средня</w:t>
      </w:r>
      <w:r w:rsidR="0041616D">
        <w:rPr>
          <w:rFonts w:ascii="GHEA Grapalat" w:hAnsi="GHEA Grapalat" w:cs="Arial"/>
          <w:b/>
          <w:sz w:val="22"/>
          <w:szCs w:val="22"/>
          <w:lang w:val="af-ZA"/>
        </w:rPr>
        <w:t xml:space="preserve">я школа имени Генриха Абрамяна </w:t>
      </w:r>
      <w:r w:rsidR="0041616D" w:rsidRPr="0041616D">
        <w:rPr>
          <w:rFonts w:ascii="GHEA Grapalat" w:hAnsi="GHEA Grapalat" w:cs="Arial"/>
          <w:b/>
          <w:sz w:val="22"/>
          <w:szCs w:val="22"/>
          <w:lang w:val="af-ZA"/>
        </w:rPr>
        <w:t>село Цапатах</w:t>
      </w:r>
      <w:r w:rsidR="0041616D">
        <w:rPr>
          <w:rFonts w:ascii="GHEA Grapalat" w:hAnsi="GHEA Grapalat" w:cs="Arial"/>
          <w:b/>
          <w:sz w:val="22"/>
          <w:szCs w:val="22"/>
          <w:lang w:val="af-ZA"/>
        </w:rPr>
        <w:t xml:space="preserve">, </w:t>
      </w:r>
      <w:r w:rsidR="00E35E14">
        <w:rPr>
          <w:rFonts w:ascii="GHEA Grapalat" w:hAnsi="GHEA Grapalat" w:cs="Arial"/>
          <w:b/>
          <w:sz w:val="22"/>
          <w:szCs w:val="22"/>
          <w:lang w:val="af-ZA"/>
        </w:rPr>
        <w:t>Гегаркуникской области РА» ГНО</w:t>
      </w:r>
      <w:r w:rsidR="00E35E14">
        <w:rPr>
          <w:rFonts w:ascii="GHEA Grapalat" w:hAnsi="GHEA Grapalat"/>
        </w:rPr>
        <w:t xml:space="preserve"> </w:t>
      </w:r>
      <w:r w:rsidRPr="009044F1">
        <w:rPr>
          <w:rFonts w:ascii="GHEA Grapalat" w:hAnsi="GHEA Grapalat"/>
          <w:i w:val="0"/>
          <w:sz w:val="24"/>
          <w:szCs w:val="24"/>
        </w:rPr>
        <w:t xml:space="preserve"> , находящийся по адресу:</w:t>
      </w:r>
      <w:r w:rsidR="008B4F25" w:rsidRPr="008B4F25">
        <w:rPr>
          <w:rFonts w:ascii="GHEA Grapalat" w:hAnsi="GHEA Grapalat" w:cs="Arial"/>
          <w:b/>
          <w:sz w:val="22"/>
          <w:szCs w:val="22"/>
          <w:lang w:val="af-ZA"/>
        </w:rPr>
        <w:t xml:space="preserve"> </w:t>
      </w:r>
      <w:r w:rsidR="008B4F25">
        <w:rPr>
          <w:rFonts w:ascii="GHEA Grapalat" w:hAnsi="GHEA Grapalat" w:cs="Arial"/>
          <w:b/>
          <w:sz w:val="22"/>
          <w:szCs w:val="22"/>
          <w:lang w:val="af-ZA"/>
        </w:rPr>
        <w:t xml:space="preserve">РА Гегаркуникская  </w:t>
      </w:r>
      <w:r w:rsidR="008B4F25">
        <w:rPr>
          <w:rFonts w:ascii="GHEA Grapalat" w:hAnsi="GHEA Grapalat" w:cs="Arial"/>
          <w:b/>
          <w:lang w:val="af-ZA"/>
        </w:rPr>
        <w:t>область</w:t>
      </w:r>
      <w:r w:rsidR="008B4F25">
        <w:rPr>
          <w:rFonts w:ascii="GHEA Grapalat" w:hAnsi="GHEA Grapalat"/>
          <w:b/>
        </w:rPr>
        <w:t xml:space="preserve">, </w:t>
      </w:r>
      <w:r w:rsidR="008B4F25">
        <w:rPr>
          <w:rFonts w:ascii="GHEA Grapalat" w:hAnsi="GHEA Grapalat"/>
          <w:b/>
          <w:sz w:val="22"/>
          <w:szCs w:val="22"/>
        </w:rPr>
        <w:t xml:space="preserve">село </w:t>
      </w:r>
      <w:r w:rsidR="001C35CE" w:rsidRPr="001C35CE">
        <w:rPr>
          <w:rFonts w:ascii="GHEA Grapalat" w:hAnsi="GHEA Grapalat"/>
          <w:b/>
          <w:sz w:val="22"/>
          <w:szCs w:val="22"/>
        </w:rPr>
        <w:t>Цапатах</w:t>
      </w:r>
      <w:r w:rsidR="008B4F25">
        <w:rPr>
          <w:rFonts w:ascii="GHEA Grapalat" w:hAnsi="GHEA Grapalat"/>
          <w:b/>
          <w:sz w:val="22"/>
          <w:szCs w:val="22"/>
        </w:rPr>
        <w:t xml:space="preserve">, </w:t>
      </w:r>
      <w:r w:rsidR="0088328B" w:rsidRPr="0088328B">
        <w:rPr>
          <w:rFonts w:ascii="GHEA Grapalat" w:hAnsi="GHEA Grapalat"/>
          <w:b/>
          <w:sz w:val="22"/>
          <w:szCs w:val="22"/>
        </w:rPr>
        <w:t>ул.1</w:t>
      </w:r>
      <w:r w:rsidR="002C0272">
        <w:rPr>
          <w:rFonts w:ascii="GHEA Grapalat" w:hAnsi="GHEA Grapalat"/>
          <w:b/>
          <w:sz w:val="22"/>
          <w:szCs w:val="22"/>
        </w:rPr>
        <w:t xml:space="preserve">, </w:t>
      </w:r>
      <w:r w:rsidR="0088328B" w:rsidRPr="0088328B">
        <w:rPr>
          <w:rFonts w:ascii="GHEA Grapalat" w:hAnsi="GHEA Grapalat"/>
          <w:b/>
          <w:sz w:val="22"/>
          <w:szCs w:val="22"/>
        </w:rPr>
        <w:t>6</w:t>
      </w:r>
      <w:r w:rsidR="008B4F25">
        <w:rPr>
          <w:rFonts w:ascii="GHEA Grapalat" w:hAnsi="GHEA Grapalat"/>
          <w:b/>
          <w:sz w:val="22"/>
          <w:szCs w:val="22"/>
        </w:rPr>
        <w:t xml:space="preserve"> </w:t>
      </w:r>
      <w:r w:rsidR="005A4896" w:rsidRPr="005A4896">
        <w:rPr>
          <w:rFonts w:ascii="GHEA Grapalat" w:hAnsi="GHEA Grapalat"/>
          <w:i w:val="0"/>
          <w:iCs/>
          <w:sz w:val="22"/>
          <w:szCs w:val="22"/>
          <w:lang w:val="hy-AM"/>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024FCD" w:rsidRDefault="0076216E" w:rsidP="00B46D58">
      <w:pPr>
        <w:pStyle w:val="a3"/>
        <w:widowControl w:val="0"/>
        <w:spacing w:line="240" w:lineRule="auto"/>
        <w:ind w:firstLine="0"/>
        <w:rPr>
          <w:rFonts w:ascii="GHEA Grapalat" w:hAnsi="GHEA Grapalat"/>
          <w:i w:val="0"/>
          <w:sz w:val="24"/>
          <w:szCs w:val="24"/>
        </w:rPr>
      </w:pPr>
      <w:r>
        <w:rPr>
          <w:rFonts w:ascii="GHEA Grapalat" w:hAnsi="GHEA Grapalat"/>
        </w:rPr>
        <w:t xml:space="preserve"> </w:t>
      </w:r>
      <w:r w:rsidR="00B72B02" w:rsidRPr="00B72B02">
        <w:rPr>
          <w:rFonts w:ascii="GHEA Grapalat" w:hAnsi="GHEA Grapalat"/>
          <w:b/>
          <w:bCs/>
        </w:rPr>
        <w:t xml:space="preserve">Брикет </w:t>
      </w:r>
      <w:r w:rsidR="00782D60">
        <w:rPr>
          <w:rFonts w:ascii="GHEA Grapalat" w:hAnsi="GHEA Grapalat"/>
          <w:i w:val="0"/>
          <w:sz w:val="24"/>
          <w:szCs w:val="24"/>
        </w:rPr>
        <w:t>(далее — договор)</w:t>
      </w:r>
      <w:r w:rsidR="00481785" w:rsidRPr="001032C8">
        <w:rPr>
          <w:rFonts w:ascii="GHEA Grapalat" w:hAnsi="GHEA Grapalat"/>
          <w:i w:val="0"/>
          <w:sz w:val="24"/>
          <w:szCs w:val="24"/>
        </w:rPr>
        <w:t>.</w:t>
      </w:r>
      <w:r w:rsidR="00024FCD" w:rsidRPr="00024FCD">
        <w:rPr>
          <w:rStyle w:val="10"/>
          <w:rFonts w:ascii="GHEA Grapalat" w:hAnsi="GHEA Grapalat"/>
          <w:color w:val="202124"/>
        </w:rPr>
        <w:t xml:space="preserve"> </w:t>
      </w:r>
    </w:p>
    <w:p w:rsidR="00357D48" w:rsidRPr="009044F1" w:rsidRDefault="00A20B69" w:rsidP="00CE1B8A">
      <w:pPr>
        <w:pStyle w:val="a3"/>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CE1B8A" w:rsidRDefault="003F6ED1" w:rsidP="00CE1B8A">
      <w:pPr>
        <w:pStyle w:val="a3"/>
        <w:widowControl w:val="0"/>
        <w:spacing w:after="160"/>
        <w:ind w:firstLine="567"/>
        <w:rPr>
          <w:rFonts w:ascii="GHEA Grapalat" w:hAnsi="GHEA Grapalat"/>
          <w:i w:val="0"/>
          <w:spacing w:val="6"/>
          <w:sz w:val="32"/>
          <w:szCs w:val="32"/>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008B4F25" w:rsidRPr="008B4F25">
        <w:rPr>
          <w:rFonts w:ascii="GHEA Grapalat" w:hAnsi="GHEA Grapalat"/>
          <w:i w:val="0"/>
          <w:sz w:val="24"/>
          <w:szCs w:val="24"/>
        </w:rPr>
        <w:t xml:space="preserve"> </w:t>
      </w:r>
      <w:r w:rsidR="008B4F25">
        <w:rPr>
          <w:rFonts w:ascii="GHEA Grapalat" w:hAnsi="GHEA Grapalat" w:cs="Arial"/>
          <w:b/>
          <w:sz w:val="22"/>
          <w:szCs w:val="22"/>
          <w:lang w:val="af-ZA"/>
        </w:rPr>
        <w:t xml:space="preserve">РА Гегаркуникская  </w:t>
      </w:r>
      <w:r w:rsidR="008B4F25">
        <w:rPr>
          <w:rFonts w:ascii="GHEA Grapalat" w:hAnsi="GHEA Grapalat" w:cs="Arial"/>
          <w:b/>
          <w:lang w:val="af-ZA"/>
        </w:rPr>
        <w:t>область</w:t>
      </w:r>
      <w:r w:rsidR="008B4F25">
        <w:rPr>
          <w:rFonts w:ascii="GHEA Grapalat" w:hAnsi="GHEA Grapalat"/>
          <w:b/>
        </w:rPr>
        <w:t xml:space="preserve">, </w:t>
      </w:r>
      <w:r w:rsidR="008B4F25">
        <w:rPr>
          <w:rFonts w:ascii="GHEA Grapalat" w:hAnsi="GHEA Grapalat"/>
          <w:b/>
          <w:sz w:val="22"/>
          <w:szCs w:val="22"/>
        </w:rPr>
        <w:t xml:space="preserve">село </w:t>
      </w:r>
      <w:r w:rsidR="001C35CE">
        <w:rPr>
          <w:rFonts w:ascii="GHEA Grapalat" w:hAnsi="GHEA Grapalat" w:cs="Arial"/>
          <w:b/>
          <w:sz w:val="22"/>
          <w:szCs w:val="22"/>
        </w:rPr>
        <w:t>Цапатах</w:t>
      </w:r>
      <w:r w:rsidR="008B4F25">
        <w:rPr>
          <w:rFonts w:ascii="GHEA Grapalat" w:hAnsi="GHEA Grapalat"/>
          <w:b/>
          <w:sz w:val="22"/>
          <w:szCs w:val="22"/>
        </w:rPr>
        <w:t xml:space="preserve">, </w:t>
      </w:r>
      <w:r w:rsidR="0088328B" w:rsidRPr="0088328B">
        <w:rPr>
          <w:rFonts w:ascii="GHEA Grapalat" w:hAnsi="GHEA Grapalat"/>
          <w:b/>
          <w:sz w:val="22"/>
          <w:szCs w:val="22"/>
        </w:rPr>
        <w:t>ул.1</w:t>
      </w:r>
      <w:r w:rsidR="008B4F25" w:rsidRPr="0088328B">
        <w:rPr>
          <w:rFonts w:ascii="GHEA Grapalat" w:hAnsi="GHEA Grapalat"/>
          <w:b/>
          <w:sz w:val="22"/>
          <w:szCs w:val="22"/>
        </w:rPr>
        <w:t>, д.</w:t>
      </w:r>
      <w:r w:rsidR="0088328B" w:rsidRPr="0088328B">
        <w:rPr>
          <w:rFonts w:ascii="GHEA Grapalat" w:hAnsi="GHEA Grapalat"/>
          <w:b/>
          <w:sz w:val="22"/>
          <w:szCs w:val="22"/>
        </w:rPr>
        <w:t>6</w:t>
      </w:r>
      <w:r w:rsidR="008B4F25" w:rsidRPr="0088328B">
        <w:rPr>
          <w:rFonts w:ascii="GHEA Grapalat" w:hAnsi="GHEA Grapalat"/>
          <w:b/>
          <w:sz w:val="22"/>
          <w:szCs w:val="22"/>
        </w:rPr>
        <w:t xml:space="preserve"> </w:t>
      </w:r>
      <w:r w:rsidRPr="0088328B">
        <w:rPr>
          <w:rFonts w:ascii="GHEA Grapalat" w:hAnsi="GHEA Grapalat"/>
          <w:i w:val="0"/>
          <w:spacing w:val="6"/>
          <w:sz w:val="24"/>
          <w:szCs w:val="24"/>
        </w:rPr>
        <w:t xml:space="preserve"> </w:t>
      </w:r>
      <w:r w:rsidRPr="000F0CA8">
        <w:rPr>
          <w:rFonts w:ascii="GHEA Grapalat" w:hAnsi="GHEA Grapalat"/>
          <w:i w:val="0"/>
          <w:sz w:val="24"/>
          <w:szCs w:val="24"/>
        </w:rPr>
        <w:t xml:space="preserve">в документарной форме, до </w:t>
      </w:r>
      <w:r w:rsidR="00B72B02">
        <w:rPr>
          <w:rFonts w:ascii="GHEA Grapalat" w:hAnsi="GHEA Grapalat"/>
          <w:i w:val="0"/>
          <w:sz w:val="24"/>
          <w:szCs w:val="24"/>
        </w:rPr>
        <w:t>1</w:t>
      </w:r>
      <w:r w:rsidR="005A2E4A" w:rsidRPr="005A2E4A">
        <w:rPr>
          <w:rFonts w:ascii="GHEA Grapalat" w:hAnsi="GHEA Grapalat"/>
          <w:i w:val="0"/>
          <w:sz w:val="24"/>
          <w:szCs w:val="24"/>
        </w:rPr>
        <w:t>5</w:t>
      </w:r>
      <w:r w:rsidR="00CE1B8A">
        <w:rPr>
          <w:rFonts w:ascii="GHEA Grapalat" w:hAnsi="GHEA Grapalat"/>
          <w:i w:val="0"/>
          <w:sz w:val="24"/>
          <w:szCs w:val="24"/>
          <w:lang w:val="hy-AM"/>
        </w:rPr>
        <w:t>։</w:t>
      </w:r>
      <w:r w:rsidR="00127341">
        <w:rPr>
          <w:rFonts w:ascii="GHEA Grapalat" w:hAnsi="GHEA Grapalat"/>
          <w:i w:val="0"/>
          <w:sz w:val="24"/>
          <w:szCs w:val="24"/>
          <w:lang w:val="en-US"/>
        </w:rPr>
        <w:t>0</w:t>
      </w:r>
      <w:r w:rsidR="00CE1B8A">
        <w:rPr>
          <w:rFonts w:ascii="GHEA Grapalat" w:hAnsi="GHEA Grapalat"/>
          <w:i w:val="0"/>
          <w:sz w:val="24"/>
          <w:szCs w:val="24"/>
          <w:lang w:val="hy-AM"/>
        </w:rPr>
        <w:t xml:space="preserve">0 </w:t>
      </w:r>
      <w:r w:rsidRPr="000F0CA8">
        <w:rPr>
          <w:rFonts w:ascii="GHEA Grapalat" w:hAnsi="GHEA Grapalat"/>
          <w:i w:val="0"/>
          <w:sz w:val="24"/>
          <w:szCs w:val="24"/>
        </w:rPr>
        <w:lastRenderedPageBreak/>
        <w:t xml:space="preserve">часов </w:t>
      </w:r>
      <w:r w:rsidR="00CE1B8A">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8B4F25">
        <w:rPr>
          <w:rFonts w:ascii="GHEA Grapalat" w:hAnsi="GHEA Grapalat" w:cs="Arial"/>
          <w:b/>
          <w:sz w:val="22"/>
          <w:szCs w:val="22"/>
          <w:lang w:val="af-ZA"/>
        </w:rPr>
        <w:t xml:space="preserve">РА Гегаркуникская  </w:t>
      </w:r>
      <w:r w:rsidR="008B4F25">
        <w:rPr>
          <w:rFonts w:ascii="GHEA Grapalat" w:hAnsi="GHEA Grapalat" w:cs="Arial"/>
          <w:b/>
          <w:lang w:val="af-ZA"/>
        </w:rPr>
        <w:t>область</w:t>
      </w:r>
      <w:r w:rsidR="008B4F25">
        <w:rPr>
          <w:rFonts w:ascii="GHEA Grapalat" w:hAnsi="GHEA Grapalat"/>
          <w:b/>
        </w:rPr>
        <w:t xml:space="preserve">, </w:t>
      </w:r>
      <w:r w:rsidR="008B4F25">
        <w:rPr>
          <w:rFonts w:ascii="GHEA Grapalat" w:hAnsi="GHEA Grapalat"/>
          <w:b/>
          <w:sz w:val="22"/>
          <w:szCs w:val="22"/>
        </w:rPr>
        <w:t xml:space="preserve">село </w:t>
      </w:r>
      <w:r w:rsidR="001C35CE">
        <w:rPr>
          <w:rFonts w:ascii="GHEA Grapalat" w:hAnsi="GHEA Grapalat" w:cs="Arial"/>
          <w:b/>
          <w:sz w:val="22"/>
          <w:szCs w:val="22"/>
        </w:rPr>
        <w:t>Цапатах</w:t>
      </w:r>
      <w:r w:rsidR="008B4F25">
        <w:rPr>
          <w:rFonts w:ascii="GHEA Grapalat" w:hAnsi="GHEA Grapalat"/>
          <w:b/>
          <w:sz w:val="22"/>
          <w:szCs w:val="22"/>
        </w:rPr>
        <w:t xml:space="preserve">, </w:t>
      </w:r>
      <w:r w:rsidR="0088328B" w:rsidRPr="0088328B">
        <w:rPr>
          <w:rFonts w:ascii="GHEA Grapalat" w:hAnsi="GHEA Grapalat"/>
          <w:b/>
          <w:sz w:val="22"/>
          <w:szCs w:val="22"/>
        </w:rPr>
        <w:t>ул.1</w:t>
      </w:r>
      <w:r w:rsidR="008B4F25" w:rsidRPr="0088328B">
        <w:rPr>
          <w:rFonts w:ascii="GHEA Grapalat" w:hAnsi="GHEA Grapalat"/>
          <w:b/>
          <w:sz w:val="22"/>
          <w:szCs w:val="22"/>
        </w:rPr>
        <w:t>, д.</w:t>
      </w:r>
      <w:r w:rsidR="0088328B" w:rsidRPr="0088328B">
        <w:rPr>
          <w:rFonts w:ascii="GHEA Grapalat" w:hAnsi="GHEA Grapalat"/>
          <w:b/>
          <w:sz w:val="22"/>
          <w:szCs w:val="22"/>
        </w:rPr>
        <w:t>6</w:t>
      </w:r>
      <w:r w:rsidR="008B4F25" w:rsidRPr="0088328B">
        <w:rPr>
          <w:rFonts w:ascii="GHEA Grapalat" w:hAnsi="GHEA Grapalat"/>
          <w:b/>
          <w:sz w:val="22"/>
          <w:szCs w:val="22"/>
        </w:rPr>
        <w:t xml:space="preserve"> </w:t>
      </w:r>
      <w:r w:rsidR="00CE1B8A" w:rsidRPr="0088328B">
        <w:rPr>
          <w:rFonts w:ascii="GHEA Grapalat" w:hAnsi="GHEA Grapalat"/>
          <w:i w:val="0"/>
          <w:sz w:val="24"/>
          <w:szCs w:val="24"/>
        </w:rPr>
        <w:t xml:space="preserve"> </w:t>
      </w:r>
      <w:r w:rsidRPr="0088328B">
        <w:rPr>
          <w:rFonts w:ascii="GHEA Grapalat" w:hAnsi="GHEA Grapalat"/>
          <w:i w:val="0"/>
          <w:sz w:val="24"/>
          <w:szCs w:val="24"/>
        </w:rPr>
        <w:t>,</w:t>
      </w:r>
      <w:r w:rsidRPr="000F0CA8">
        <w:rPr>
          <w:rFonts w:ascii="GHEA Grapalat" w:hAnsi="GHEA Grapalat"/>
          <w:i w:val="0"/>
          <w:sz w:val="24"/>
          <w:szCs w:val="24"/>
        </w:rPr>
        <w:t xml:space="preserve"> в </w:t>
      </w:r>
      <w:r w:rsidR="00B72B02">
        <w:rPr>
          <w:rFonts w:ascii="GHEA Grapalat" w:hAnsi="GHEA Grapalat"/>
          <w:i w:val="0"/>
          <w:sz w:val="24"/>
          <w:szCs w:val="24"/>
        </w:rPr>
        <w:t>1</w:t>
      </w:r>
      <w:r w:rsidR="005A2E4A" w:rsidRPr="005A2E4A">
        <w:rPr>
          <w:rFonts w:ascii="GHEA Grapalat" w:hAnsi="GHEA Grapalat"/>
          <w:i w:val="0"/>
          <w:sz w:val="24"/>
          <w:szCs w:val="24"/>
        </w:rPr>
        <w:t>5</w:t>
      </w:r>
      <w:r w:rsidR="00CE1B8A">
        <w:rPr>
          <w:rFonts w:ascii="GHEA Grapalat" w:hAnsi="GHEA Grapalat"/>
          <w:i w:val="0"/>
          <w:sz w:val="24"/>
          <w:szCs w:val="24"/>
          <w:lang w:val="hy-AM"/>
        </w:rPr>
        <w:t>։</w:t>
      </w:r>
      <w:r w:rsidR="00127341">
        <w:rPr>
          <w:rFonts w:ascii="GHEA Grapalat" w:hAnsi="GHEA Grapalat"/>
          <w:i w:val="0"/>
          <w:sz w:val="24"/>
          <w:szCs w:val="24"/>
          <w:lang w:val="en-US"/>
        </w:rPr>
        <w:t>0</w:t>
      </w:r>
      <w:r w:rsidR="00CE1B8A">
        <w:rPr>
          <w:rFonts w:ascii="GHEA Grapalat" w:hAnsi="GHEA Grapalat"/>
          <w:i w:val="0"/>
          <w:sz w:val="24"/>
          <w:szCs w:val="24"/>
          <w:lang w:val="hy-AM"/>
        </w:rPr>
        <w:t>0</w:t>
      </w:r>
      <w:r>
        <w:rPr>
          <w:rFonts w:ascii="GHEA Grapalat" w:hAnsi="GHEA Grapalat"/>
          <w:i w:val="0"/>
          <w:sz w:val="24"/>
          <w:szCs w:val="24"/>
        </w:rPr>
        <w:t xml:space="preserve"> часов "</w:t>
      </w:r>
      <w:r w:rsidR="002A5673">
        <w:rPr>
          <w:rFonts w:ascii="GHEA Grapalat" w:hAnsi="GHEA Grapalat"/>
          <w:i w:val="0"/>
          <w:sz w:val="24"/>
          <w:szCs w:val="24"/>
          <w:lang w:val="en-US"/>
        </w:rPr>
        <w:t>20</w:t>
      </w:r>
      <w:bookmarkStart w:id="0" w:name="_GoBack"/>
      <w:bookmarkEnd w:id="0"/>
      <w:r>
        <w:rPr>
          <w:rFonts w:ascii="GHEA Grapalat" w:hAnsi="GHEA Grapalat"/>
          <w:i w:val="0"/>
          <w:sz w:val="24"/>
          <w:szCs w:val="24"/>
        </w:rPr>
        <w:t xml:space="preserve"> "</w:t>
      </w:r>
      <w:r w:rsidR="009305A8" w:rsidRPr="009305A8">
        <w:t xml:space="preserve"> </w:t>
      </w:r>
      <w:r w:rsidR="00B72B02">
        <w:rPr>
          <w:rFonts w:ascii="GHEA Grapalat" w:hAnsi="GHEA Grapalat"/>
          <w:i w:val="0"/>
          <w:sz w:val="24"/>
          <w:szCs w:val="24"/>
          <w:lang w:val="hy-AM"/>
        </w:rPr>
        <w:t>на</w:t>
      </w:r>
      <w:r w:rsidR="008E2B35">
        <w:rPr>
          <w:rFonts w:ascii="GHEA Grapalat" w:hAnsi="GHEA Grapalat"/>
          <w:i w:val="0"/>
          <w:sz w:val="24"/>
          <w:szCs w:val="24"/>
          <w:lang w:val="hy-AM"/>
        </w:rPr>
        <w:t>ября</w:t>
      </w:r>
      <w:r w:rsidR="007E589D" w:rsidRPr="009305A8">
        <w:rPr>
          <w:rFonts w:ascii="GHEA Grapalat" w:hAnsi="GHEA Grapalat"/>
          <w:i w:val="0"/>
          <w:sz w:val="24"/>
          <w:szCs w:val="24"/>
        </w:rPr>
        <w:t xml:space="preserve"> </w:t>
      </w:r>
      <w:r>
        <w:rPr>
          <w:rFonts w:ascii="GHEA Grapalat" w:hAnsi="GHEA Grapalat"/>
          <w:i w:val="0"/>
          <w:sz w:val="24"/>
          <w:szCs w:val="24"/>
        </w:rPr>
        <w:t>" "</w:t>
      </w:r>
      <w:r w:rsidR="00481785">
        <w:rPr>
          <w:rFonts w:ascii="GHEA Grapalat" w:hAnsi="GHEA Grapalat"/>
          <w:i w:val="0"/>
          <w:sz w:val="24"/>
          <w:szCs w:val="24"/>
          <w:lang w:val="hy-AM"/>
        </w:rPr>
        <w:t>202</w:t>
      </w:r>
      <w:r w:rsidR="006B5BF8">
        <w:rPr>
          <w:rFonts w:ascii="GHEA Grapalat" w:hAnsi="GHEA Grapalat"/>
          <w:i w:val="0"/>
          <w:sz w:val="24"/>
          <w:szCs w:val="24"/>
        </w:rPr>
        <w:t>5</w:t>
      </w:r>
      <w:r>
        <w:rPr>
          <w:rFonts w:ascii="GHEA Grapalat" w:hAnsi="GHEA Grapalat"/>
          <w:i w:val="0"/>
          <w:sz w:val="24"/>
          <w:szCs w:val="24"/>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907FB" w:rsidRDefault="007907FB" w:rsidP="007907FB">
      <w:pPr>
        <w:widowControl w:val="0"/>
        <w:spacing w:after="160"/>
        <w:ind w:left="142"/>
        <w:jc w:val="both"/>
        <w:rPr>
          <w:rFonts w:ascii="GHEA Grapalat" w:hAnsi="GHEA Grapalat"/>
          <w:sz w:val="16"/>
          <w:szCs w:val="16"/>
        </w:rPr>
      </w:pPr>
      <w:r>
        <w:rPr>
          <w:rFonts w:ascii="GHEA Grapalat" w:hAnsi="GHEA Grapalat"/>
        </w:rPr>
        <w:t xml:space="preserve">Анна Вартанян </w:t>
      </w:r>
    </w:p>
    <w:p w:rsidR="00CE1B8A" w:rsidRDefault="00CE1B8A" w:rsidP="00CE1B8A">
      <w:pPr>
        <w:pStyle w:val="a3"/>
        <w:widowControl w:val="0"/>
        <w:spacing w:line="240" w:lineRule="auto"/>
        <w:ind w:firstLine="0"/>
        <w:rPr>
          <w:rFonts w:ascii="GHEA Grapalat" w:hAnsi="GHEA Grapalat"/>
          <w:i w:val="0"/>
          <w:iCs/>
          <w:sz w:val="32"/>
          <w:szCs w:val="32"/>
        </w:rPr>
      </w:pPr>
      <w:r>
        <w:rPr>
          <w:rFonts w:ascii="GHEA Grapalat" w:hAnsi="GHEA Grapalat"/>
          <w:i w:val="0"/>
          <w:iCs/>
          <w:sz w:val="24"/>
          <w:szCs w:val="24"/>
        </w:rPr>
        <w:t xml:space="preserve"> </w:t>
      </w:r>
    </w:p>
    <w:p w:rsidR="00CE1B8A" w:rsidRPr="00477894" w:rsidRDefault="00CE1B8A" w:rsidP="00CE1B8A">
      <w:pPr>
        <w:pStyle w:val="a3"/>
        <w:widowControl w:val="0"/>
        <w:spacing w:after="160" w:line="240" w:lineRule="auto"/>
        <w:ind w:left="1701" w:firstLine="0"/>
        <w:jc w:val="left"/>
        <w:rPr>
          <w:rFonts w:ascii="GHEA Grapalat" w:hAnsi="GHEA Grapalat"/>
          <w:i w:val="0"/>
          <w:sz w:val="24"/>
          <w:szCs w:val="24"/>
          <w:u w:val="single"/>
        </w:rPr>
      </w:pPr>
      <w:r>
        <w:rPr>
          <w:rFonts w:ascii="GHEA Grapalat" w:hAnsi="GHEA Grapalat"/>
          <w:i w:val="0"/>
          <w:sz w:val="24"/>
          <w:szCs w:val="24"/>
        </w:rPr>
        <w:t xml:space="preserve">Телефон </w:t>
      </w:r>
      <w:r>
        <w:rPr>
          <w:rFonts w:ascii="GHEA Grapalat" w:hAnsi="GHEA Grapalat"/>
          <w:i w:val="0"/>
          <w:iCs/>
          <w:lang w:val="hy-AM"/>
        </w:rPr>
        <w:t xml:space="preserve">+374 </w:t>
      </w:r>
      <w:r w:rsidR="00007EBF">
        <w:rPr>
          <w:rFonts w:ascii="GHEA Grapalat" w:hAnsi="GHEA Grapalat"/>
          <w:i w:val="0"/>
          <w:iCs/>
        </w:rPr>
        <w:t>9</w:t>
      </w:r>
      <w:r w:rsidR="00510058" w:rsidRPr="00510058">
        <w:rPr>
          <w:rFonts w:ascii="GHEA Grapalat" w:hAnsi="GHEA Grapalat"/>
          <w:i w:val="0"/>
          <w:iCs/>
        </w:rPr>
        <w:t>4</w:t>
      </w:r>
      <w:r w:rsidR="00510058" w:rsidRPr="00477894">
        <w:rPr>
          <w:rFonts w:ascii="GHEA Grapalat" w:hAnsi="GHEA Grapalat"/>
          <w:i w:val="0"/>
          <w:iCs/>
        </w:rPr>
        <w:t>487808</w:t>
      </w:r>
    </w:p>
    <w:p w:rsidR="00510058" w:rsidRDefault="00CE1B8A" w:rsidP="00510058">
      <w:pPr>
        <w:widowControl w:val="0"/>
        <w:spacing w:after="160"/>
        <w:ind w:left="1701"/>
        <w:jc w:val="both"/>
        <w:rPr>
          <w:rFonts w:ascii="Arial Unicode" w:hAnsi="Arial Unicode"/>
        </w:rPr>
      </w:pPr>
      <w:r>
        <w:rPr>
          <w:rFonts w:ascii="GHEA Grapalat" w:hAnsi="GHEA Grapalat"/>
        </w:rPr>
        <w:t xml:space="preserve">Электронная почта </w:t>
      </w:r>
      <w:r w:rsidR="008629CD" w:rsidRPr="008629CD">
        <w:rPr>
          <w:rFonts w:ascii="Arial Unicode" w:hAnsi="Arial Unicode"/>
          <w:i/>
          <w:u w:val="single"/>
          <w:lang w:val="af-ZA"/>
        </w:rPr>
        <w:t>tsapatag</w:t>
      </w:r>
      <w:r w:rsidR="002C0272">
        <w:rPr>
          <w:rFonts w:ascii="Arial Unicode" w:hAnsi="Arial Unicode"/>
          <w:i/>
          <w:u w:val="single"/>
          <w:lang w:val="af-ZA"/>
        </w:rPr>
        <w:t>հ</w:t>
      </w:r>
      <w:r w:rsidR="008629CD" w:rsidRPr="008629CD">
        <w:rPr>
          <w:rFonts w:ascii="Arial Unicode" w:hAnsi="Arial Unicode"/>
          <w:i/>
          <w:u w:val="single"/>
          <w:lang w:val="af-ZA"/>
        </w:rPr>
        <w:t>@schools.am</w:t>
      </w:r>
    </w:p>
    <w:p w:rsidR="00915A97" w:rsidRPr="00CE1B8A" w:rsidRDefault="00CE1B8A" w:rsidP="00CE1B8A">
      <w:pPr>
        <w:pStyle w:val="a3"/>
        <w:widowControl w:val="0"/>
        <w:spacing w:after="160" w:line="240" w:lineRule="auto"/>
        <w:ind w:left="1701" w:firstLine="0"/>
        <w:jc w:val="left"/>
        <w:rPr>
          <w:rFonts w:ascii="GHEA Grapalat" w:hAnsi="GHEA Grapalat"/>
          <w:i w:val="0"/>
          <w:iCs/>
          <w:sz w:val="16"/>
          <w:szCs w:val="16"/>
          <w:lang w:val="hy-AM"/>
        </w:rPr>
      </w:pPr>
      <w:r w:rsidRPr="00CE1B8A">
        <w:rPr>
          <w:rFonts w:ascii="GHEA Grapalat" w:hAnsi="GHEA Grapalat"/>
          <w:i w:val="0"/>
          <w:iCs/>
          <w:sz w:val="22"/>
          <w:szCs w:val="22"/>
        </w:rPr>
        <w:t>Заказчик</w:t>
      </w:r>
      <w:r w:rsidR="0041616D" w:rsidRPr="0041616D">
        <w:rPr>
          <w:rFonts w:ascii="GHEA Grapalat" w:hAnsi="GHEA Grapalat" w:cs="Arial"/>
          <w:b/>
          <w:i w:val="0"/>
          <w:sz w:val="22"/>
          <w:szCs w:val="22"/>
          <w:lang w:val="af-ZA"/>
        </w:rPr>
        <w:t xml:space="preserve"> </w:t>
      </w:r>
      <w:r w:rsidR="0041616D" w:rsidRPr="0041616D">
        <w:rPr>
          <w:rFonts w:ascii="GHEA Grapalat" w:hAnsi="GHEA Grapalat" w:cs="Arial"/>
          <w:b/>
          <w:sz w:val="22"/>
          <w:szCs w:val="22"/>
          <w:lang w:val="af-ZA"/>
        </w:rPr>
        <w:t>Средняя школа имени Генриха Абрамяна село Цапатах</w:t>
      </w:r>
      <w:r w:rsidR="0041616D">
        <w:rPr>
          <w:rFonts w:ascii="GHEA Grapalat" w:hAnsi="GHEA Grapalat" w:cs="Arial"/>
          <w:b/>
          <w:sz w:val="22"/>
          <w:szCs w:val="22"/>
          <w:lang w:val="af-ZA"/>
        </w:rPr>
        <w:t xml:space="preserve"> </w:t>
      </w:r>
      <w:r w:rsidR="008B4F25">
        <w:rPr>
          <w:rFonts w:ascii="GHEA Grapalat" w:hAnsi="GHEA Grapalat" w:cs="Arial"/>
          <w:b/>
          <w:sz w:val="22"/>
          <w:szCs w:val="22"/>
          <w:lang w:val="af-ZA"/>
        </w:rPr>
        <w:t>Гегаркуникской области РА» ГНО</w:t>
      </w:r>
      <w:r w:rsidRPr="00CE1B8A">
        <w:rPr>
          <w:rFonts w:ascii="GHEA Grapalat" w:hAnsi="GHEA Grapalat"/>
          <w:i w:val="0"/>
          <w:iCs/>
          <w:sz w:val="22"/>
          <w:szCs w:val="22"/>
        </w:rPr>
        <w:t xml:space="preserve"> </w:t>
      </w:r>
      <w:r w:rsidR="00915A97" w:rsidRPr="00CE1B8A">
        <w:rPr>
          <w:rFonts w:ascii="GHEA Grapalat" w:hAnsi="GHEA Grapalat" w:cs="Sylfaen"/>
          <w:b/>
          <w:i w:val="0"/>
          <w:iCs/>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под кодом</w:t>
      </w:r>
      <w:r w:rsidR="001C220B">
        <w:rPr>
          <w:rFonts w:ascii="GHEA Grapalat" w:hAnsi="GHEA Grapalat"/>
          <w:b/>
          <w:i/>
          <w:sz w:val="22"/>
          <w:szCs w:val="22"/>
          <w:lang w:val="af-ZA"/>
        </w:rPr>
        <w:t>«</w:t>
      </w:r>
      <w:r w:rsidR="0041616D" w:rsidRPr="0041616D">
        <w:rPr>
          <w:rFonts w:ascii="GHEA Grapalat" w:hAnsi="GHEA Grapalat"/>
          <w:b/>
          <w:sz w:val="22"/>
          <w:szCs w:val="22"/>
          <w:lang w:val="af-ZA"/>
        </w:rPr>
        <w:t xml:space="preserve"> </w:t>
      </w:r>
      <w:r w:rsidR="005A2E4A">
        <w:rPr>
          <w:rFonts w:ascii="GHEA Grapalat" w:hAnsi="GHEA Grapalat"/>
          <w:b/>
          <w:i/>
          <w:sz w:val="22"/>
          <w:szCs w:val="22"/>
          <w:lang w:val="af-ZA"/>
        </w:rPr>
        <w:t>ԳՄԾՄԴ-ԳՀԱՊՁԲ-2025/07</w:t>
      </w:r>
      <w:r w:rsidR="001C220B">
        <w:rPr>
          <w:rFonts w:ascii="GHEA Grapalat" w:hAnsi="GHEA Grapalat" w:cs="Arial"/>
          <w:b/>
          <w:i/>
          <w:sz w:val="22"/>
          <w:szCs w:val="22"/>
          <w:lang w:val="af-ZA"/>
        </w:rPr>
        <w:t>»</w:t>
      </w:r>
      <w:r w:rsidR="001C220B">
        <w:rPr>
          <w:rFonts w:ascii="GHEA Grapalat" w:hAnsi="GHEA Grapalat"/>
        </w:rPr>
        <w:t xml:space="preserve"> </w:t>
      </w:r>
      <w:r w:rsidR="00096865" w:rsidRPr="009044F1">
        <w:rPr>
          <w:rFonts w:ascii="GHEA Grapalat" w:hAnsi="GHEA Grapalat"/>
          <w:i/>
        </w:rPr>
        <w:t xml:space="preserve"> </w:t>
      </w:r>
      <w:r w:rsidR="001B32D9" w:rsidRPr="001B32D9">
        <w:rPr>
          <w:rFonts w:ascii="GHEA Grapalat" w:hAnsi="GHEA Grapalat" w:cs="Times Armenian"/>
          <w:i/>
        </w:rPr>
        <w:br/>
      </w:r>
      <w:r w:rsidR="00A46F92">
        <w:rPr>
          <w:rFonts w:ascii="GHEA Grapalat" w:hAnsi="GHEA Grapalat"/>
          <w:i/>
        </w:rPr>
        <w:t xml:space="preserve">№ </w:t>
      </w:r>
      <w:r w:rsidR="008E1D35">
        <w:rPr>
          <w:rFonts w:ascii="GHEA Grapalat" w:hAnsi="GHEA Grapalat"/>
          <w:i/>
          <w:lang w:val="hy-AM"/>
        </w:rPr>
        <w:t>52-Ա</w:t>
      </w:r>
      <w:r w:rsidR="00096865" w:rsidRPr="009044F1">
        <w:rPr>
          <w:rFonts w:ascii="GHEA Grapalat" w:hAnsi="GHEA Grapalat"/>
          <w:i/>
        </w:rPr>
        <w:t xml:space="preserve"> от </w:t>
      </w:r>
      <w:r w:rsidR="008E1D35">
        <w:rPr>
          <w:rFonts w:ascii="GHEA Grapalat" w:hAnsi="GHEA Grapalat"/>
          <w:i/>
        </w:rPr>
        <w:t xml:space="preserve">14 </w:t>
      </w:r>
      <w:r w:rsidR="008E7F73" w:rsidRPr="00413DB6">
        <w:rPr>
          <w:rFonts w:ascii="GHEA Grapalat" w:hAnsi="GHEA Grapalat"/>
          <w:i/>
        </w:rPr>
        <w:t xml:space="preserve"> </w:t>
      </w:r>
      <w:r w:rsidR="008E1D35" w:rsidRPr="008E1D35">
        <w:rPr>
          <w:rFonts w:ascii="GHEA Grapalat" w:hAnsi="GHEA Grapalat"/>
        </w:rPr>
        <w:t>октября</w:t>
      </w:r>
      <w:r w:rsidR="00096865" w:rsidRPr="009044F1">
        <w:rPr>
          <w:rFonts w:ascii="GHEA Grapalat" w:hAnsi="GHEA Grapalat"/>
          <w:i/>
        </w:rPr>
        <w:t xml:space="preserve"> 20</w:t>
      </w:r>
      <w:r w:rsidR="00481785">
        <w:rPr>
          <w:rFonts w:ascii="GHEA Grapalat" w:hAnsi="GHEA Grapalat"/>
          <w:i/>
          <w:lang w:val="hy-AM"/>
        </w:rPr>
        <w:t>2</w:t>
      </w:r>
      <w:r w:rsidR="00ED1734" w:rsidRPr="00E476B6">
        <w:rPr>
          <w:rFonts w:ascii="GHEA Grapalat" w:hAnsi="GHEA Grapalat"/>
          <w:i/>
        </w:rPr>
        <w:t>5</w:t>
      </w:r>
      <w:r w:rsidR="00CE1B8A">
        <w:rPr>
          <w:rFonts w:ascii="GHEA Grapalat" w:hAnsi="GHEA Grapalat"/>
          <w:i/>
          <w:lang w:val="hy-AM"/>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3A1EBB" w:rsidRDefault="0041616D" w:rsidP="00B46D58">
      <w:pPr>
        <w:pStyle w:val="aa"/>
        <w:widowControl w:val="0"/>
        <w:spacing w:after="160"/>
        <w:ind w:right="-7" w:firstLine="567"/>
        <w:jc w:val="center"/>
        <w:rPr>
          <w:rFonts w:ascii="GHEA Grapalat" w:hAnsi="GHEA Grapalat"/>
        </w:rPr>
      </w:pPr>
      <w:r w:rsidRPr="0041616D">
        <w:rPr>
          <w:rFonts w:ascii="GHEA Grapalat" w:hAnsi="GHEA Grapalat" w:cs="Arial"/>
          <w:b/>
          <w:sz w:val="22"/>
          <w:szCs w:val="22"/>
          <w:lang w:val="af-ZA"/>
        </w:rPr>
        <w:t>Средняя школа имени Генриха Абрамяна село Цапатах Гегаркуникской области РА» ГНО</w:t>
      </w:r>
      <w:r w:rsidRPr="0041616D">
        <w:rPr>
          <w:rFonts w:ascii="GHEA Grapalat" w:hAnsi="GHEA Grapalat" w:cs="Arial"/>
          <w:b/>
          <w:iCs/>
          <w:sz w:val="22"/>
          <w:szCs w:val="22"/>
        </w:rPr>
        <w:t xml:space="preserve"> </w:t>
      </w:r>
      <w:r w:rsidRPr="0041616D">
        <w:rPr>
          <w:rFonts w:ascii="GHEA Grapalat" w:hAnsi="GHEA Grapalat" w:cs="Arial"/>
          <w:b/>
          <w:iCs/>
          <w:sz w:val="22"/>
          <w:szCs w:val="22"/>
        </w:rPr>
        <w:br w:type="page"/>
      </w: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D7B3A" w:rsidRDefault="00CD7B3A" w:rsidP="00CD7B3A">
      <w:pPr>
        <w:pStyle w:val="aa"/>
        <w:widowControl w:val="0"/>
        <w:spacing w:after="0"/>
        <w:ind w:right="-7"/>
        <w:jc w:val="center"/>
        <w:rPr>
          <w:rFonts w:ascii="Arial Unicode MS" w:eastAsia="Arial Unicode MS" w:hAnsi="Arial Unicode MS" w:cs="Arial Unicode MS"/>
          <w:b/>
        </w:rPr>
      </w:pPr>
      <w:r>
        <w:rPr>
          <w:rFonts w:ascii="Arial Unicode MS" w:eastAsia="Arial Unicode MS" w:hAnsi="Arial Unicode MS" w:cs="Arial Unicode MS" w:hint="eastAsia"/>
          <w:b/>
        </w:rPr>
        <w:t xml:space="preserve">НА ЗАПРОС КОТИРОВКИ, ОБЪЯВЛЕННЫЙ С ЦЕЛЬЮ ПРИОБРЕТЕНИЯ </w:t>
      </w:r>
    </w:p>
    <w:p w:rsidR="00CE0D95" w:rsidRPr="009044F1" w:rsidRDefault="00CD7B3A" w:rsidP="0041616D">
      <w:pPr>
        <w:pStyle w:val="aa"/>
        <w:widowControl w:val="0"/>
        <w:spacing w:after="0"/>
        <w:ind w:right="-7"/>
        <w:jc w:val="center"/>
        <w:rPr>
          <w:rFonts w:ascii="GHEA Grapalat" w:hAnsi="GHEA Grapalat"/>
        </w:rPr>
      </w:pPr>
      <w:r>
        <w:rPr>
          <w:rFonts w:ascii="Arial" w:hAnsi="Arial" w:cs="Arial"/>
          <w:b/>
          <w:i/>
          <w:sz w:val="22"/>
          <w:szCs w:val="22"/>
          <w:lang w:val="af-ZA"/>
        </w:rPr>
        <w:t>"</w:t>
      </w:r>
      <w:r>
        <w:rPr>
          <w:rFonts w:ascii="Arial Unicode" w:hAnsi="Arial Unicode"/>
        </w:rPr>
        <w:t xml:space="preserve"> </w:t>
      </w:r>
      <w:r w:rsidR="00340ADA">
        <w:rPr>
          <w:rFonts w:ascii="GHEA Grapalat" w:hAnsi="GHEA Grapalat"/>
          <w:b/>
          <w:bCs/>
        </w:rPr>
        <w:t>ДИЗЕЛЬНОЕ ТОПЛИВО</w:t>
      </w:r>
      <w:r w:rsidR="00022FCB">
        <w:rPr>
          <w:rFonts w:ascii="GHEA Grapalat" w:hAnsi="GHEA Grapalat"/>
          <w:sz w:val="32"/>
          <w:szCs w:val="32"/>
        </w:rPr>
        <w:t xml:space="preserve"> </w:t>
      </w:r>
      <w:r w:rsidR="0076216E">
        <w:rPr>
          <w:rFonts w:ascii="GHEA Grapalat" w:hAnsi="GHEA Grapalat"/>
        </w:rPr>
        <w:t xml:space="preserve"> </w:t>
      </w:r>
      <w:r>
        <w:rPr>
          <w:rFonts w:ascii="Arial" w:hAnsi="Arial" w:cs="Arial"/>
          <w:b/>
          <w:i/>
          <w:sz w:val="22"/>
          <w:szCs w:val="22"/>
          <w:lang w:val="af-ZA"/>
        </w:rPr>
        <w:t xml:space="preserve">" ДЛЯ НУЖД </w:t>
      </w:r>
      <w:r>
        <w:rPr>
          <w:rFonts w:ascii="GHEA Grapalat" w:hAnsi="GHEA Grapalat" w:cs="Arial"/>
          <w:b/>
          <w:sz w:val="22"/>
          <w:szCs w:val="22"/>
          <w:lang w:val="af-ZA"/>
        </w:rPr>
        <w:t>«</w:t>
      </w:r>
      <w:r w:rsidR="0041616D" w:rsidRPr="0041616D">
        <w:rPr>
          <w:rFonts w:ascii="GHEA Grapalat" w:hAnsi="GHEA Grapalat" w:cs="Arial"/>
          <w:b/>
          <w:sz w:val="22"/>
          <w:szCs w:val="22"/>
          <w:lang w:val="af-ZA"/>
        </w:rPr>
        <w:t xml:space="preserve"> Средняя школа имени Генриха Абрамяна село Цапатах Гегаркуникской области РА» ГНО</w:t>
      </w:r>
      <w:r w:rsidR="0041616D" w:rsidRPr="0041616D">
        <w:rPr>
          <w:rFonts w:ascii="GHEA Grapalat" w:hAnsi="GHEA Grapalat" w:cs="Arial"/>
          <w:b/>
          <w:iCs/>
          <w:sz w:val="22"/>
          <w:szCs w:val="22"/>
        </w:rPr>
        <w:t xml:space="preserve"> </w:t>
      </w:r>
      <w:r w:rsidR="0041616D" w:rsidRPr="0041616D">
        <w:rPr>
          <w:rFonts w:ascii="GHEA Grapalat" w:hAnsi="GHEA Grapalat" w:cs="Arial"/>
          <w:b/>
          <w:iCs/>
          <w:sz w:val="22"/>
          <w:szCs w:val="22"/>
        </w:rPr>
        <w:br w:type="page"/>
      </w:r>
    </w:p>
    <w:p w:rsidR="000763E5" w:rsidRDefault="000763E5" w:rsidP="00B46D58">
      <w:pPr>
        <w:rPr>
          <w:rFonts w:ascii="GHEA Grapalat" w:hAnsi="GHEA Grapalat"/>
        </w:rPr>
      </w:pPr>
      <w:r>
        <w:rPr>
          <w:rFonts w:ascii="GHEA Grapalat" w:hAnsi="GHEA Grapalat"/>
        </w:rPr>
        <w:lastRenderedPageBreak/>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8B7110" w:rsidRPr="008B4F25" w:rsidRDefault="008B7110" w:rsidP="008B7110">
      <w:pPr>
        <w:widowControl w:val="0"/>
        <w:rPr>
          <w:rFonts w:ascii="GHEA Grapalat" w:hAnsi="GHEA Grapalat"/>
          <w:b/>
          <w:bCs/>
          <w:sz w:val="20"/>
          <w:szCs w:val="20"/>
        </w:rPr>
      </w:pPr>
      <w:r w:rsidRPr="008B7110">
        <w:rPr>
          <w:rFonts w:ascii="GHEA Grapalat" w:hAnsi="GHEA Grapalat"/>
          <w:b/>
          <w:bCs/>
          <w:sz w:val="20"/>
          <w:szCs w:val="20"/>
          <w:lang w:val="hy-AM"/>
        </w:rPr>
        <w:t>«</w:t>
      </w:r>
      <w:r w:rsidR="00340ADA">
        <w:rPr>
          <w:rFonts w:ascii="GHEA Grapalat" w:hAnsi="GHEA Grapalat"/>
        </w:rPr>
        <w:t>Дизельное топливо</w:t>
      </w:r>
      <w:r w:rsidRPr="008B7110">
        <w:rPr>
          <w:rFonts w:ascii="GHEA Grapalat" w:hAnsi="GHEA Grapalat"/>
          <w:iCs/>
          <w:sz w:val="20"/>
          <w:szCs w:val="20"/>
          <w:lang w:val="hy-AM"/>
        </w:rPr>
        <w:t xml:space="preserve">» </w:t>
      </w:r>
      <w:r w:rsidRPr="008B7110">
        <w:rPr>
          <w:rFonts w:ascii="GHEA Grapalat" w:hAnsi="GHEA Grapalat"/>
          <w:sz w:val="20"/>
          <w:szCs w:val="20"/>
          <w:lang w:val="hy-AM"/>
        </w:rPr>
        <w:t xml:space="preserve"> </w:t>
      </w:r>
      <w:r w:rsidRPr="008B7110">
        <w:rPr>
          <w:rFonts w:ascii="GHEA Grapalat" w:hAnsi="GHEA Grapalat"/>
          <w:b/>
          <w:sz w:val="20"/>
          <w:szCs w:val="20"/>
        </w:rPr>
        <w:t>ДЛЯ НУЖД</w:t>
      </w:r>
      <w:r w:rsidR="00CD7B3A">
        <w:rPr>
          <w:rFonts w:ascii="GHEA Grapalat" w:hAnsi="GHEA Grapalat" w:cs="Arial"/>
          <w:b/>
          <w:sz w:val="22"/>
          <w:szCs w:val="22"/>
          <w:lang w:val="af-ZA"/>
        </w:rPr>
        <w:t>«</w:t>
      </w:r>
      <w:r w:rsidR="0041616D" w:rsidRPr="0041616D">
        <w:rPr>
          <w:rFonts w:ascii="GHEA Grapalat" w:hAnsi="GHEA Grapalat" w:cs="Arial"/>
          <w:b/>
          <w:sz w:val="22"/>
          <w:szCs w:val="22"/>
          <w:lang w:val="af-ZA"/>
        </w:rPr>
        <w:t xml:space="preserve"> Средняя школа имени Генриха Абрамяна село Цапатах Гегаркуникской области РА» ГНО</w:t>
      </w:r>
      <w:r w:rsidR="0041616D" w:rsidRPr="0041616D">
        <w:rPr>
          <w:rFonts w:ascii="GHEA Grapalat" w:hAnsi="GHEA Grapalat" w:cs="Arial"/>
          <w:b/>
          <w:iCs/>
          <w:sz w:val="22"/>
          <w:szCs w:val="22"/>
        </w:rPr>
        <w:t xml:space="preserve"> </w:t>
      </w:r>
      <w:r w:rsidR="0041616D" w:rsidRPr="0041616D">
        <w:rPr>
          <w:rFonts w:ascii="GHEA Grapalat" w:hAnsi="GHEA Grapalat" w:cs="Arial"/>
          <w:b/>
          <w:iCs/>
          <w:sz w:val="22"/>
          <w:szCs w:val="22"/>
        </w:rPr>
        <w:br w:type="page"/>
      </w:r>
    </w:p>
    <w:p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lastRenderedPageBreak/>
        <w:t>наимен</w:t>
      </w:r>
      <w:r w:rsidR="0041616D" w:rsidRPr="0041616D">
        <w:rPr>
          <w:rFonts w:ascii="GHEA Grapalat" w:hAnsi="GHEA Grapalat" w:cs="Arial"/>
          <w:b/>
          <w:sz w:val="22"/>
          <w:szCs w:val="22"/>
          <w:lang w:val="af-ZA"/>
        </w:rPr>
        <w:t xml:space="preserve"> </w:t>
      </w:r>
      <w:r w:rsidR="0041616D" w:rsidRPr="0041616D">
        <w:rPr>
          <w:rFonts w:ascii="GHEA Grapalat" w:hAnsi="GHEA Grapalat"/>
          <w:b/>
          <w:sz w:val="20"/>
          <w:szCs w:val="20"/>
          <w:lang w:val="af-ZA"/>
        </w:rPr>
        <w:t>Средняя школа имени Генриха Абрамяна село Цапатах Гегаркуникской области РА» ГНО</w:t>
      </w:r>
      <w:r w:rsidR="0041616D" w:rsidRPr="0041616D">
        <w:rPr>
          <w:rFonts w:ascii="GHEA Grapalat" w:hAnsi="GHEA Grapalat"/>
          <w:iCs/>
          <w:sz w:val="20"/>
          <w:szCs w:val="20"/>
        </w:rPr>
        <w:t xml:space="preserve"> </w:t>
      </w:r>
      <w:r w:rsidR="0041616D" w:rsidRPr="0041616D">
        <w:rPr>
          <w:rFonts w:ascii="GHEA Grapalat" w:hAnsi="GHEA Grapalat"/>
          <w:b/>
          <w:iCs/>
          <w:sz w:val="20"/>
          <w:szCs w:val="20"/>
        </w:rPr>
        <w:br w:type="page"/>
      </w:r>
      <w:r w:rsidRPr="00EC400D">
        <w:rPr>
          <w:rFonts w:ascii="GHEA Grapalat" w:hAnsi="GHEA Grapalat"/>
          <w:sz w:val="20"/>
          <w:szCs w:val="20"/>
        </w:rPr>
        <w:lastRenderedPageBreak/>
        <w:t>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rsidR="00160AE4" w:rsidRPr="003A1EBB" w:rsidRDefault="00160AE4" w:rsidP="00B46D58">
      <w:pPr>
        <w:widowControl w:val="0"/>
        <w:spacing w:after="160"/>
        <w:ind w:firstLine="567"/>
        <w:jc w:val="center"/>
        <w:rPr>
          <w:rFonts w:ascii="GHEA Grapalat" w:hAnsi="GHEA Grapalat"/>
        </w:rPr>
      </w:pPr>
    </w:p>
    <w:p w:rsidR="00096865" w:rsidRPr="009044F1" w:rsidRDefault="009F3036" w:rsidP="00B46D58">
      <w:pPr>
        <w:widowControl w:val="0"/>
        <w:spacing w:after="160"/>
        <w:jc w:val="center"/>
        <w:rPr>
          <w:rFonts w:ascii="GHEA Grapalat" w:hAnsi="GHEA Grapalat"/>
          <w:i/>
        </w:rPr>
      </w:pPr>
      <w:r>
        <w:rPr>
          <w:rFonts w:ascii="GHEA Grapalat" w:hAnsi="GHEA Grapalat"/>
          <w:b/>
        </w:rPr>
        <w:t xml:space="preserve">ПРИГЛАШЕНИЯ НА ЗАПРОС КОТИРОВКИ </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520F57" w:rsidRPr="00B72B02" w:rsidRDefault="00096865" w:rsidP="00B72B02">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9F3036">
        <w:rPr>
          <w:rFonts w:ascii="GHEA Grapalat" w:hAnsi="GHEA Grapalat"/>
          <w:b/>
        </w:rPr>
        <w:t>НА ЗАПРОС КОТИРОВКИ</w:t>
      </w:r>
      <w:r w:rsidR="00CA590C" w:rsidRPr="00CA590C">
        <w:rPr>
          <w:rFonts w:ascii="GHEA Grapalat" w:hAnsi="GHEA Grapalat"/>
          <w:b/>
        </w:rPr>
        <w:br/>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B7110">
        <w:rPr>
          <w:rFonts w:ascii="GHEA Grapalat" w:hAnsi="GHEA Grapalat"/>
          <w:spacing w:val="-6"/>
        </w:rPr>
        <w:t>запроса котировки</w:t>
      </w:r>
      <w:r w:rsidR="00096865" w:rsidRPr="006D2DF7">
        <w:rPr>
          <w:rFonts w:ascii="GHEA Grapalat" w:hAnsi="GHEA Grapalat"/>
          <w:spacing w:val="-6"/>
        </w:rPr>
        <w:t>, проводимом под кодом</w:t>
      </w:r>
      <w:r w:rsidR="0041616D">
        <w:rPr>
          <w:rFonts w:ascii="GHEA Grapalat" w:hAnsi="GHEA Grapalat"/>
          <w:b/>
          <w:i/>
          <w:sz w:val="22"/>
          <w:szCs w:val="22"/>
          <w:lang w:val="af-ZA"/>
        </w:rPr>
        <w:t xml:space="preserve"> </w:t>
      </w:r>
      <w:r w:rsidR="005A2E4A">
        <w:rPr>
          <w:rFonts w:ascii="GHEA Grapalat" w:hAnsi="GHEA Grapalat"/>
          <w:b/>
          <w:i/>
          <w:sz w:val="22"/>
          <w:szCs w:val="22"/>
          <w:lang w:val="af-ZA"/>
        </w:rPr>
        <w:t>«ԳՄԾՄԴ-ԳՀԱՊՁԲ-2025/07</w:t>
      </w:r>
      <w:r w:rsidR="001C220B">
        <w:rPr>
          <w:rFonts w:ascii="GHEA Grapalat" w:hAnsi="GHEA Grapalat" w:cs="Arial"/>
          <w:b/>
          <w:i/>
          <w:sz w:val="22"/>
          <w:szCs w:val="22"/>
          <w:lang w:val="af-ZA"/>
        </w:rPr>
        <w:t>»</w:t>
      </w:r>
      <w:r w:rsidR="001C220B">
        <w:rPr>
          <w:rFonts w:ascii="GHEA Grapalat" w:hAnsi="GHEA Grapalat"/>
        </w:rPr>
        <w:t xml:space="preserve"> </w:t>
      </w:r>
      <w:r w:rsidR="00096865" w:rsidRPr="006D2DF7">
        <w:rPr>
          <w:rFonts w:ascii="GHEA Grapalat" w:hAnsi="GHEA Grapalat"/>
          <w:spacing w:val="-6"/>
        </w:rPr>
        <w:t xml:space="preserve"> (далее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C44028" w:rsidRPr="00C44028">
        <w:rPr>
          <w:rFonts w:ascii="GHEA Grapalat" w:hAnsi="GHEA Grapalat" w:cs="Arial"/>
          <w:sz w:val="22"/>
          <w:szCs w:val="22"/>
          <w:lang w:val="af-ZA"/>
        </w:rPr>
        <w:t>Средняя школа села Джил  Гегаркуникской области РА» ГНО</w:t>
      </w:r>
      <w:r w:rsidR="00C44028" w:rsidRPr="00C44028">
        <w:rPr>
          <w:rFonts w:ascii="GHEA Grapalat" w:hAnsi="GHEA Grapalat"/>
        </w:rPr>
        <w:t xml:space="preserve"> </w:t>
      </w:r>
      <w:r w:rsidRPr="00C44028">
        <w:rPr>
          <w:rFonts w:ascii="GHEA Grapalat" w:hAnsi="GHEA Grapalat"/>
        </w:rPr>
        <w:t>" (далее — заказчик) процедуре об условиях процедуры: о предмете закупок, проведении</w:t>
      </w:r>
      <w:r w:rsidRPr="000B2CFA">
        <w:rPr>
          <w:rFonts w:ascii="GHEA Grapalat" w:hAnsi="GHEA Grapalat"/>
        </w:rPr>
        <w:t xml:space="preserve">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510058" w:rsidRDefault="00A81DD5" w:rsidP="00510058">
      <w:pPr>
        <w:widowControl w:val="0"/>
        <w:spacing w:after="160"/>
        <w:ind w:left="1701"/>
        <w:jc w:val="both"/>
        <w:rPr>
          <w:rFonts w:ascii="Arial Unicode" w:hAnsi="Arial Unicode"/>
        </w:rPr>
      </w:pPr>
      <w:r w:rsidRPr="009044F1">
        <w:rPr>
          <w:rFonts w:ascii="GHEA Grapalat" w:hAnsi="GHEA Grapalat"/>
        </w:rPr>
        <w:t xml:space="preserve">Адрес электронной почты секретаря оценочной комиссии </w:t>
      </w:r>
      <w:r w:rsidR="008B7110">
        <w:rPr>
          <w:rFonts w:ascii="GHEA Grapalat" w:hAnsi="GHEA Grapalat"/>
        </w:rPr>
        <w:t>"</w:t>
      </w:r>
      <w:r w:rsidR="0041616D" w:rsidRPr="0041616D">
        <w:rPr>
          <w:rFonts w:ascii="Arial Unicode" w:hAnsi="Arial Unicode"/>
          <w:i/>
          <w:u w:val="single"/>
          <w:lang w:val="af-ZA"/>
        </w:rPr>
        <w:t xml:space="preserve"> </w:t>
      </w:r>
      <w:r w:rsidR="0041616D" w:rsidRPr="00127341">
        <w:rPr>
          <w:rFonts w:ascii="Arial Unicode" w:hAnsi="Arial Unicode"/>
          <w:b/>
          <w:i/>
          <w:u w:val="single"/>
          <w:lang w:val="af-ZA"/>
        </w:rPr>
        <w:t>tsapatag@schools.am</w:t>
      </w:r>
      <w:r w:rsidR="0041616D" w:rsidRPr="00127341">
        <w:rPr>
          <w:rFonts w:ascii="Arial Unicode" w:hAnsi="Arial Unicode"/>
          <w:b/>
          <w:bCs/>
        </w:rPr>
        <w:t xml:space="preserve"> </w:t>
      </w:r>
      <w:r w:rsidR="008B7110" w:rsidRPr="00127341">
        <w:rPr>
          <w:rFonts w:ascii="GHEA Grapalat" w:hAnsi="GHEA Grapalat"/>
          <w:b/>
          <w:bCs/>
          <w:color w:val="000000" w:themeColor="text1"/>
        </w:rPr>
        <w:t>"</w:t>
      </w:r>
      <w:r w:rsidRPr="00127341">
        <w:rPr>
          <w:rFonts w:ascii="GHEA Grapalat" w:hAnsi="GHEA Grapalat"/>
          <w:b/>
        </w:rPr>
        <w:t>.</w:t>
      </w:r>
    </w:p>
    <w:p w:rsidR="003312C4" w:rsidRDefault="00F5653D" w:rsidP="00B72B02">
      <w:pPr>
        <w:widowControl w:val="0"/>
        <w:spacing w:after="160"/>
        <w:jc w:val="center"/>
        <w:rPr>
          <w:rFonts w:ascii="GHEA Grapalat" w:hAnsi="GHEA Grapalat"/>
        </w:rPr>
      </w:pPr>
      <w:r w:rsidRPr="009044F1">
        <w:rPr>
          <w:rFonts w:ascii="GHEA Grapalat" w:hAnsi="GHEA Grapalat"/>
        </w:rPr>
        <w:br w:type="page"/>
      </w:r>
    </w:p>
    <w:p w:rsidR="003312C4" w:rsidRDefault="003312C4" w:rsidP="00B46D58">
      <w:pPr>
        <w:widowControl w:val="0"/>
        <w:spacing w:after="160"/>
        <w:jc w:val="center"/>
        <w:rPr>
          <w:rFonts w:ascii="GHEA Grapalat" w:hAnsi="GHEA Grapalat"/>
        </w:rPr>
      </w:pPr>
    </w:p>
    <w:p w:rsidR="00096865" w:rsidRPr="009044F1" w:rsidRDefault="00F5653D" w:rsidP="00B46D58">
      <w:pPr>
        <w:widowControl w:val="0"/>
        <w:spacing w:after="160"/>
        <w:jc w:val="center"/>
        <w:rPr>
          <w:rFonts w:ascii="GHEA Grapalat" w:hAnsi="GHEA Grapalat"/>
        </w:rPr>
      </w:pPr>
      <w:r w:rsidRPr="009044F1">
        <w:rPr>
          <w:rFonts w:ascii="GHEA Grapalat" w:hAnsi="GHEA Grapalat"/>
        </w:rPr>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3312C4" w:rsidRDefault="00845AA5" w:rsidP="003312C4">
      <w:pPr>
        <w:pStyle w:val="3"/>
        <w:tabs>
          <w:tab w:val="left" w:pos="1134"/>
        </w:tabs>
        <w:spacing w:after="160"/>
        <w:ind w:firstLine="567"/>
        <w:jc w:val="both"/>
        <w:rPr>
          <w:rFonts w:ascii="GHEA Grapalat" w:hAnsi="GHEA Grapalat" w:cs="Arial"/>
          <w:b/>
          <w:bCs/>
          <w:sz w:val="22"/>
          <w:szCs w:val="22"/>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6216E">
        <w:rPr>
          <w:rFonts w:ascii="GHEA Grapalat" w:hAnsi="GHEA Grapalat"/>
          <w:i w:val="0"/>
          <w:sz w:val="24"/>
          <w:szCs w:val="24"/>
        </w:rPr>
        <w:t>,,</w:t>
      </w:r>
      <w:r w:rsidR="00B72B02" w:rsidRPr="00B72B02">
        <w:t xml:space="preserve"> </w:t>
      </w:r>
      <w:r w:rsidR="00B72B02" w:rsidRPr="00B72B02">
        <w:rPr>
          <w:rFonts w:ascii="Calibri" w:hAnsi="Calibri" w:cs="Calibri"/>
          <w:b/>
          <w:sz w:val="22"/>
          <w:szCs w:val="22"/>
        </w:rPr>
        <w:t>Эко</w:t>
      </w:r>
      <w:r w:rsidR="00B72B02" w:rsidRPr="00B72B02">
        <w:t xml:space="preserve"> </w:t>
      </w:r>
      <w:r w:rsidR="00B72B02" w:rsidRPr="00B72B02">
        <w:rPr>
          <w:rFonts w:ascii="GHEA Grapalat" w:hAnsi="GHEA Grapalat"/>
          <w:b/>
        </w:rPr>
        <w:t>Брикет</w:t>
      </w:r>
      <w:r w:rsidR="0061250A">
        <w:rPr>
          <w:rFonts w:ascii="GHEA Grapalat" w:hAnsi="GHEA Grapalat"/>
        </w:rPr>
        <w:t xml:space="preserve">" </w:t>
      </w:r>
      <w:r w:rsidRPr="009044F1">
        <w:rPr>
          <w:rFonts w:ascii="GHEA Grapalat" w:hAnsi="GHEA Grapalat"/>
          <w:i w:val="0"/>
          <w:sz w:val="24"/>
          <w:szCs w:val="24"/>
        </w:rPr>
        <w:t xml:space="preserve">(далее — также товар) для нужд </w:t>
      </w:r>
      <w:r w:rsidR="00CD7B3A">
        <w:rPr>
          <w:rFonts w:ascii="GHEA Grapalat" w:hAnsi="GHEA Grapalat" w:cs="Arial"/>
          <w:b/>
          <w:sz w:val="22"/>
          <w:szCs w:val="22"/>
          <w:lang w:val="af-ZA"/>
        </w:rPr>
        <w:t>«</w:t>
      </w:r>
      <w:r w:rsidR="003312C4" w:rsidRPr="003312C4">
        <w:rPr>
          <w:rFonts w:ascii="GHEA Grapalat" w:hAnsi="GHEA Grapalat" w:cs="Arial"/>
          <w:b/>
          <w:sz w:val="22"/>
          <w:szCs w:val="22"/>
          <w:lang w:val="af-ZA"/>
        </w:rPr>
        <w:t>« Средняя школа имени Генриха Абрамяна село Цапата</w:t>
      </w:r>
      <w:r w:rsidR="003312C4">
        <w:rPr>
          <w:rFonts w:ascii="GHEA Grapalat" w:hAnsi="GHEA Grapalat" w:cs="Arial"/>
          <w:b/>
          <w:sz w:val="22"/>
          <w:szCs w:val="22"/>
          <w:lang w:val="af-ZA"/>
        </w:rPr>
        <w:t xml:space="preserve">х Гегаркуникской области РА» </w:t>
      </w:r>
      <w:r w:rsidR="00CD7B3A">
        <w:rPr>
          <w:rFonts w:ascii="GHEA Grapalat" w:hAnsi="GHEA Grapalat" w:cs="Arial"/>
          <w:b/>
          <w:sz w:val="22"/>
          <w:szCs w:val="22"/>
          <w:lang w:val="af-ZA"/>
        </w:rPr>
        <w:t>ГНО</w:t>
      </w:r>
      <w:r w:rsidR="00340ADA">
        <w:rPr>
          <w:rFonts w:ascii="GHEA Grapalat" w:hAnsi="GHEA Grapalat"/>
          <w:i w:val="0"/>
          <w:sz w:val="24"/>
          <w:szCs w:val="24"/>
        </w:rPr>
        <w:t xml:space="preserve">, которые сгруппирован </w:t>
      </w:r>
      <w:r w:rsidRPr="009044F1">
        <w:rPr>
          <w:rFonts w:ascii="GHEA Grapalat" w:hAnsi="GHEA Grapalat"/>
          <w:i w:val="0"/>
          <w:sz w:val="24"/>
          <w:szCs w:val="24"/>
        </w:rPr>
        <w:t>в лоты "</w:t>
      </w:r>
      <w:r w:rsidR="00340ADA">
        <w:rPr>
          <w:rFonts w:ascii="GHEA Grapalat" w:hAnsi="GHEA Grapalat"/>
          <w:i w:val="0"/>
          <w:sz w:val="24"/>
          <w:szCs w:val="24"/>
        </w:rPr>
        <w:t>1</w:t>
      </w:r>
      <w:r w:rsidRPr="009044F1">
        <w:rPr>
          <w:rFonts w:ascii="GHEA Grapalat" w:hAnsi="GHEA Grapalat"/>
          <w:i w:val="0"/>
          <w:sz w:val="24"/>
          <w:szCs w:val="24"/>
        </w:rPr>
        <w:t>":</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7"/>
        <w:gridCol w:w="6457"/>
        <w:gridCol w:w="6"/>
      </w:tblGrid>
      <w:tr w:rsidR="00B35DF8" w:rsidTr="00B35DF8">
        <w:trPr>
          <w:gridAfter w:val="1"/>
          <w:wAfter w:w="6" w:type="dxa"/>
          <w:jc w:val="center"/>
        </w:trPr>
        <w:tc>
          <w:tcPr>
            <w:tcW w:w="2777" w:type="dxa"/>
            <w:gridSpan w:val="2"/>
            <w:tcBorders>
              <w:top w:val="single" w:sz="4" w:space="0" w:color="auto"/>
              <w:left w:val="single" w:sz="4" w:space="0" w:color="auto"/>
              <w:bottom w:val="single" w:sz="4" w:space="0" w:color="auto"/>
              <w:right w:val="single" w:sz="4" w:space="0" w:color="auto"/>
            </w:tcBorders>
            <w:vAlign w:val="center"/>
          </w:tcPr>
          <w:p w:rsidR="00B35DF8" w:rsidRDefault="00B35DF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Лотов</w:t>
            </w:r>
          </w:p>
        </w:tc>
        <w:tc>
          <w:tcPr>
            <w:tcW w:w="6457" w:type="dxa"/>
            <w:vMerge w:val="restart"/>
            <w:tcBorders>
              <w:top w:val="single" w:sz="4" w:space="0" w:color="auto"/>
              <w:left w:val="single" w:sz="4" w:space="0" w:color="auto"/>
              <w:bottom w:val="single" w:sz="4" w:space="0" w:color="auto"/>
              <w:right w:val="single" w:sz="4" w:space="0" w:color="auto"/>
            </w:tcBorders>
            <w:vAlign w:val="center"/>
          </w:tcPr>
          <w:p w:rsidR="00B35DF8" w:rsidRDefault="00B35DF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Наименование лота</w:t>
            </w:r>
          </w:p>
        </w:tc>
      </w:tr>
      <w:tr w:rsidR="00B35DF8" w:rsidTr="00B35DF8">
        <w:tblPrEx>
          <w:tblLook w:val="04A0" w:firstRow="1" w:lastRow="0" w:firstColumn="1" w:lastColumn="0" w:noHBand="0" w:noVBand="1"/>
        </w:tblPrEx>
        <w:trPr>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rsidR="00B35DF8" w:rsidRDefault="00B35DF8">
            <w:pPr>
              <w:pStyle w:val="23"/>
              <w:widowControl w:val="0"/>
              <w:spacing w:after="120" w:line="240" w:lineRule="auto"/>
              <w:ind w:firstLine="0"/>
              <w:jc w:val="center"/>
              <w:rPr>
                <w:rFonts w:ascii="GHEA Grapalat" w:hAnsi="GHEA Grapalat"/>
                <w:sz w:val="24"/>
                <w:szCs w:val="24"/>
              </w:rPr>
            </w:pPr>
            <w:r>
              <w:rPr>
                <w:rFonts w:ascii="GHEA Grapalat" w:hAnsi="GHEA Grapalat"/>
                <w:b/>
                <w:i/>
                <w:sz w:val="24"/>
                <w:szCs w:val="24"/>
              </w:rPr>
              <w:t>Номера</w:t>
            </w:r>
          </w:p>
        </w:tc>
        <w:tc>
          <w:tcPr>
            <w:tcW w:w="1247" w:type="dxa"/>
            <w:tcBorders>
              <w:top w:val="single" w:sz="4" w:space="0" w:color="auto"/>
              <w:left w:val="single" w:sz="4" w:space="0" w:color="auto"/>
              <w:bottom w:val="single" w:sz="4" w:space="0" w:color="auto"/>
              <w:right w:val="single" w:sz="4" w:space="0" w:color="auto"/>
            </w:tcBorders>
            <w:vAlign w:val="center"/>
            <w:hideMark/>
          </w:tcPr>
          <w:p w:rsidR="00B35DF8" w:rsidRDefault="00B35DF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6463" w:type="dxa"/>
            <w:gridSpan w:val="2"/>
            <w:vMerge/>
            <w:tcBorders>
              <w:top w:val="single" w:sz="4" w:space="0" w:color="auto"/>
              <w:left w:val="single" w:sz="4" w:space="0" w:color="auto"/>
              <w:bottom w:val="single" w:sz="4" w:space="0" w:color="auto"/>
              <w:right w:val="single" w:sz="4" w:space="0" w:color="auto"/>
            </w:tcBorders>
            <w:vAlign w:val="center"/>
            <w:hideMark/>
          </w:tcPr>
          <w:p w:rsidR="00B35DF8" w:rsidRDefault="00B35DF8">
            <w:pPr>
              <w:rPr>
                <w:rFonts w:ascii="GHEA Grapalat" w:hAnsi="GHEA Grapalat"/>
                <w:b/>
                <w:i/>
              </w:rPr>
            </w:pPr>
          </w:p>
        </w:tc>
      </w:tr>
      <w:tr w:rsidR="001032C8" w:rsidTr="00B35DF8">
        <w:tblPrEx>
          <w:tblLook w:val="04A0" w:firstRow="1" w:lastRow="0" w:firstColumn="1" w:lastColumn="0" w:noHBand="0" w:noVBand="1"/>
        </w:tblPrEx>
        <w:trPr>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rsidR="001032C8" w:rsidRDefault="001032C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247" w:type="dxa"/>
            <w:tcBorders>
              <w:top w:val="single" w:sz="4" w:space="0" w:color="auto"/>
              <w:left w:val="single" w:sz="4" w:space="0" w:color="auto"/>
              <w:bottom w:val="single" w:sz="4" w:space="0" w:color="auto"/>
              <w:right w:val="single" w:sz="4" w:space="0" w:color="auto"/>
            </w:tcBorders>
            <w:vAlign w:val="bottom"/>
            <w:hideMark/>
          </w:tcPr>
          <w:p w:rsidR="001032C8" w:rsidRPr="00B72B02" w:rsidRDefault="00B72B02">
            <w:pPr>
              <w:pStyle w:val="23"/>
              <w:spacing w:line="240" w:lineRule="auto"/>
              <w:ind w:firstLine="0"/>
              <w:jc w:val="center"/>
              <w:rPr>
                <w:rFonts w:ascii="GHEA Grapalat" w:hAnsi="GHEA Grapalat"/>
                <w:lang w:val="hy-AM" w:eastAsia="en-US"/>
              </w:rPr>
            </w:pPr>
            <w:r>
              <w:rPr>
                <w:rFonts w:ascii="GHEA Grapalat" w:hAnsi="GHEA Grapalat"/>
                <w:lang w:val="hy-AM"/>
              </w:rPr>
              <w:t>660000</w:t>
            </w:r>
          </w:p>
        </w:tc>
        <w:tc>
          <w:tcPr>
            <w:tcW w:w="6463" w:type="dxa"/>
            <w:gridSpan w:val="2"/>
            <w:tcBorders>
              <w:top w:val="single" w:sz="4" w:space="0" w:color="auto"/>
              <w:left w:val="single" w:sz="4" w:space="0" w:color="auto"/>
              <w:bottom w:val="single" w:sz="4" w:space="0" w:color="auto"/>
              <w:right w:val="single" w:sz="4" w:space="0" w:color="auto"/>
            </w:tcBorders>
            <w:vAlign w:val="center"/>
            <w:hideMark/>
          </w:tcPr>
          <w:p w:rsidR="001032C8" w:rsidRDefault="00B72B02">
            <w:pPr>
              <w:pStyle w:val="23"/>
              <w:widowControl w:val="0"/>
              <w:spacing w:after="120" w:line="240" w:lineRule="auto"/>
              <w:ind w:firstLine="0"/>
              <w:jc w:val="left"/>
              <w:rPr>
                <w:rFonts w:ascii="GHEA Grapalat" w:hAnsi="GHEA Grapalat"/>
              </w:rPr>
            </w:pPr>
            <w:r w:rsidRPr="00B72B02">
              <w:rPr>
                <w:rFonts w:ascii="GHEA Grapalat" w:hAnsi="GHEA Grapalat"/>
              </w:rPr>
              <w:t>Эко Брикет</w:t>
            </w:r>
          </w:p>
        </w:tc>
      </w:tr>
    </w:tbl>
    <w:p w:rsidR="00096865" w:rsidRPr="0061250A" w:rsidRDefault="00816505" w:rsidP="0061250A">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lastRenderedPageBreak/>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61250A" w:rsidRDefault="00096865" w:rsidP="0061250A">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rsidR="00096865" w:rsidRPr="00995804" w:rsidRDefault="00955A1E" w:rsidP="0061250A">
      <w:pPr>
        <w:widowControl w:val="0"/>
        <w:tabs>
          <w:tab w:val="left" w:pos="1134"/>
        </w:tabs>
        <w:autoSpaceDE w:val="0"/>
        <w:autoSpaceDN w:val="0"/>
        <w:adjustRightInd w:val="0"/>
        <w:spacing w:after="160"/>
        <w:ind w:firstLine="567"/>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w:t>
      </w:r>
      <w:r w:rsidR="007907FB" w:rsidRPr="007907FB">
        <w:rPr>
          <w:rFonts w:ascii="GHEA Grapalat" w:hAnsi="GHEA Grapalat" w:cs="Arial"/>
          <w:b/>
          <w:sz w:val="22"/>
          <w:szCs w:val="22"/>
          <w:lang w:val="af-ZA"/>
        </w:rPr>
        <w:t xml:space="preserve"> </w:t>
      </w:r>
      <w:r w:rsidR="007907FB">
        <w:rPr>
          <w:rFonts w:ascii="GHEA Grapalat" w:hAnsi="GHEA Grapalat" w:cs="Arial"/>
          <w:b/>
          <w:sz w:val="22"/>
          <w:szCs w:val="22"/>
          <w:lang w:val="af-ZA"/>
        </w:rPr>
        <w:t xml:space="preserve">РА Гегаркуникская  </w:t>
      </w:r>
      <w:r w:rsidR="007907FB">
        <w:rPr>
          <w:rFonts w:ascii="GHEA Grapalat" w:hAnsi="GHEA Grapalat" w:cs="Arial"/>
          <w:b/>
          <w:lang w:val="af-ZA"/>
        </w:rPr>
        <w:t>область</w:t>
      </w:r>
      <w:r w:rsidR="007907FB">
        <w:rPr>
          <w:rFonts w:ascii="GHEA Grapalat" w:hAnsi="GHEA Grapalat"/>
          <w:b/>
        </w:rPr>
        <w:t xml:space="preserve">, </w:t>
      </w:r>
      <w:r w:rsidR="003312C4">
        <w:rPr>
          <w:rFonts w:ascii="GHEA Grapalat" w:hAnsi="GHEA Grapalat"/>
          <w:b/>
          <w:sz w:val="22"/>
          <w:szCs w:val="22"/>
        </w:rPr>
        <w:t>село Цапатаь, ул.</w:t>
      </w:r>
      <w:r w:rsidR="003312C4" w:rsidRPr="003312C4">
        <w:rPr>
          <w:rFonts w:ascii="GHEA Grapalat" w:hAnsi="GHEA Grapalat"/>
          <w:b/>
          <w:sz w:val="22"/>
          <w:szCs w:val="22"/>
        </w:rPr>
        <w:t>1</w:t>
      </w:r>
      <w:r w:rsidR="003312C4">
        <w:rPr>
          <w:rFonts w:ascii="GHEA Grapalat" w:hAnsi="GHEA Grapalat"/>
          <w:b/>
          <w:sz w:val="22"/>
          <w:szCs w:val="22"/>
        </w:rPr>
        <w:t>, д.</w:t>
      </w:r>
      <w:r w:rsidR="003312C4" w:rsidRPr="003312C4">
        <w:rPr>
          <w:rFonts w:ascii="GHEA Grapalat" w:hAnsi="GHEA Grapalat"/>
          <w:b/>
          <w:sz w:val="22"/>
          <w:szCs w:val="22"/>
        </w:rPr>
        <w:t>6</w:t>
      </w:r>
      <w:r w:rsidR="007907FB">
        <w:rPr>
          <w:rFonts w:ascii="GHEA Grapalat" w:hAnsi="GHEA Grapalat"/>
          <w:b/>
          <w:sz w:val="22"/>
          <w:szCs w:val="22"/>
        </w:rPr>
        <w:t xml:space="preserve"> </w:t>
      </w:r>
      <w:r w:rsidR="007907FB" w:rsidRPr="00CE1B8A">
        <w:rPr>
          <w:rFonts w:ascii="GHEA Grapalat" w:hAnsi="GHEA Grapalat"/>
          <w:sz w:val="24"/>
          <w:szCs w:val="24"/>
        </w:rPr>
        <w:t xml:space="preserve"> </w:t>
      </w:r>
      <w:r>
        <w:rPr>
          <w:rFonts w:ascii="GHEA Grapalat" w:hAnsi="GHEA Grapalat"/>
          <w:sz w:val="24"/>
          <w:szCs w:val="24"/>
        </w:rPr>
        <w:t xml:space="preserve"> не позднее, чем "</w:t>
      </w:r>
      <w:r w:rsidR="00B72B02">
        <w:rPr>
          <w:rFonts w:ascii="GHEA Grapalat" w:hAnsi="GHEA Grapalat"/>
          <w:sz w:val="24"/>
          <w:szCs w:val="24"/>
        </w:rPr>
        <w:t>1</w:t>
      </w:r>
      <w:r w:rsidR="005A2E4A">
        <w:rPr>
          <w:rFonts w:ascii="GHEA Grapalat" w:hAnsi="GHEA Grapalat"/>
          <w:sz w:val="24"/>
          <w:szCs w:val="24"/>
        </w:rPr>
        <w:t>5</w:t>
      </w:r>
      <w:r w:rsidR="0061250A" w:rsidRPr="0061250A">
        <w:rPr>
          <w:rFonts w:ascii="GHEA Grapalat" w:hAnsi="GHEA Grapalat"/>
          <w:sz w:val="24"/>
          <w:szCs w:val="24"/>
          <w:lang w:val="hy-AM"/>
        </w:rPr>
        <w:t>։</w:t>
      </w:r>
      <w:r w:rsidR="00127341">
        <w:rPr>
          <w:rFonts w:ascii="GHEA Grapalat" w:hAnsi="GHEA Grapalat"/>
          <w:sz w:val="24"/>
          <w:szCs w:val="24"/>
        </w:rPr>
        <w:t>0</w:t>
      </w:r>
      <w:r w:rsidR="0061250A" w:rsidRPr="0061250A">
        <w:rPr>
          <w:rFonts w:ascii="GHEA Grapalat" w:hAnsi="GHEA Grapalat"/>
          <w:sz w:val="24"/>
          <w:szCs w:val="24"/>
          <w:lang w:val="hy-AM"/>
        </w:rPr>
        <w:t>0</w:t>
      </w:r>
      <w:r>
        <w:rPr>
          <w:rFonts w:ascii="GHEA Grapalat" w:hAnsi="GHEA Grapalat"/>
          <w:sz w:val="24"/>
          <w:szCs w:val="24"/>
        </w:rPr>
        <w:t>" часов "</w:t>
      </w:r>
      <w:r w:rsidR="0061250A">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Pr="007907FB" w:rsidRDefault="00A80ECD" w:rsidP="007907FB">
      <w:pPr>
        <w:widowControl w:val="0"/>
        <w:spacing w:after="160"/>
        <w:ind w:left="142"/>
        <w:jc w:val="both"/>
        <w:rPr>
          <w:rFonts w:ascii="GHEA Grapalat" w:hAnsi="GHEA Grapalat"/>
          <w:sz w:val="16"/>
          <w:szCs w:val="16"/>
        </w:rPr>
      </w:pPr>
      <w:r>
        <w:rPr>
          <w:rFonts w:ascii="GHEA Grapalat" w:hAnsi="GHEA Grapalat"/>
        </w:rPr>
        <w:t>Заявки на процедуру получает и в журнале регистрации заявок регистрирует секретарь комиссии "</w:t>
      </w:r>
      <w:r w:rsidR="006B5BF8">
        <w:rPr>
          <w:rFonts w:ascii="GHEA Grapalat" w:hAnsi="GHEA Grapalat"/>
        </w:rPr>
        <w:t>Анна Вард</w:t>
      </w:r>
      <w:r w:rsidR="007907FB">
        <w:rPr>
          <w:rFonts w:ascii="GHEA Grapalat" w:hAnsi="GHEA Grapalat"/>
        </w:rPr>
        <w:t xml:space="preserve">анян </w:t>
      </w:r>
      <w:r>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w:t>
      </w:r>
      <w:r>
        <w:rPr>
          <w:rFonts w:ascii="GHEA Grapalat" w:hAnsi="GHEA Grapalat"/>
          <w:sz w:val="24"/>
          <w:szCs w:val="24"/>
        </w:rPr>
        <w:lastRenderedPageBreak/>
        <w:t>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61250A">
        <w:rPr>
          <w:rFonts w:ascii="GHEA Grapalat" w:hAnsi="GHEA Grapalat"/>
          <w:sz w:val="24"/>
          <w:szCs w:val="24"/>
          <w:lang w:val="hy-AM"/>
        </w:rPr>
        <w:t>7</w:t>
      </w:r>
      <w:r w:rsidRPr="009044F1">
        <w:rPr>
          <w:rFonts w:ascii="GHEA Grapalat" w:hAnsi="GHEA Grapalat"/>
          <w:sz w:val="24"/>
          <w:szCs w:val="24"/>
        </w:rPr>
        <w:t>"-ый день в "</w:t>
      </w:r>
      <w:r w:rsidR="00B72B02">
        <w:rPr>
          <w:rFonts w:ascii="GHEA Grapalat" w:hAnsi="GHEA Grapalat"/>
          <w:sz w:val="24"/>
          <w:szCs w:val="24"/>
        </w:rPr>
        <w:t>14</w:t>
      </w:r>
      <w:r w:rsidR="0061250A">
        <w:rPr>
          <w:rFonts w:ascii="GHEA Grapalat" w:hAnsi="GHEA Grapalat"/>
          <w:sz w:val="24"/>
          <w:szCs w:val="24"/>
          <w:lang w:val="hy-AM"/>
        </w:rPr>
        <w:t>։</w:t>
      </w:r>
      <w:r w:rsidR="00B72B02">
        <w:rPr>
          <w:rFonts w:ascii="GHEA Grapalat" w:hAnsi="GHEA Grapalat"/>
          <w:sz w:val="24"/>
          <w:szCs w:val="24"/>
        </w:rPr>
        <w:t>3</w:t>
      </w:r>
      <w:r w:rsidR="0061250A">
        <w:rPr>
          <w:rFonts w:ascii="GHEA Grapalat" w:hAnsi="GHEA Grapalat"/>
          <w:sz w:val="24"/>
          <w:szCs w:val="24"/>
          <w:lang w:val="hy-AM"/>
        </w:rPr>
        <w:t>0</w:t>
      </w:r>
      <w:r w:rsidRPr="009044F1">
        <w:rPr>
          <w:rFonts w:ascii="GHEA Grapalat" w:hAnsi="GHEA Grapalat"/>
          <w:sz w:val="24"/>
          <w:szCs w:val="24"/>
        </w:rPr>
        <w:t xml:space="preserve">" со дня </w:t>
      </w:r>
      <w:r w:rsidR="009305A8">
        <w:rPr>
          <w:rFonts w:ascii="GHEA Grapalat" w:hAnsi="GHEA Grapalat"/>
          <w:sz w:val="24"/>
          <w:szCs w:val="24"/>
          <w:lang w:val="hy-AM"/>
        </w:rPr>
        <w:t>0</w:t>
      </w:r>
      <w:r w:rsidRPr="009044F1">
        <w:rPr>
          <w:rFonts w:ascii="GHEA Grapalat" w:hAnsi="GHEA Grapalat"/>
          <w:sz w:val="24"/>
          <w:szCs w:val="24"/>
        </w:rPr>
        <w:t xml:space="preserve">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lastRenderedPageBreak/>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1250A" w:rsidRPr="0061250A">
        <w:rPr>
          <w:rFonts w:ascii="GHEA Grapalat" w:hAnsi="GHEA Grapalat"/>
          <w:i w:val="0"/>
          <w:sz w:val="24"/>
          <w:szCs w:val="24"/>
        </w:rPr>
        <w:t>Центрального банка РА на день подачи заявок</w:t>
      </w:r>
      <w:r w:rsidR="0061250A" w:rsidRPr="0061250A">
        <w:rPr>
          <w:rStyle w:val="af6"/>
          <w:rFonts w:ascii="GHEA Grapalat" w:hAnsi="GHEA Grapalat"/>
          <w:i w:val="0"/>
          <w:sz w:val="24"/>
          <w:szCs w:val="24"/>
        </w:rPr>
        <w:t xml:space="preserve"> </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9B6D58" w:rsidRPr="009044F1" w:rsidDel="00AE108B" w:rsidRDefault="00B05FE6"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 xml:space="preserve">комиссия приостанавливает заседание на один рабочий день, а </w:t>
      </w:r>
      <w:r w:rsidRPr="009044F1">
        <w:rPr>
          <w:rFonts w:ascii="GHEA Grapalat" w:hAnsi="GHEA Grapalat"/>
          <w:sz w:val="24"/>
          <w:szCs w:val="24"/>
        </w:rPr>
        <w:lastRenderedPageBreak/>
        <w:t>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w:t>
      </w:r>
      <w:r w:rsidRPr="009044F1">
        <w:rPr>
          <w:rFonts w:ascii="GHEA Grapalat" w:hAnsi="GHEA Grapalat"/>
          <w:sz w:val="24"/>
          <w:szCs w:val="24"/>
        </w:rPr>
        <w:lastRenderedPageBreak/>
        <w:t>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00C20AD3"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65F76">
        <w:rPr>
          <w:rFonts w:ascii="GHEA Grapalat" w:hAnsi="GHEA Grapalat"/>
          <w:sz w:val="24"/>
          <w:szCs w:val="24"/>
          <w:lang w:val="hy-AM"/>
        </w:rPr>
        <w:t>23</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C65F76" w:rsidRDefault="00030D40" w:rsidP="00C65F76">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C65F76">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00C65F76">
        <w:rPr>
          <w:rFonts w:ascii="GHEA Grapalat" w:hAnsi="GHEA Grapalat"/>
        </w:rPr>
        <w:t xml:space="preserve"> </w:t>
      </w:r>
      <w:r w:rsidR="00C65F76">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договора(предоплаты)</w:t>
      </w:r>
      <w:r w:rsidR="00C65F76">
        <w:rPr>
          <w:rFonts w:ascii="GHEA Grapalat" w:hAnsi="GHEA Grapalat"/>
        </w:rPr>
        <w:t>.</w:t>
      </w:r>
      <w:r w:rsidR="00C65F76">
        <w:rPr>
          <w:rFonts w:ascii="GHEA Grapalat" w:hAnsi="GHEA Grapalat"/>
          <w:vertAlign w:val="superscript"/>
        </w:rPr>
        <w:t>11.1</w:t>
      </w:r>
    </w:p>
    <w:p w:rsidR="00C65F76" w:rsidRDefault="00C65F76" w:rsidP="00C65F76">
      <w:pPr>
        <w:widowControl w:val="0"/>
        <w:tabs>
          <w:tab w:val="left" w:pos="1276"/>
        </w:tabs>
        <w:spacing w:after="160"/>
        <w:ind w:firstLine="567"/>
        <w:jc w:val="both"/>
        <w:rPr>
          <w:rFonts w:ascii="GHEA Grapalat" w:hAnsi="GHEA Grapalat"/>
          <w:lang w:val="hy-AM"/>
        </w:rPr>
      </w:pPr>
      <w:r>
        <w:rPr>
          <w:rFonts w:ascii="GHEA Grapalat" w:hAnsi="GHEA Grapalat"/>
        </w:rPr>
        <w:lastRenderedPageBreak/>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90-го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rsidR="00571E4C" w:rsidRPr="00BF3E44" w:rsidRDefault="00801A4F" w:rsidP="00C65F76">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BF3E44">
        <w:rPr>
          <w:rFonts w:ascii="Calibri" w:hAnsi="Calibri" w:cs="Calibri"/>
        </w:rPr>
        <w:t> </w:t>
      </w:r>
      <w:r w:rsidR="00571E4C" w:rsidRPr="00BF3E44">
        <w:rPr>
          <w:rFonts w:ascii="GHEA Grapalat" w:hAnsi="GHEA Grapalat" w:cs="GHEA Grapalat"/>
        </w:rPr>
        <w:t>«</w:t>
      </w:r>
      <w:r w:rsidR="00571E4C" w:rsidRPr="00BF3E44">
        <w:rPr>
          <w:rFonts w:ascii="GHEA Grapalat" w:hAnsi="GHEA Grapalat" w:cs="Sylfaen"/>
        </w:rPr>
        <w:t>900008000698</w:t>
      </w:r>
      <w:r w:rsidR="00571E4C" w:rsidRPr="00BF3E44">
        <w:rPr>
          <w:rFonts w:ascii="GHEA Grapalat" w:hAnsi="GHEA Grapalat" w:cs="GHEA Grapalat"/>
        </w:rPr>
        <w:t>»</w:t>
      </w:r>
      <w:r w:rsidR="00571E4C" w:rsidRPr="00BF3E44">
        <w:rPr>
          <w:rFonts w:ascii="GHEA Grapalat" w:hAnsi="GHEA Grapalat" w:cs="Sylfaen"/>
        </w:rPr>
        <w:t xml:space="preserve"> </w:t>
      </w:r>
      <w:r w:rsidR="00571E4C" w:rsidRPr="00BF3E44">
        <w:rPr>
          <w:rFonts w:ascii="GHEA Grapalat" w:hAnsi="GHEA Grapalat" w:cs="GHEA Grapalat"/>
        </w:rPr>
        <w:t>открытый</w:t>
      </w:r>
      <w:r w:rsidR="00571E4C" w:rsidRPr="00BF3E44">
        <w:rPr>
          <w:rFonts w:ascii="GHEA Grapalat" w:hAnsi="GHEA Grapalat" w:cs="Sylfaen"/>
        </w:rPr>
        <w:t xml:space="preserve"> </w:t>
      </w:r>
      <w:r w:rsidR="00571E4C" w:rsidRPr="00BF3E44">
        <w:rPr>
          <w:rFonts w:ascii="GHEA Grapalat" w:hAnsi="GHEA Grapalat" w:cs="GHEA Grapalat"/>
        </w:rPr>
        <w:t>в</w:t>
      </w:r>
      <w:r w:rsidR="00571E4C" w:rsidRPr="00BF3E44">
        <w:rPr>
          <w:rFonts w:ascii="GHEA Grapalat" w:hAnsi="GHEA Grapalat" w:cs="Sylfaen"/>
        </w:rPr>
        <w:t xml:space="preserve"> </w:t>
      </w:r>
      <w:r w:rsidR="00571E4C" w:rsidRPr="00BF3E44">
        <w:rPr>
          <w:rFonts w:ascii="GHEA Grapalat" w:hAnsi="GHEA Grapalat" w:cs="GHEA Grapalat"/>
        </w:rPr>
        <w:t>Центральном</w:t>
      </w:r>
      <w:r w:rsidR="00571E4C" w:rsidRPr="00BF3E44">
        <w:rPr>
          <w:rFonts w:ascii="GHEA Grapalat" w:hAnsi="GHEA Grapalat" w:cs="Sylfaen"/>
        </w:rPr>
        <w:t xml:space="preserve"> </w:t>
      </w:r>
      <w:r w:rsidR="00571E4C" w:rsidRPr="00BF3E44">
        <w:rPr>
          <w:rFonts w:ascii="GHEA Grapalat" w:hAnsi="GHEA Grapalat" w:cs="GHEA Grapalat"/>
        </w:rPr>
        <w:t>казначейств</w:t>
      </w:r>
      <w:r w:rsidR="00571E4C" w:rsidRPr="00BF3E44">
        <w:rPr>
          <w:rFonts w:ascii="GHEA Grapalat" w:hAnsi="GHEA Grapalat" w:cs="Sylfaen"/>
        </w:rPr>
        <w:t>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8"/>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C65F76">
      <w:pPr>
        <w:widowControl w:val="0"/>
        <w:tabs>
          <w:tab w:val="left" w:pos="1276"/>
        </w:tabs>
        <w:spacing w:after="160"/>
        <w:jc w:val="both"/>
        <w:rPr>
          <w:rFonts w:ascii="GHEA Grapalat" w:hAnsi="GHEA Grapalat"/>
        </w:rPr>
      </w:pPr>
      <w:r w:rsidRPr="009044F1">
        <w:rPr>
          <w:rFonts w:ascii="GHEA Grapalat" w:hAnsi="GHEA Grapalat"/>
        </w:rPr>
        <w:lastRenderedPageBreak/>
        <w:t xml:space="preserve">Обеспечение договора должно быть действительно как минимум включительно до </w:t>
      </w:r>
      <w:r w:rsidR="00411A25">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362FEF" w:rsidRDefault="001075CA" w:rsidP="00C65F76">
      <w:pPr>
        <w:widowControl w:val="0"/>
        <w:tabs>
          <w:tab w:val="left" w:pos="1134"/>
        </w:tabs>
        <w:spacing w:after="160"/>
        <w:ind w:firstLine="567"/>
        <w:jc w:val="both"/>
        <w:rPr>
          <w:rFonts w:ascii="GHEA Grapalat" w:hAnsi="GHEA Grapalat" w:cs="Sylfaen"/>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9"/>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w:t>
      </w:r>
      <w:r w:rsidRPr="00570BBD">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6365CF"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r w:rsidR="009F3036">
        <w:rPr>
          <w:rFonts w:ascii="GHEA Grapalat" w:hAnsi="GHEA Grapalat"/>
          <w:b/>
        </w:rPr>
        <w:t>НА ЗАПРОС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0"/>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1"/>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F3036" w:rsidRPr="009F3036">
        <w:rPr>
          <w:rFonts w:ascii="GHEA Grapalat" w:hAnsi="GHEA Grapalat"/>
          <w:b/>
          <w:sz w:val="24"/>
          <w:szCs w:val="24"/>
        </w:rPr>
        <w:t>запрос котировки</w:t>
      </w:r>
      <w:r w:rsidR="00123294" w:rsidRPr="00BF4E90">
        <w:rPr>
          <w:rFonts w:ascii="GHEA Grapalat" w:hAnsi="GHEA Grapalat" w:cs="Arial"/>
          <w:b/>
          <w:sz w:val="24"/>
          <w:szCs w:val="24"/>
        </w:rPr>
        <w:br/>
      </w:r>
      <w:r w:rsidRPr="00374F4A">
        <w:rPr>
          <w:rFonts w:ascii="GHEA Grapalat" w:hAnsi="GHEA Grapalat"/>
          <w:b/>
          <w:sz w:val="24"/>
          <w:szCs w:val="24"/>
        </w:rPr>
        <w:t>под кодом</w:t>
      </w:r>
      <w:r w:rsidR="001C220B">
        <w:rPr>
          <w:rFonts w:ascii="GHEA Grapalat" w:hAnsi="GHEA Grapalat"/>
          <w:b/>
          <w:i/>
          <w:sz w:val="22"/>
          <w:szCs w:val="22"/>
          <w:lang w:val="af-ZA"/>
        </w:rPr>
        <w:t>«</w:t>
      </w:r>
      <w:r w:rsidR="003312C4">
        <w:rPr>
          <w:rFonts w:ascii="GHEA Grapalat" w:hAnsi="GHEA Grapalat"/>
          <w:b/>
          <w:i/>
          <w:sz w:val="22"/>
          <w:szCs w:val="22"/>
        </w:rPr>
        <w:t>ԳՄԾՄ</w:t>
      </w:r>
      <w:r w:rsidR="001C220B">
        <w:rPr>
          <w:rFonts w:ascii="GHEA Grapalat" w:hAnsi="GHEA Grapalat"/>
          <w:b/>
          <w:i/>
          <w:sz w:val="22"/>
          <w:szCs w:val="22"/>
          <w:lang w:val="af-ZA"/>
        </w:rPr>
        <w:t>-</w:t>
      </w:r>
      <w:r w:rsidR="003312C4">
        <w:rPr>
          <w:rFonts w:ascii="GHEA Grapalat" w:hAnsi="GHEA Grapalat" w:cs="Arial"/>
          <w:b/>
          <w:i/>
          <w:sz w:val="22"/>
          <w:szCs w:val="22"/>
        </w:rPr>
        <w:t>ԳՀԱՊՁԲ</w:t>
      </w:r>
      <w:r w:rsidR="00E06611">
        <w:rPr>
          <w:rFonts w:ascii="GHEA Grapalat" w:hAnsi="GHEA Grapalat" w:cs="Arial"/>
          <w:b/>
          <w:i/>
          <w:sz w:val="22"/>
          <w:szCs w:val="22"/>
          <w:lang w:val="af-ZA"/>
        </w:rPr>
        <w:t>-202</w:t>
      </w:r>
      <w:r w:rsidR="00E476B6" w:rsidRPr="00E476B6">
        <w:rPr>
          <w:rFonts w:ascii="GHEA Grapalat" w:hAnsi="GHEA Grapalat" w:cs="Arial"/>
          <w:b/>
          <w:i/>
          <w:sz w:val="22"/>
          <w:szCs w:val="22"/>
        </w:rPr>
        <w:t>5</w:t>
      </w:r>
      <w:r w:rsidR="00DE0703" w:rsidRPr="00DE0703">
        <w:rPr>
          <w:rFonts w:ascii="GHEA Grapalat" w:hAnsi="GHEA Grapalat" w:cs="Arial"/>
          <w:b/>
          <w:i/>
          <w:sz w:val="22"/>
          <w:szCs w:val="22"/>
        </w:rPr>
        <w:t>/</w:t>
      </w:r>
      <w:r w:rsidR="005A2E4A">
        <w:rPr>
          <w:rFonts w:ascii="GHEA Grapalat" w:hAnsi="GHEA Grapalat" w:cs="Arial"/>
          <w:b/>
          <w:i/>
          <w:sz w:val="22"/>
          <w:szCs w:val="22"/>
          <w:lang w:val="af-ZA"/>
        </w:rPr>
        <w:t>07</w:t>
      </w:r>
      <w:r w:rsidR="001C220B">
        <w:rPr>
          <w:rFonts w:ascii="GHEA Grapalat" w:hAnsi="GHEA Grapalat" w:cs="Arial"/>
          <w:b/>
          <w:i/>
          <w:sz w:val="22"/>
          <w:szCs w:val="22"/>
          <w:lang w:val="af-ZA"/>
        </w:rPr>
        <w:t>»</w:t>
      </w:r>
      <w:r w:rsidR="001C220B">
        <w:rPr>
          <w:rFonts w:ascii="GHEA Grapalat" w:hAnsi="GHEA Grapalat"/>
        </w:rPr>
        <w:t xml:space="preserve"> </w:t>
      </w:r>
      <w:r w:rsidRPr="00374F4A">
        <w:rPr>
          <w:rFonts w:ascii="GHEA Grapalat" w:hAnsi="GHEA Grapalat"/>
          <w:b/>
          <w:sz w:val="24"/>
          <w:szCs w:val="24"/>
        </w:rPr>
        <w:t xml:space="preserve">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A4896">
        <w:rPr>
          <w:rFonts w:ascii="GHEA Grapalat" w:hAnsi="GHEA Grapalat"/>
          <w:color w:val="auto"/>
          <w:sz w:val="24"/>
          <w:szCs w:val="24"/>
        </w:rPr>
        <w:t>ЗАПРОСА КОТИРОВКИ</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00CF4F9E">
        <w:rPr>
          <w:rFonts w:ascii="GHEA Grapalat" w:hAnsi="GHEA Grapalat"/>
        </w:rPr>
        <w:t>лоте</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C4157A" w:rsidRDefault="00413DB6" w:rsidP="001C220B">
      <w:pPr>
        <w:jc w:val="both"/>
        <w:rPr>
          <w:rFonts w:ascii="GHEA Grapalat" w:hAnsi="GHEA Grapalat"/>
          <w:sz w:val="20"/>
        </w:rPr>
      </w:pPr>
      <w:r w:rsidRPr="00413DB6">
        <w:rPr>
          <w:rFonts w:ascii="GHEA Grapalat" w:hAnsi="GHEA Grapalat" w:cs="Arial"/>
          <w:sz w:val="22"/>
          <w:szCs w:val="22"/>
          <w:lang w:val="af-ZA"/>
        </w:rPr>
        <w:t>«Средняя школа села Джил  Гегаркуникской области РА» ГНО</w:t>
      </w:r>
      <w:r>
        <w:rPr>
          <w:rFonts w:ascii="GHEA Grapalat" w:hAnsi="GHEA Grapalat"/>
        </w:rPr>
        <w:t xml:space="preserve"> </w:t>
      </w:r>
      <w:r w:rsidRPr="009044F1">
        <w:rPr>
          <w:rFonts w:ascii="GHEA Grapalat" w:hAnsi="GHEA Grapalat"/>
          <w:i/>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3312C4" w:rsidRPr="003312C4">
        <w:rPr>
          <w:rFonts w:ascii="GHEA Grapalat" w:hAnsi="GHEA Grapalat"/>
          <w:b/>
          <w:i/>
          <w:sz w:val="22"/>
          <w:szCs w:val="22"/>
        </w:rPr>
        <w:t>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E476B6">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07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001C220B">
        <w:rPr>
          <w:rFonts w:ascii="GHEA Grapalat" w:hAnsi="GHEA Grapalat" w:cs="Arial"/>
          <w:b/>
          <w:i/>
          <w:sz w:val="22"/>
          <w:szCs w:val="22"/>
          <w:lang w:val="af-ZA"/>
        </w:rPr>
        <w:t>»</w:t>
      </w:r>
      <w:r w:rsidR="001C220B">
        <w:rPr>
          <w:rFonts w:ascii="GHEA Grapalat" w:hAnsi="GHEA Grapalat"/>
        </w:rPr>
        <w:t xml:space="preserve"> </w:t>
      </w:r>
      <w:r w:rsidR="00374F4A" w:rsidRPr="000C1746">
        <w:rPr>
          <w:rFonts w:ascii="GHEA Grapalat" w:hAnsi="GHEA Grapalat"/>
          <w:sz w:val="16"/>
        </w:rPr>
        <w:t>наименование заказчика</w:t>
      </w:r>
    </w:p>
    <w:p w:rsidR="00374F4A" w:rsidRPr="00DA5EA0" w:rsidRDefault="009F3036" w:rsidP="00B46D58">
      <w:pPr>
        <w:spacing w:after="160"/>
        <w:jc w:val="both"/>
        <w:rPr>
          <w:rFonts w:ascii="GHEA Grapalat" w:hAnsi="GHEA Grapalat"/>
        </w:rPr>
      </w:pPr>
      <w:r w:rsidRPr="009F3036">
        <w:rPr>
          <w:rFonts w:ascii="GHEA Grapalat" w:hAnsi="GHEA Grapalat"/>
        </w:rPr>
        <w:t xml:space="preserve"> запрос котировки</w:t>
      </w:r>
      <w:r w:rsidRPr="00DD2B43">
        <w:rPr>
          <w:rFonts w:ascii="GHEA Grapalat" w:hAnsi="GHEA Grapalat"/>
        </w:rPr>
        <w:t xml:space="preserve"> </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001C220B">
        <w:rPr>
          <w:rFonts w:ascii="GHEA Grapalat" w:hAnsi="GHEA Grapalat"/>
          <w:b/>
          <w:i/>
          <w:sz w:val="22"/>
          <w:szCs w:val="22"/>
          <w:lang w:val="af-ZA"/>
        </w:rPr>
        <w:t>«</w:t>
      </w:r>
      <w:r w:rsidR="003312C4" w:rsidRPr="003312C4">
        <w:rPr>
          <w:rFonts w:ascii="GHEA Grapalat" w:hAnsi="GHEA Grapalat"/>
          <w:b/>
          <w:i/>
          <w:sz w:val="22"/>
          <w:szCs w:val="22"/>
        </w:rPr>
        <w:t xml:space="preserve"> 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E476B6">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07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001C220B" w:rsidRPr="004F23CF">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5A4896">
        <w:rPr>
          <w:rFonts w:ascii="GHEA Grapalat" w:hAnsi="GHEA Grapalat"/>
        </w:rPr>
        <w:t>ЗАПРОСА КОТИРОВКИ</w:t>
      </w:r>
      <w:r w:rsidR="00305944" w:rsidRPr="00AF791F">
        <w:rPr>
          <w:rFonts w:ascii="GHEA Grapalat" w:hAnsi="GHEA Grapalat"/>
        </w:rPr>
        <w:t xml:space="preserve"> </w:t>
      </w:r>
      <w:r w:rsidRPr="00AF791F">
        <w:rPr>
          <w:rFonts w:ascii="GHEA Grapalat" w:hAnsi="GHEA Grapalat"/>
        </w:rPr>
        <w:t xml:space="preserve">под кодом </w:t>
      </w:r>
      <w:r w:rsidR="003312C4" w:rsidRPr="003312C4">
        <w:rPr>
          <w:rFonts w:ascii="GHEA Grapalat" w:hAnsi="GHEA Grapalat"/>
          <w:b/>
          <w:i/>
          <w:sz w:val="22"/>
          <w:szCs w:val="22"/>
        </w:rPr>
        <w:t>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E476B6">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07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001C220B">
        <w:rPr>
          <w:rFonts w:ascii="GHEA Grapalat" w:hAnsi="GHEA Grapalat"/>
        </w:rPr>
        <w:t xml:space="preserve"> </w:t>
      </w:r>
      <w:r w:rsidRPr="00AF791F">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lastRenderedPageBreak/>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06611">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F3036" w:rsidRPr="00BF4E90">
        <w:rPr>
          <w:rFonts w:ascii="GHEA Grapalat" w:hAnsi="GHEA Grapalat"/>
          <w:b/>
          <w:sz w:val="24"/>
          <w:szCs w:val="24"/>
        </w:rPr>
        <w:t xml:space="preserve">на </w:t>
      </w:r>
      <w:r w:rsidR="009F3036" w:rsidRPr="009F3036">
        <w:rPr>
          <w:rFonts w:ascii="GHEA Grapalat" w:hAnsi="GHEA Grapalat"/>
          <w:b/>
          <w:sz w:val="24"/>
          <w:szCs w:val="24"/>
        </w:rPr>
        <w:t>запрос котировки</w:t>
      </w:r>
      <w:r w:rsidR="009F3036" w:rsidRPr="001439BD">
        <w:rPr>
          <w:rFonts w:ascii="GHEA Grapalat" w:hAnsi="GHEA Grapalat"/>
          <w:b/>
          <w:sz w:val="24"/>
          <w:szCs w:val="24"/>
        </w:rPr>
        <w:t xml:space="preserve"> </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1C220B">
        <w:rPr>
          <w:rFonts w:ascii="GHEA Grapalat" w:hAnsi="GHEA Grapalat"/>
          <w:b/>
          <w:i/>
          <w:sz w:val="22"/>
          <w:szCs w:val="22"/>
          <w:lang w:val="af-ZA"/>
        </w:rPr>
        <w:t>«</w:t>
      </w:r>
      <w:r w:rsidR="003312C4" w:rsidRPr="003312C4">
        <w:rPr>
          <w:rFonts w:ascii="GHEA Grapalat" w:hAnsi="GHEA Grapalat"/>
          <w:b/>
          <w:i/>
          <w:sz w:val="22"/>
          <w:szCs w:val="22"/>
        </w:rPr>
        <w:t xml:space="preserve"> 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DE0703" w:rsidRPr="00DE0703">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07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001C220B">
        <w:rPr>
          <w:rFonts w:ascii="GHEA Grapalat" w:hAnsi="GHEA Grapalat"/>
        </w:rPr>
        <w:t xml:space="preserve">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6365CF">
        <w:rPr>
          <w:rFonts w:ascii="GHEA Grapalat" w:hAnsi="GHEA Grapalat"/>
        </w:rPr>
        <w:t>на</w:t>
      </w:r>
      <w:r w:rsidR="009F3036" w:rsidRPr="00BF4E90">
        <w:rPr>
          <w:rFonts w:ascii="GHEA Grapalat" w:hAnsi="GHEA Grapalat"/>
          <w:b/>
        </w:rPr>
        <w:t xml:space="preserve"> </w:t>
      </w:r>
      <w:r w:rsidR="009F3036" w:rsidRPr="009F3036">
        <w:rPr>
          <w:rFonts w:ascii="GHEA Grapalat" w:hAnsi="GHEA Grapalat"/>
        </w:rPr>
        <w:t xml:space="preserve">запрос котировки </w:t>
      </w:r>
      <w:r w:rsidRPr="009F3036">
        <w:rPr>
          <w:rFonts w:ascii="GHEA Grapalat" w:hAnsi="GHEA Grapalat"/>
        </w:rPr>
        <w:t xml:space="preserve"> под кодом </w:t>
      </w:r>
      <w:r w:rsidR="001C220B" w:rsidRPr="009F3036">
        <w:rPr>
          <w:rFonts w:ascii="GHEA Grapalat" w:hAnsi="GHEA Grapalat"/>
          <w:i/>
          <w:sz w:val="22"/>
          <w:szCs w:val="22"/>
          <w:lang w:val="af-ZA"/>
        </w:rPr>
        <w:t>«</w:t>
      </w:r>
      <w:r w:rsidR="003312C4" w:rsidRPr="003312C4">
        <w:rPr>
          <w:rFonts w:ascii="GHEA Grapalat" w:hAnsi="GHEA Grapalat"/>
          <w:b/>
          <w:i/>
          <w:sz w:val="22"/>
          <w:szCs w:val="22"/>
        </w:rPr>
        <w:t xml:space="preserve"> 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DE0703">
        <w:rPr>
          <w:rFonts w:ascii="GHEA Grapalat" w:hAnsi="GHEA Grapalat"/>
          <w:b/>
          <w:i/>
          <w:sz w:val="22"/>
          <w:szCs w:val="22"/>
          <w:lang w:val="af-ZA"/>
        </w:rPr>
        <w:t>5</w:t>
      </w:r>
      <w:r w:rsidR="003312C4" w:rsidRPr="003312C4">
        <w:rPr>
          <w:rFonts w:ascii="GHEA Grapalat" w:hAnsi="GHEA Grapalat"/>
          <w:b/>
          <w:i/>
          <w:sz w:val="22"/>
          <w:szCs w:val="22"/>
          <w:lang w:val="af-ZA"/>
        </w:rPr>
        <w:t>/</w:t>
      </w:r>
      <w:r w:rsidR="005A2E4A">
        <w:rPr>
          <w:rFonts w:ascii="GHEA Grapalat" w:hAnsi="GHEA Grapalat"/>
          <w:b/>
          <w:i/>
          <w:sz w:val="22"/>
          <w:szCs w:val="22"/>
          <w:lang w:val="af-ZA"/>
        </w:rPr>
        <w:t>07</w:t>
      </w:r>
      <w:r w:rsidR="003312C4" w:rsidRPr="003312C4">
        <w:rPr>
          <w:rFonts w:ascii="GHEA Grapalat" w:hAnsi="GHEA Grapalat"/>
          <w:b/>
          <w:i/>
          <w:sz w:val="22"/>
          <w:szCs w:val="22"/>
          <w:lang w:val="af-ZA"/>
        </w:rPr>
        <w:t>»</w:t>
      </w:r>
      <w:r w:rsidR="003312C4" w:rsidRPr="003312C4">
        <w:rPr>
          <w:rFonts w:ascii="GHEA Grapalat" w:hAnsi="GHEA Grapalat"/>
          <w:i/>
          <w:sz w:val="22"/>
          <w:szCs w:val="22"/>
        </w:rPr>
        <w:t xml:space="preserve"> </w:t>
      </w:r>
      <w:r w:rsidR="003312C4" w:rsidRPr="003312C4">
        <w:rPr>
          <w:rFonts w:ascii="GHEA Grapalat" w:hAnsi="GHEA Grapalat"/>
          <w:b/>
          <w:i/>
          <w:sz w:val="22"/>
          <w:szCs w:val="22"/>
        </w:rPr>
        <w:t xml:space="preserve"> </w:t>
      </w:r>
      <w:r w:rsidR="001C220B" w:rsidRPr="009F3036">
        <w:rPr>
          <w:rFonts w:ascii="GHEA Grapalat" w:hAnsi="GHEA Grapalat"/>
        </w:rPr>
        <w:t xml:space="preserve"> </w:t>
      </w:r>
      <w:r w:rsidR="00CF4F9E">
        <w:rPr>
          <w:rFonts w:ascii="GHEA Grapalat" w:hAnsi="GHEA Grapalat"/>
        </w:rPr>
        <w:t>* ниже по лоте</w:t>
      </w:r>
      <w:r w:rsidRPr="009F3036">
        <w:rPr>
          <w:rFonts w:ascii="GHEA Grapalat" w:hAnsi="GHEA Grapalat"/>
        </w:rPr>
        <w:t xml:space="preserve"> представляет полное описание</w:t>
      </w:r>
      <w:r w:rsidRPr="009044F1">
        <w:rPr>
          <w:rFonts w:ascii="GHEA Grapalat" w:hAnsi="GHEA Grapalat"/>
        </w:rPr>
        <w:t xml:space="preserve">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6365CF" w:rsidRDefault="00AB6E69" w:rsidP="00AB6E69">
      <w:pPr>
        <w:jc w:val="right"/>
        <w:rPr>
          <w:rFonts w:ascii="GHEA Grapalat" w:hAnsi="GHEA Grapalat"/>
          <w:b/>
        </w:rPr>
      </w:pPr>
      <w:r w:rsidRPr="001439BD">
        <w:rPr>
          <w:rFonts w:ascii="GHEA Grapalat" w:hAnsi="GHEA Grapalat"/>
          <w:b/>
        </w:rPr>
        <w:t>к Приглашению на</w:t>
      </w:r>
      <w:r w:rsidR="009F3036" w:rsidRPr="009F3036">
        <w:rPr>
          <w:rFonts w:ascii="GHEA Grapalat" w:hAnsi="GHEA Grapalat"/>
          <w:b/>
        </w:rPr>
        <w:t xml:space="preserve"> </w:t>
      </w:r>
      <w:r w:rsidR="009F3036" w:rsidRPr="00BF4E90">
        <w:rPr>
          <w:rFonts w:ascii="GHEA Grapalat" w:hAnsi="GHEA Grapalat"/>
          <w:b/>
        </w:rPr>
        <w:t xml:space="preserve"> </w:t>
      </w:r>
      <w:r w:rsidR="009F3036" w:rsidRPr="009F3036">
        <w:rPr>
          <w:rFonts w:ascii="GHEA Grapalat" w:hAnsi="GHEA Grapalat"/>
          <w:b/>
        </w:rPr>
        <w:t>запрос котировки</w:t>
      </w:r>
      <w:r w:rsidR="009F3036">
        <w:rPr>
          <w:rFonts w:ascii="GHEA Grapalat" w:hAnsi="GHEA Grapalat"/>
          <w:b/>
        </w:rPr>
        <w:t xml:space="preserve"> </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1C220B">
        <w:rPr>
          <w:rFonts w:ascii="GHEA Grapalat" w:hAnsi="GHEA Grapalat"/>
          <w:b/>
          <w:i w:val="0"/>
          <w:sz w:val="22"/>
          <w:szCs w:val="22"/>
          <w:lang w:val="af-ZA"/>
        </w:rPr>
        <w:t>«</w:t>
      </w:r>
      <w:r w:rsidR="003312C4" w:rsidRPr="003312C4">
        <w:rPr>
          <w:rFonts w:ascii="GHEA Grapalat" w:hAnsi="GHEA Grapalat"/>
          <w:b/>
          <w:sz w:val="22"/>
          <w:szCs w:val="22"/>
        </w:rPr>
        <w:t xml:space="preserve"> </w:t>
      </w:r>
      <w:r w:rsidR="003312C4" w:rsidRPr="003312C4">
        <w:rPr>
          <w:rFonts w:ascii="GHEA Grapalat" w:hAnsi="GHEA Grapalat"/>
          <w:b/>
          <w:i w:val="0"/>
          <w:sz w:val="22"/>
          <w:szCs w:val="22"/>
        </w:rPr>
        <w:t>ԳՄԾՄ</w:t>
      </w:r>
      <w:r w:rsidR="003312C4" w:rsidRPr="003312C4">
        <w:rPr>
          <w:rFonts w:ascii="GHEA Grapalat" w:hAnsi="GHEA Grapalat"/>
          <w:b/>
          <w:i w:val="0"/>
          <w:sz w:val="22"/>
          <w:szCs w:val="22"/>
          <w:lang w:val="af-ZA"/>
        </w:rPr>
        <w:t>-</w:t>
      </w:r>
      <w:r w:rsidR="003312C4" w:rsidRPr="003312C4">
        <w:rPr>
          <w:rFonts w:ascii="GHEA Grapalat" w:hAnsi="GHEA Grapalat"/>
          <w:b/>
          <w:i w:val="0"/>
          <w:sz w:val="22"/>
          <w:szCs w:val="22"/>
        </w:rPr>
        <w:t>ԳՀԱՊՁԲ</w:t>
      </w:r>
      <w:r w:rsidR="003312C4" w:rsidRPr="003312C4">
        <w:rPr>
          <w:rFonts w:ascii="GHEA Grapalat" w:hAnsi="GHEA Grapalat"/>
          <w:b/>
          <w:i w:val="0"/>
          <w:sz w:val="22"/>
          <w:szCs w:val="22"/>
          <w:lang w:val="af-ZA"/>
        </w:rPr>
        <w:t>-202</w:t>
      </w:r>
      <w:r w:rsidR="00DE0703" w:rsidRPr="00087F69">
        <w:rPr>
          <w:rFonts w:ascii="GHEA Grapalat" w:hAnsi="GHEA Grapalat"/>
          <w:b/>
          <w:i w:val="0"/>
          <w:sz w:val="22"/>
          <w:szCs w:val="22"/>
        </w:rPr>
        <w:t>5</w:t>
      </w:r>
      <w:r w:rsidR="003312C4" w:rsidRPr="003312C4">
        <w:rPr>
          <w:rFonts w:ascii="GHEA Grapalat" w:hAnsi="GHEA Grapalat"/>
          <w:b/>
          <w:i w:val="0"/>
          <w:sz w:val="22"/>
          <w:szCs w:val="22"/>
          <w:lang w:val="af-ZA"/>
        </w:rPr>
        <w:t>/</w:t>
      </w:r>
      <w:r w:rsidR="005A2E4A">
        <w:rPr>
          <w:rFonts w:ascii="GHEA Grapalat" w:hAnsi="GHEA Grapalat"/>
          <w:b/>
          <w:i w:val="0"/>
          <w:sz w:val="22"/>
          <w:szCs w:val="22"/>
        </w:rPr>
        <w:t>07</w:t>
      </w:r>
      <w:r w:rsidR="003312C4" w:rsidRPr="003312C4">
        <w:rPr>
          <w:rFonts w:ascii="GHEA Grapalat" w:hAnsi="GHEA Grapalat"/>
          <w:b/>
          <w:i w:val="0"/>
          <w:sz w:val="22"/>
          <w:szCs w:val="22"/>
          <w:lang w:val="af-ZA"/>
        </w:rPr>
        <w:t>»</w:t>
      </w:r>
      <w:r w:rsidR="003312C4" w:rsidRPr="003312C4">
        <w:rPr>
          <w:rFonts w:ascii="GHEA Grapalat" w:hAnsi="GHEA Grapalat"/>
          <w:b/>
          <w:i w:val="0"/>
          <w:sz w:val="22"/>
          <w:szCs w:val="22"/>
        </w:rPr>
        <w:t xml:space="preserve">  </w:t>
      </w:r>
      <w:r w:rsidR="001C220B">
        <w:rPr>
          <w:rFonts w:ascii="GHEA Grapalat" w:hAnsi="GHEA Grapalat" w:cs="Arial"/>
          <w:b/>
          <w:i w:val="0"/>
          <w:sz w:val="22"/>
          <w:szCs w:val="22"/>
          <w:lang w:val="af-ZA"/>
        </w:rPr>
        <w:t>»</w:t>
      </w:r>
      <w:r w:rsidR="001C220B">
        <w:rPr>
          <w:rFonts w:ascii="GHEA Grapalat" w:hAnsi="GHEA Grapalat"/>
        </w:rPr>
        <w:t xml:space="preserve"> </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57393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7393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57393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7393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57393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7393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57393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57393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57393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57393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57393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57393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57393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57393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57393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57393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57393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57393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lastRenderedPageBreak/>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57393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573933" w:rsidP="006D2CDF">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57393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57393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C65F76">
      <w:pPr>
        <w:pBdr>
          <w:top w:val="nil"/>
          <w:left w:val="nil"/>
          <w:bottom w:val="nil"/>
          <w:right w:val="nil"/>
          <w:between w:val="nil"/>
        </w:pBdr>
        <w:rPr>
          <w:rFonts w:ascii="GHEA Grapalat" w:eastAsia="GHEA Grapalat" w:hAnsi="GHEA Grapalat" w:cs="GHEA Grapalat"/>
          <w:i/>
          <w:color w:val="000000"/>
        </w:rPr>
      </w:pP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Pr>
                <w:rFonts w:ascii="GHEA Grapalat" w:eastAsia="GHEA Grapalat" w:hAnsi="GHEA Grapalat" w:cs="GHEA Grapalat"/>
                <w:color w:val="000000"/>
              </w:rPr>
              <w:lastRenderedPageBreak/>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0"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009F3036" w:rsidRPr="00BF4E90">
        <w:rPr>
          <w:rFonts w:ascii="GHEA Grapalat" w:hAnsi="GHEA Grapalat"/>
          <w:b/>
          <w:sz w:val="24"/>
          <w:szCs w:val="24"/>
        </w:rPr>
        <w:t xml:space="preserve">на </w:t>
      </w:r>
      <w:r w:rsidR="009F3036" w:rsidRPr="009F3036">
        <w:rPr>
          <w:rFonts w:ascii="GHEA Grapalat" w:hAnsi="GHEA Grapalat"/>
          <w:b/>
          <w:sz w:val="24"/>
          <w:szCs w:val="24"/>
        </w:rPr>
        <w:t>запрос котировки</w:t>
      </w:r>
      <w:r w:rsidR="009F3036" w:rsidRPr="001439BD">
        <w:rPr>
          <w:rFonts w:ascii="GHEA Grapalat" w:hAnsi="GHEA Grapalat"/>
          <w:b/>
          <w:sz w:val="24"/>
          <w:szCs w:val="24"/>
        </w:rPr>
        <w:t xml:space="preserve"> </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1C220B">
        <w:rPr>
          <w:rFonts w:ascii="GHEA Grapalat" w:hAnsi="GHEA Grapalat"/>
          <w:b/>
          <w:i/>
          <w:sz w:val="22"/>
          <w:szCs w:val="22"/>
          <w:lang w:val="af-ZA"/>
        </w:rPr>
        <w:t>«</w:t>
      </w:r>
      <w:r w:rsidR="003312C4" w:rsidRPr="003312C4">
        <w:rPr>
          <w:rFonts w:ascii="GHEA Grapalat" w:hAnsi="GHEA Grapalat"/>
          <w:b/>
          <w:i/>
          <w:sz w:val="22"/>
          <w:szCs w:val="22"/>
        </w:rPr>
        <w:t xml:space="preserve"> 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DE0703">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07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00DC619D">
        <w:rPr>
          <w:rStyle w:val="af6"/>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w:t>
      </w:r>
      <w:r w:rsidRPr="009F3036">
        <w:rPr>
          <w:rFonts w:ascii="GHEA Grapalat" w:hAnsi="GHEA Grapalat"/>
          <w:spacing w:val="-6"/>
        </w:rPr>
        <w:t xml:space="preserve">приглашение </w:t>
      </w:r>
      <w:r w:rsidR="009F3036" w:rsidRPr="009F3036">
        <w:rPr>
          <w:rFonts w:ascii="GHEA Grapalat" w:hAnsi="GHEA Grapalat"/>
        </w:rPr>
        <w:t>на запрос котировки</w:t>
      </w:r>
      <w:r w:rsidR="009F3036" w:rsidRPr="009F3036">
        <w:rPr>
          <w:rFonts w:ascii="GHEA Grapalat" w:hAnsi="GHEA Grapalat"/>
          <w:spacing w:val="-6"/>
        </w:rPr>
        <w:t xml:space="preserve"> </w:t>
      </w:r>
      <w:r w:rsidRPr="009F3036">
        <w:rPr>
          <w:rFonts w:ascii="GHEA Grapalat" w:hAnsi="GHEA Grapalat"/>
          <w:spacing w:val="-6"/>
        </w:rPr>
        <w:t>под</w:t>
      </w:r>
      <w:r w:rsidRPr="005744FC">
        <w:rPr>
          <w:rFonts w:ascii="GHEA Grapalat" w:hAnsi="GHEA Grapalat"/>
          <w:spacing w:val="-6"/>
        </w:rPr>
        <w:t xml:space="preserve"> кодом</w:t>
      </w:r>
      <w:r w:rsidR="003312C4">
        <w:rPr>
          <w:rFonts w:ascii="GHEA Grapalat" w:hAnsi="GHEA Grapalat"/>
          <w:spacing w:val="-6"/>
        </w:rPr>
        <w:t xml:space="preserve"> </w:t>
      </w:r>
      <w:r w:rsidR="001C220B">
        <w:rPr>
          <w:rFonts w:ascii="GHEA Grapalat" w:hAnsi="GHEA Grapalat"/>
          <w:b/>
          <w:i/>
          <w:sz w:val="22"/>
          <w:szCs w:val="22"/>
          <w:lang w:val="af-ZA"/>
        </w:rPr>
        <w:t>«</w:t>
      </w:r>
      <w:r w:rsidR="003312C4" w:rsidRPr="003312C4">
        <w:rPr>
          <w:rFonts w:ascii="GHEA Grapalat" w:hAnsi="GHEA Grapalat"/>
          <w:b/>
          <w:i/>
          <w:sz w:val="22"/>
          <w:szCs w:val="22"/>
        </w:rPr>
        <w:t xml:space="preserve"> 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DE0703">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07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Pr="005744FC">
        <w:rPr>
          <w:rFonts w:ascii="GHEA Grapalat" w:hAnsi="GHEA Grapalat"/>
          <w:spacing w:val="-6"/>
        </w:rPr>
        <w:t xml:space="preserve"> *,</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1032C8"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032C8" w:rsidRPr="005744FC" w:rsidRDefault="001032C8" w:rsidP="00B46D58">
            <w:pPr>
              <w:widowControl w:val="0"/>
              <w:jc w:val="center"/>
              <w:rPr>
                <w:rFonts w:ascii="GHEA Grapalat" w:hAnsi="GHEA Grapalat"/>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1032C8" w:rsidRPr="005744FC" w:rsidRDefault="001032C8"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032C8" w:rsidRPr="005744FC" w:rsidRDefault="001032C8"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032C8" w:rsidRPr="005744FC" w:rsidRDefault="001032C8"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032C8" w:rsidRPr="005744FC" w:rsidRDefault="001032C8"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1032C8" w:rsidRDefault="0009191C" w:rsidP="001032C8">
            <w:pPr>
              <w:widowControl w:val="0"/>
              <w:rPr>
                <w:rFonts w:ascii="GHEA Grapalat" w:hAnsi="GHEA Grapalat"/>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1032C8" w:rsidRDefault="0009191C" w:rsidP="00B46D58">
            <w:pPr>
              <w:widowControl w:val="0"/>
              <w:rPr>
                <w:rFonts w:ascii="GHEA Grapalat" w:hAnsi="GHEA Grapalat"/>
                <w:sz w:val="20"/>
                <w:szCs w:val="20"/>
                <w:lang w:val="en-US"/>
              </w:rPr>
            </w:pP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w:t>
      </w:r>
      <w:r w:rsidR="009F3036" w:rsidRPr="009F3036">
        <w:rPr>
          <w:rFonts w:ascii="GHEA Grapalat" w:hAnsi="GHEA Grapalat"/>
          <w:b/>
        </w:rPr>
        <w:t xml:space="preserve"> </w:t>
      </w:r>
      <w:r w:rsidR="009F3036" w:rsidRPr="009F3036">
        <w:rPr>
          <w:rFonts w:ascii="GHEA Grapalat" w:hAnsi="GHEA Grapalat"/>
        </w:rPr>
        <w:t>на запрос котировки</w:t>
      </w:r>
      <w:r w:rsidRPr="00B138F3">
        <w:rPr>
          <w:rFonts w:ascii="GHEA Grapalat" w:hAnsi="GHEA Grapalat"/>
          <w:i/>
          <w:sz w:val="22"/>
          <w:szCs w:val="22"/>
        </w:rPr>
        <w:t xml:space="preserve"> </w:t>
      </w:r>
      <w:r w:rsidRPr="00B138F3">
        <w:rPr>
          <w:rFonts w:ascii="GHEA Grapalat" w:hAnsi="GHEA Grapalat" w:cs="GHEA Grapalat"/>
          <w:i/>
          <w:sz w:val="22"/>
          <w:szCs w:val="22"/>
        </w:rPr>
        <w:br/>
      </w:r>
      <w:r w:rsidRPr="00B138F3">
        <w:rPr>
          <w:rFonts w:ascii="GHEA Grapalat" w:hAnsi="GHEA Grapalat"/>
          <w:i/>
          <w:sz w:val="22"/>
          <w:szCs w:val="22"/>
        </w:rPr>
        <w:t>под кодом</w:t>
      </w:r>
      <w:r w:rsidR="003312C4">
        <w:rPr>
          <w:rFonts w:ascii="GHEA Grapalat" w:hAnsi="GHEA Grapalat"/>
          <w:i/>
          <w:sz w:val="22"/>
          <w:szCs w:val="22"/>
        </w:rPr>
        <w:t xml:space="preserve"> </w:t>
      </w:r>
      <w:r w:rsidR="001C220B">
        <w:rPr>
          <w:rFonts w:ascii="GHEA Grapalat" w:hAnsi="GHEA Grapalat"/>
          <w:b/>
          <w:i/>
          <w:sz w:val="22"/>
          <w:szCs w:val="22"/>
          <w:lang w:val="af-ZA"/>
        </w:rPr>
        <w:t>«</w:t>
      </w:r>
      <w:r w:rsidR="003312C4" w:rsidRPr="003312C4">
        <w:rPr>
          <w:rFonts w:ascii="GHEA Grapalat" w:hAnsi="GHEA Grapalat"/>
          <w:b/>
          <w:i/>
          <w:sz w:val="22"/>
          <w:szCs w:val="22"/>
        </w:rPr>
        <w:t xml:space="preserve"> 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087F69" w:rsidRPr="00087F69">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07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Pr="00B138F3">
        <w:rPr>
          <w:rFonts w:ascii="GHEA Grapalat" w:hAnsi="GHEA Grapalat"/>
          <w:i/>
          <w:sz w:val="22"/>
          <w:szCs w:val="22"/>
        </w:rPr>
        <w:t xml:space="preserve"> </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1C220B"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w:t>
            </w:r>
            <w:r w:rsidR="00C65F76" w:rsidRPr="00B138F3">
              <w:rPr>
                <w:rFonts w:ascii="GHEA Grapalat" w:hAnsi="GHEA Grapalat"/>
                <w:sz w:val="22"/>
                <w:szCs w:val="22"/>
              </w:rPr>
              <w:t xml:space="preserve">. </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413DB6" w:rsidRPr="00413DB6">
        <w:rPr>
          <w:rFonts w:ascii="GHEA Grapalat" w:hAnsi="GHEA Grapalat" w:cs="Arial"/>
          <w:sz w:val="22"/>
          <w:szCs w:val="22"/>
          <w:lang w:val="af-ZA"/>
        </w:rPr>
        <w:t>«</w:t>
      </w:r>
      <w:r w:rsidR="00B72B02" w:rsidRPr="00B72B02">
        <w:rPr>
          <w:rFonts w:ascii="GHEA Grapalat" w:hAnsi="GHEA Grapalat" w:cs="Arial"/>
          <w:sz w:val="22"/>
          <w:szCs w:val="22"/>
          <w:lang w:val="af-ZA"/>
        </w:rPr>
        <w:t>&lt;&lt;Средняя школа имени Генрика Абрамяна в Цапатахе &gt;&gt;</w:t>
      </w:r>
      <w:r w:rsidR="00413DB6" w:rsidRPr="00413DB6">
        <w:rPr>
          <w:rFonts w:ascii="GHEA Grapalat" w:hAnsi="GHEA Grapalat" w:cs="Arial"/>
          <w:sz w:val="22"/>
          <w:szCs w:val="22"/>
          <w:lang w:val="af-ZA"/>
        </w:rPr>
        <w:t xml:space="preserve"> РА» ГНО</w:t>
      </w:r>
      <w:r w:rsidR="00413DB6">
        <w:rPr>
          <w:rFonts w:ascii="GHEA Grapalat" w:hAnsi="GHEA Grapalat"/>
        </w:rPr>
        <w:t xml:space="preserve"> </w:t>
      </w:r>
      <w:r w:rsidRPr="00B138F3">
        <w:rPr>
          <w:rFonts w:ascii="GHEA Grapalat" w:hAnsi="GHEA Grapalat"/>
          <w:spacing w:val="-6"/>
          <w:sz w:val="22"/>
          <w:szCs w:val="22"/>
        </w:rPr>
        <w:t xml:space="preserve">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w:t>
      </w:r>
      <w:r w:rsidR="001C220B">
        <w:rPr>
          <w:rFonts w:ascii="GHEA Grapalat" w:hAnsi="GHEA Grapalat"/>
          <w:sz w:val="22"/>
          <w:szCs w:val="22"/>
        </w:rPr>
        <w:t xml:space="preserve">едуре закупок под кодом </w:t>
      </w:r>
      <w:r w:rsidR="001C220B">
        <w:rPr>
          <w:rFonts w:ascii="GHEA Grapalat" w:hAnsi="GHEA Grapalat"/>
          <w:b/>
          <w:i/>
          <w:sz w:val="22"/>
          <w:szCs w:val="22"/>
          <w:lang w:val="af-ZA"/>
        </w:rPr>
        <w:t>«</w:t>
      </w:r>
      <w:r w:rsidR="003312C4" w:rsidRPr="003312C4">
        <w:rPr>
          <w:rFonts w:ascii="GHEA Grapalat" w:hAnsi="GHEA Grapalat"/>
          <w:b/>
          <w:i/>
          <w:sz w:val="22"/>
          <w:szCs w:val="22"/>
        </w:rPr>
        <w:t xml:space="preserve"> 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087F69">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001C220B">
        <w:rPr>
          <w:rFonts w:ascii="GHEA Grapalat" w:hAnsi="GHEA Grapalat"/>
        </w:rPr>
        <w:t xml:space="preserve"> </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w:t>
      </w:r>
      <w:r w:rsidR="009F3036" w:rsidRPr="009F3036">
        <w:rPr>
          <w:rFonts w:ascii="GHEA Grapalat" w:hAnsi="GHEA Grapalat"/>
          <w:b/>
          <w:sz w:val="24"/>
          <w:szCs w:val="24"/>
        </w:rPr>
        <w:t xml:space="preserve"> </w:t>
      </w:r>
      <w:r w:rsidR="009F3036" w:rsidRPr="00BF4E90">
        <w:rPr>
          <w:rFonts w:ascii="GHEA Grapalat" w:hAnsi="GHEA Grapalat"/>
          <w:b/>
          <w:sz w:val="24"/>
          <w:szCs w:val="24"/>
        </w:rPr>
        <w:t xml:space="preserve">на </w:t>
      </w:r>
      <w:r w:rsidR="009F3036" w:rsidRPr="009F3036">
        <w:rPr>
          <w:rFonts w:ascii="GHEA Grapalat" w:hAnsi="GHEA Grapalat"/>
          <w:b/>
          <w:sz w:val="24"/>
          <w:szCs w:val="24"/>
        </w:rPr>
        <w:t>запрос котировки</w:t>
      </w:r>
      <w:r w:rsidRPr="00B138F3">
        <w:rPr>
          <w:rFonts w:ascii="GHEA Grapalat" w:hAnsi="GHEA Grapalat"/>
          <w:b/>
          <w:sz w:val="24"/>
          <w:szCs w:val="24"/>
        </w:rPr>
        <w:t xml:space="preserve"> </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1C220B">
        <w:rPr>
          <w:rFonts w:ascii="GHEA Grapalat" w:hAnsi="GHEA Grapalat"/>
          <w:b/>
          <w:i/>
          <w:sz w:val="22"/>
          <w:szCs w:val="22"/>
          <w:lang w:val="af-ZA"/>
        </w:rPr>
        <w:t>«</w:t>
      </w:r>
      <w:r w:rsidR="003312C4" w:rsidRPr="003312C4">
        <w:rPr>
          <w:rFonts w:ascii="GHEA Grapalat" w:hAnsi="GHEA Grapalat"/>
          <w:b/>
          <w:i/>
          <w:sz w:val="22"/>
          <w:szCs w:val="22"/>
        </w:rPr>
        <w:t xml:space="preserve"> 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087F69">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07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16"/>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413DB6"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413DB6">
        <w:rPr>
          <w:rFonts w:ascii="GHEA Grapalat" w:hAnsi="GHEA Grapalat" w:cs="Arial"/>
          <w:sz w:val="22"/>
          <w:szCs w:val="22"/>
          <w:lang w:val="af-ZA"/>
        </w:rPr>
        <w:t>«</w:t>
      </w:r>
      <w:r w:rsidR="00B72B02" w:rsidRPr="00B72B02">
        <w:rPr>
          <w:rFonts w:ascii="GHEA Grapalat" w:hAnsi="GHEA Grapalat" w:cs="Arial"/>
          <w:sz w:val="22"/>
          <w:szCs w:val="22"/>
          <w:lang w:val="af-ZA"/>
        </w:rPr>
        <w:t>Средняя школа имени Генрика</w:t>
      </w:r>
      <w:r w:rsidR="00B72B02">
        <w:rPr>
          <w:rFonts w:ascii="GHEA Grapalat" w:hAnsi="GHEA Grapalat" w:cs="Arial"/>
          <w:sz w:val="22"/>
          <w:szCs w:val="22"/>
          <w:lang w:val="af-ZA"/>
        </w:rPr>
        <w:t xml:space="preserve"> Абрамяна в Цапатахе</w:t>
      </w:r>
      <w:r w:rsidRPr="00413DB6">
        <w:rPr>
          <w:rFonts w:ascii="GHEA Grapalat" w:hAnsi="GHEA Grapalat" w:cs="Arial"/>
          <w:sz w:val="22"/>
          <w:szCs w:val="22"/>
          <w:lang w:val="af-ZA"/>
        </w:rPr>
        <w:t>РА» ГНО</w:t>
      </w:r>
      <w:r w:rsidR="005B3A59" w:rsidRPr="00413DB6">
        <w:rPr>
          <w:rFonts w:ascii="GHEA Grapalat" w:eastAsiaTheme="minorHAnsi" w:hAnsi="GHEA Grapalat" w:cstheme="minorBidi"/>
        </w:rPr>
        <w:t xml:space="preserve">  </w:t>
      </w:r>
      <w:r w:rsidR="005B3A59" w:rsidRPr="00B138F3">
        <w:rPr>
          <w:rFonts w:ascii="GHEA Grapalat" w:eastAsiaTheme="minorHAnsi" w:hAnsi="GHEA Grapalat" w:cstheme="minorBidi"/>
        </w:rPr>
        <w:t xml:space="preserve"> (далее-бенефициар) и</w:t>
      </w:r>
      <w:r w:rsidR="005B3A59" w:rsidRPr="00B138F3">
        <w:rPr>
          <w:rStyle w:val="af5"/>
          <w:rFonts w:ascii="GHEA Grapalat" w:hAnsi="GHEA Grapalat"/>
          <w:b w:val="0"/>
          <w:sz w:val="20"/>
          <w:szCs w:val="20"/>
        </w:rPr>
        <w:t xml:space="preserve">   </w:t>
      </w:r>
      <w:r w:rsidR="005B3A59" w:rsidRPr="00B138F3">
        <w:rPr>
          <w:rStyle w:val="af5"/>
          <w:rFonts w:ascii="GHEA Grapalat" w:hAnsi="GHEA Grapalat"/>
          <w:b w:val="0"/>
          <w:sz w:val="20"/>
          <w:szCs w:val="20"/>
          <w:u w:val="single"/>
          <w:lang w:val="hy-AM"/>
        </w:rPr>
        <w:tab/>
      </w:r>
      <w:r w:rsidR="005B3A59" w:rsidRPr="00B138F3">
        <w:rPr>
          <w:rStyle w:val="af5"/>
          <w:rFonts w:ascii="GHEA Grapalat" w:hAnsi="GHEA Grapalat"/>
          <w:b w:val="0"/>
          <w:sz w:val="20"/>
          <w:szCs w:val="20"/>
          <w:u w:val="single"/>
          <w:lang w:val="hy-AM"/>
        </w:rPr>
        <w:tab/>
      </w:r>
      <w:r w:rsidR="005B3A59" w:rsidRPr="00B138F3">
        <w:rPr>
          <w:rStyle w:val="af5"/>
          <w:rFonts w:ascii="GHEA Grapalat" w:hAnsi="GHEA Grapalat"/>
          <w:b w:val="0"/>
          <w:sz w:val="20"/>
          <w:szCs w:val="20"/>
          <w:u w:val="single"/>
          <w:lang w:val="hy-AM"/>
        </w:rPr>
        <w:tab/>
      </w:r>
      <w:r w:rsidR="005B3A59" w:rsidRPr="00B138F3">
        <w:rPr>
          <w:rStyle w:val="af5"/>
          <w:rFonts w:ascii="GHEA Grapalat" w:hAnsi="GHEA Grapalat"/>
          <w:b w:val="0"/>
          <w:sz w:val="20"/>
          <w:szCs w:val="20"/>
          <w:u w:val="single"/>
          <w:lang w:val="hy-AM"/>
        </w:rPr>
        <w:tab/>
      </w:r>
      <w:r w:rsidR="005B3A59"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005B3A59" w:rsidRPr="00B138F3">
        <w:rPr>
          <w:rFonts w:eastAsiaTheme="minorHAnsi" w:cstheme="minorBidi"/>
        </w:rPr>
        <w:t xml:space="preserve">    </w:t>
      </w:r>
    </w:p>
    <w:p w:rsidR="00413DB6" w:rsidRPr="00C44028" w:rsidRDefault="005B3A59" w:rsidP="005B3A59">
      <w:pPr>
        <w:pStyle w:val="af4"/>
        <w:shd w:val="clear" w:color="auto" w:fill="FFFFFF"/>
        <w:spacing w:before="0" w:beforeAutospacing="0" w:after="0" w:afterAutospacing="0"/>
        <w:ind w:left="-142"/>
        <w:rPr>
          <w:rStyle w:val="af5"/>
          <w:rFonts w:ascii="GHEA Grapalat" w:hAnsi="GHEA Grapalat"/>
          <w:b w:val="0"/>
          <w:sz w:val="20"/>
          <w:szCs w:val="20"/>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p>
    <w:p w:rsidR="00413DB6" w:rsidRPr="00C44028" w:rsidRDefault="00413DB6" w:rsidP="005B3A59">
      <w:pPr>
        <w:pStyle w:val="af4"/>
        <w:shd w:val="clear" w:color="auto" w:fill="FFFFFF"/>
        <w:spacing w:before="0" w:beforeAutospacing="0" w:after="0" w:afterAutospacing="0"/>
        <w:ind w:left="-142"/>
        <w:rPr>
          <w:rStyle w:val="af5"/>
          <w:rFonts w:ascii="GHEA Grapalat" w:hAnsi="GHEA Grapalat"/>
          <w:b w:val="0"/>
          <w:sz w:val="20"/>
          <w:szCs w:val="20"/>
        </w:rPr>
      </w:pPr>
    </w:p>
    <w:p w:rsidR="005B3A59" w:rsidRPr="00B138F3" w:rsidRDefault="00875F0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20"/>
          <w:szCs w:val="20"/>
        </w:rPr>
        <w:t xml:space="preserve">  </w:t>
      </w:r>
      <w:r w:rsidR="005B3A59"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AE5FBD" w:rsidRPr="006365CF" w:rsidRDefault="000A214C" w:rsidP="000A214C">
      <w:pPr>
        <w:widowControl w:val="0"/>
        <w:spacing w:after="160"/>
        <w:jc w:val="right"/>
        <w:rPr>
          <w:rFonts w:ascii="GHEA Grapalat" w:hAnsi="GHEA Grapalat"/>
          <w:i/>
        </w:rPr>
      </w:pPr>
      <w:r w:rsidRPr="00B138F3">
        <w:rPr>
          <w:rFonts w:ascii="GHEA Grapalat" w:hAnsi="GHEA Grapalat"/>
          <w:i/>
        </w:rPr>
        <w:t xml:space="preserve">к Приглашению </w:t>
      </w:r>
      <w:r w:rsidR="009F3036" w:rsidRPr="009F3036">
        <w:rPr>
          <w:rFonts w:ascii="GHEA Grapalat" w:hAnsi="GHEA Grapalat"/>
        </w:rPr>
        <w:t>на запрос котировки</w:t>
      </w:r>
      <w:r w:rsidR="009F3036" w:rsidRPr="00B138F3">
        <w:rPr>
          <w:rFonts w:ascii="GHEA Grapalat" w:hAnsi="GHEA Grapalat"/>
          <w:i/>
        </w:rPr>
        <w:t xml:space="preserve"> </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br/>
        <w:t xml:space="preserve">под кодом </w:t>
      </w:r>
      <w:r w:rsidR="001C220B">
        <w:rPr>
          <w:rFonts w:ascii="GHEA Grapalat" w:hAnsi="GHEA Grapalat"/>
          <w:b/>
          <w:i/>
          <w:sz w:val="22"/>
          <w:szCs w:val="22"/>
          <w:lang w:val="af-ZA"/>
        </w:rPr>
        <w:t>«</w:t>
      </w:r>
      <w:r w:rsidR="003312C4" w:rsidRPr="003312C4">
        <w:rPr>
          <w:rFonts w:ascii="GHEA Grapalat" w:hAnsi="GHEA Grapalat"/>
          <w:b/>
          <w:i/>
          <w:sz w:val="22"/>
          <w:szCs w:val="22"/>
        </w:rPr>
        <w:t xml:space="preserve"> 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087F69">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07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001C220B">
        <w:rPr>
          <w:rFonts w:ascii="GHEA Grapalat" w:hAnsi="GHEA Grapalat" w:cs="Arial"/>
          <w:b/>
          <w:i/>
          <w:sz w:val="22"/>
          <w:szCs w:val="22"/>
          <w:lang w:val="af-ZA"/>
        </w:rPr>
        <w:t>»</w:t>
      </w:r>
      <w:r w:rsidR="001C220B">
        <w:rPr>
          <w:rFonts w:ascii="GHEA Grapalat" w:hAnsi="GHEA Grapalat"/>
        </w:rPr>
        <w:t xml:space="preserve">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1C220B" w:rsidRDefault="000A214C" w:rsidP="00DE2AE3">
            <w:pPr>
              <w:widowControl w:val="0"/>
              <w:spacing w:after="160"/>
              <w:rPr>
                <w:rFonts w:ascii="GHEA Grapalat" w:hAnsi="GHEA Grapalat" w:cs="GHEA Grapalat"/>
                <w:b/>
                <w:lang w:val="en-US"/>
              </w:rPr>
            </w:pPr>
            <w:r w:rsidRPr="00B138F3">
              <w:rPr>
                <w:rFonts w:ascii="GHEA Grapalat" w:hAnsi="GHEA Grapalat"/>
              </w:rPr>
              <w:t xml:space="preserve">г. </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087F69">
              <w:rPr>
                <w:rFonts w:ascii="GHEA Grapalat" w:hAnsi="GHEA Grapalat"/>
                <w:lang w:val="en-US"/>
              </w:rPr>
              <w:t>25</w:t>
            </w:r>
            <w:r w:rsidRPr="00B138F3">
              <w:rPr>
                <w:rFonts w:ascii="GHEA Grapalat" w:hAnsi="GHEA Grapalat"/>
              </w:rPr>
              <w:t>г.</w:t>
            </w:r>
            <w:r w:rsidRPr="00B138F3">
              <w:rPr>
                <w:rStyle w:val="af6"/>
                <w:rFonts w:ascii="GHEA Grapalat" w:hAnsi="GHEA Grapalat"/>
              </w:rPr>
              <w:footnoteReference w:customMarkFollows="1" w:id="1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413DB6" w:rsidRPr="00413DB6">
        <w:rPr>
          <w:rFonts w:ascii="GHEA Grapalat" w:hAnsi="GHEA Grapalat" w:cs="Arial"/>
          <w:sz w:val="22"/>
          <w:szCs w:val="22"/>
          <w:lang w:val="af-ZA"/>
        </w:rPr>
        <w:t>«</w:t>
      </w:r>
      <w:r w:rsidR="00B72B02" w:rsidRPr="00B72B02">
        <w:rPr>
          <w:rFonts w:ascii="GHEA Grapalat" w:hAnsi="GHEA Grapalat" w:cs="Arial"/>
          <w:sz w:val="22"/>
          <w:szCs w:val="22"/>
          <w:lang w:val="af-ZA"/>
        </w:rPr>
        <w:t>Средняя школа имени Генрика А</w:t>
      </w:r>
      <w:r w:rsidR="00B72B02">
        <w:rPr>
          <w:rFonts w:ascii="GHEA Grapalat" w:hAnsi="GHEA Grapalat" w:cs="Arial"/>
          <w:sz w:val="22"/>
          <w:szCs w:val="22"/>
          <w:lang w:val="af-ZA"/>
        </w:rPr>
        <w:t>брамяна в Цапатахе</w:t>
      </w:r>
      <w:r w:rsidR="00413DB6" w:rsidRPr="00413DB6">
        <w:rPr>
          <w:rFonts w:ascii="GHEA Grapalat" w:hAnsi="GHEA Grapalat" w:cs="Arial"/>
          <w:sz w:val="22"/>
          <w:szCs w:val="22"/>
          <w:lang w:val="af-ZA"/>
        </w:rPr>
        <w:t xml:space="preserve"> РА» ГНО</w:t>
      </w:r>
      <w:r w:rsidR="00413DB6">
        <w:rPr>
          <w:rFonts w:ascii="GHEA Grapalat" w:hAnsi="GHEA Grapalat"/>
        </w:rPr>
        <w:t xml:space="preserve"> </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1C220B">
      <w:pPr>
        <w:widowControl w:val="0"/>
        <w:jc w:val="both"/>
        <w:rPr>
          <w:rFonts w:ascii="GHEA Grapalat" w:hAnsi="GHEA Grapalat" w:cs="GHEA Grapalat"/>
        </w:rPr>
      </w:pPr>
      <w:r w:rsidRPr="00B138F3">
        <w:rPr>
          <w:rFonts w:ascii="GHEA Grapalat" w:hAnsi="GHEA Grapalat"/>
        </w:rPr>
        <w:t xml:space="preserve">процедуре закупок под </w:t>
      </w:r>
      <w:r w:rsidR="001C220B">
        <w:rPr>
          <w:rFonts w:ascii="GHEA Grapalat" w:hAnsi="GHEA Grapalat"/>
        </w:rPr>
        <w:t xml:space="preserve">кодом </w:t>
      </w:r>
      <w:r w:rsidR="001C220B">
        <w:rPr>
          <w:rFonts w:ascii="GHEA Grapalat" w:hAnsi="GHEA Grapalat"/>
          <w:b/>
          <w:i/>
          <w:sz w:val="22"/>
          <w:szCs w:val="22"/>
          <w:lang w:val="af-ZA"/>
        </w:rPr>
        <w:t>«</w:t>
      </w:r>
      <w:r w:rsidR="003312C4" w:rsidRPr="003312C4">
        <w:rPr>
          <w:rFonts w:ascii="GHEA Grapalat" w:hAnsi="GHEA Grapalat"/>
          <w:b/>
          <w:i/>
          <w:sz w:val="22"/>
          <w:szCs w:val="22"/>
        </w:rPr>
        <w:t xml:space="preserve"> 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087F69">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07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001C220B">
        <w:rPr>
          <w:rFonts w:ascii="GHEA Grapalat" w:hAnsi="GHEA Grapalat" w:cs="Arial"/>
          <w:b/>
          <w:i/>
          <w:sz w:val="22"/>
          <w:szCs w:val="22"/>
          <w:lang w:val="af-ZA"/>
        </w:rPr>
        <w:t>»</w:t>
      </w:r>
      <w:r w:rsidR="001C220B">
        <w:rPr>
          <w:rFonts w:ascii="GHEA Grapalat" w:hAnsi="GHEA Grapalat"/>
        </w:rPr>
        <w:t xml:space="preserve"> </w:t>
      </w:r>
      <w:r w:rsidRPr="00B138F3">
        <w:rPr>
          <w:rFonts w:ascii="GHEA Grapalat" w:hAnsi="GHEA Grapalat"/>
        </w:rPr>
        <w:t xml:space="preserve">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 xml:space="preserve">Подписав платежное требование (далее — Требование), прилагаемое </w:t>
      </w:r>
      <w:r w:rsidRPr="00B138F3">
        <w:rPr>
          <w:rFonts w:ascii="GHEA Grapalat" w:hAnsi="GHEA Grapalat"/>
        </w:rPr>
        <w:lastRenderedPageBreak/>
        <w:t>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 xml:space="preserve">Банк настоящего Соглашения и прилагаемого Требования по независящим </w:t>
      </w:r>
      <w:r w:rsidRPr="00B138F3">
        <w:rPr>
          <w:rFonts w:ascii="GHEA Grapalat" w:hAnsi="GHEA Grapalat"/>
        </w:rPr>
        <w:lastRenderedPageBreak/>
        <w:t>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AE5FBD" w:rsidRPr="00274F6B" w:rsidRDefault="000A214C" w:rsidP="00AE5FBD">
      <w:pPr>
        <w:widowControl w:val="0"/>
        <w:tabs>
          <w:tab w:val="left" w:pos="1134"/>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r w:rsidR="00AE5FBD" w:rsidRPr="00B138F3">
        <w:rPr>
          <w:rFonts w:ascii="GHEA Grapalat" w:hAnsi="GHEA Grapalat"/>
        </w:rPr>
        <w:t>2.2.2.</w:t>
      </w:r>
      <w:r w:rsidR="00AE5FBD" w:rsidRPr="00B138F3">
        <w:rPr>
          <w:rFonts w:ascii="GHEA Grapalat" w:hAnsi="GHEA Grapalat"/>
        </w:rPr>
        <w:tab/>
        <w:t xml:space="preserve">Компания подтверждает, что настоящее </w:t>
      </w:r>
    </w:p>
    <w:p w:rsidR="00AE5FBD" w:rsidRPr="00B138F3" w:rsidDel="00A13215" w:rsidRDefault="00AE5FBD" w:rsidP="00AE5FBD">
      <w:pPr>
        <w:widowControl w:val="0"/>
        <w:tabs>
          <w:tab w:val="left" w:pos="1134"/>
        </w:tabs>
        <w:spacing w:after="160"/>
        <w:ind w:firstLine="567"/>
        <w:jc w:val="both"/>
        <w:rPr>
          <w:rFonts w:ascii="GHEA Grapalat" w:hAnsi="GHEA Grapalat" w:cs="GHEA Grapalat"/>
        </w:rPr>
      </w:pPr>
      <w:r w:rsidRPr="00B138F3">
        <w:rPr>
          <w:rFonts w:ascii="GHEA Grapalat" w:hAnsi="GHEA Grapalat"/>
        </w:rPr>
        <w:t>Соглашение о неустойке и прилагаемое Требование надлежащим образом подписаны уполномоченным Компанией лицом.</w:t>
      </w:r>
    </w:p>
    <w:p w:rsidR="00AE5FBD" w:rsidRPr="00B138F3" w:rsidRDefault="00AE5FBD" w:rsidP="00AE5FB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AE5FBD" w:rsidRPr="00B138F3" w:rsidRDefault="00AE5FBD" w:rsidP="00AE5FBD">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AE5FBD" w:rsidRPr="00B138F3" w:rsidRDefault="00AE5FBD" w:rsidP="00AE5FBD">
      <w:pPr>
        <w:widowControl w:val="0"/>
        <w:jc w:val="both"/>
        <w:rPr>
          <w:rFonts w:ascii="GHEA Grapalat" w:hAnsi="GHEA Grapalat"/>
        </w:rPr>
      </w:pPr>
      <w:r w:rsidRPr="00B138F3">
        <w:rPr>
          <w:rFonts w:ascii="GHEA Grapalat" w:hAnsi="GHEA Grapalat"/>
        </w:rPr>
        <w:t>_______________________________________</w:t>
      </w:r>
    </w:p>
    <w:p w:rsidR="00AE5FBD" w:rsidRPr="00B138F3" w:rsidRDefault="00AE5FBD" w:rsidP="00AE5FBD">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AE5FBD" w:rsidRPr="00B138F3" w:rsidRDefault="00AE5FBD" w:rsidP="00AE5FBD">
      <w:pPr>
        <w:widowControl w:val="0"/>
        <w:jc w:val="both"/>
        <w:rPr>
          <w:rFonts w:ascii="GHEA Grapalat" w:hAnsi="GHEA Grapalat"/>
        </w:rPr>
      </w:pPr>
      <w:r w:rsidRPr="00B138F3">
        <w:rPr>
          <w:rFonts w:ascii="GHEA Grapalat" w:hAnsi="GHEA Grapalat"/>
        </w:rPr>
        <w:t>_______________________________________</w:t>
      </w:r>
    </w:p>
    <w:p w:rsidR="00AE5FBD" w:rsidRPr="00B138F3" w:rsidRDefault="00AE5FBD" w:rsidP="00AE5FBD">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AE5FBD" w:rsidRPr="00B138F3" w:rsidRDefault="00AE5FBD" w:rsidP="00AE5FBD">
      <w:pPr>
        <w:widowControl w:val="0"/>
        <w:jc w:val="both"/>
        <w:rPr>
          <w:rFonts w:ascii="GHEA Grapalat" w:hAnsi="GHEA Grapalat"/>
        </w:rPr>
      </w:pPr>
      <w:r w:rsidRPr="00B138F3">
        <w:rPr>
          <w:rFonts w:ascii="GHEA Grapalat" w:hAnsi="GHEA Grapalat"/>
        </w:rPr>
        <w:t>_______________________________________</w:t>
      </w:r>
    </w:p>
    <w:p w:rsidR="00AE5FBD" w:rsidRPr="00B138F3" w:rsidRDefault="00AE5FBD" w:rsidP="00AE5FBD">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AE5FBD" w:rsidRPr="00B138F3" w:rsidRDefault="00AE5FBD" w:rsidP="00AE5FBD">
      <w:pPr>
        <w:widowControl w:val="0"/>
        <w:jc w:val="both"/>
        <w:rPr>
          <w:rFonts w:ascii="GHEA Grapalat" w:hAnsi="GHEA Grapalat"/>
        </w:rPr>
      </w:pPr>
      <w:r w:rsidRPr="00B138F3">
        <w:rPr>
          <w:rFonts w:ascii="GHEA Grapalat" w:hAnsi="GHEA Grapalat"/>
        </w:rPr>
        <w:t>_______________________________________</w:t>
      </w:r>
    </w:p>
    <w:p w:rsidR="00AE5FBD" w:rsidRPr="00B138F3" w:rsidRDefault="00AE5FBD" w:rsidP="00AE5FBD">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AE5FBD" w:rsidRPr="00B138F3" w:rsidRDefault="00AE5FBD" w:rsidP="00AE5FBD">
      <w:pPr>
        <w:widowControl w:val="0"/>
        <w:jc w:val="both"/>
        <w:rPr>
          <w:rFonts w:ascii="GHEA Grapalat" w:hAnsi="GHEA Grapalat"/>
        </w:rPr>
      </w:pPr>
      <w:r w:rsidRPr="00B138F3">
        <w:rPr>
          <w:rFonts w:ascii="GHEA Grapalat" w:hAnsi="GHEA Grapalat"/>
        </w:rPr>
        <w:t>_______________________________________</w:t>
      </w:r>
    </w:p>
    <w:p w:rsidR="00AE5FBD" w:rsidRPr="00B138F3" w:rsidRDefault="00AE5FBD" w:rsidP="00AE5FBD">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AE5FBD" w:rsidRPr="00B138F3" w:rsidRDefault="00AE5FBD" w:rsidP="00AE5FBD">
      <w:pPr>
        <w:widowControl w:val="0"/>
        <w:jc w:val="both"/>
        <w:rPr>
          <w:rFonts w:ascii="GHEA Grapalat" w:hAnsi="GHEA Grapalat"/>
        </w:rPr>
      </w:pPr>
      <w:r w:rsidRPr="00B138F3">
        <w:rPr>
          <w:rFonts w:ascii="GHEA Grapalat" w:hAnsi="GHEA Grapalat"/>
        </w:rPr>
        <w:t>_______________________________________</w:t>
      </w:r>
    </w:p>
    <w:p w:rsidR="00AE5FBD" w:rsidRPr="00B138F3" w:rsidRDefault="00AE5FBD" w:rsidP="00AE5FBD">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AE5FBD" w:rsidRPr="00B138F3" w:rsidRDefault="00AE5FBD" w:rsidP="00AE5FBD">
      <w:pPr>
        <w:widowControl w:val="0"/>
        <w:spacing w:after="160"/>
        <w:rPr>
          <w:rFonts w:ascii="GHEA Grapalat" w:hAnsi="GHEA Grapalat"/>
        </w:rPr>
      </w:pPr>
      <w:r w:rsidRPr="00B138F3">
        <w:rPr>
          <w:rFonts w:ascii="GHEA Grapalat" w:hAnsi="GHEA Grapalat"/>
        </w:rPr>
        <w:t>День/месяц/год                                                                                    М. П.</w:t>
      </w:r>
    </w:p>
    <w:p w:rsidR="000A214C" w:rsidRPr="00B138F3" w:rsidRDefault="000A214C" w:rsidP="000A214C">
      <w:pPr>
        <w:widowControl w:val="0"/>
        <w:tabs>
          <w:tab w:val="left" w:pos="1134"/>
        </w:tabs>
        <w:spacing w:after="160"/>
        <w:ind w:firstLine="567"/>
        <w:jc w:val="both"/>
        <w:rPr>
          <w:rFonts w:ascii="GHEA Grapalat" w:hAnsi="GHEA Grapalat" w:cs="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E5FBD">
            <w:pPr>
              <w:widowControl w:val="0"/>
              <w:tabs>
                <w:tab w:val="left" w:pos="3402"/>
              </w:tabs>
              <w:spacing w:after="1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1C220B">
        <w:rPr>
          <w:rFonts w:ascii="GHEA Grapalat" w:hAnsi="GHEA Grapalat"/>
          <w:b/>
          <w:i/>
          <w:sz w:val="22"/>
          <w:szCs w:val="22"/>
          <w:lang w:val="af-ZA"/>
        </w:rPr>
        <w:t>«</w:t>
      </w:r>
      <w:r w:rsidR="003312C4" w:rsidRPr="003312C4">
        <w:rPr>
          <w:rFonts w:ascii="GHEA Grapalat" w:hAnsi="GHEA Grapalat"/>
          <w:b/>
          <w:i/>
          <w:sz w:val="22"/>
          <w:szCs w:val="22"/>
        </w:rPr>
        <w:t xml:space="preserve"> 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087F69">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07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001C220B">
        <w:rPr>
          <w:rFonts w:ascii="GHEA Grapalat" w:hAnsi="GHEA Grapalat"/>
        </w:rPr>
        <w:t xml:space="preserve"> </w:t>
      </w:r>
      <w:r w:rsidRPr="00B138F3">
        <w:rPr>
          <w:rStyle w:val="af6"/>
          <w:rFonts w:ascii="GHEA Grapalat" w:hAnsi="GHEA Grapalat"/>
          <w:b/>
          <w:sz w:val="24"/>
          <w:szCs w:val="24"/>
        </w:rPr>
        <w:footnoteReference w:customMarkFollows="1" w:id="18"/>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413DB6"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Pr>
          <w:rFonts w:ascii="GHEA Grapalat" w:hAnsi="GHEA Grapalat" w:cs="Arial"/>
          <w:b/>
          <w:sz w:val="22"/>
          <w:szCs w:val="22"/>
          <w:lang w:val="af-ZA"/>
        </w:rPr>
        <w:t xml:space="preserve">«Средняя школа села </w:t>
      </w:r>
      <w:r w:rsidR="00472C65" w:rsidRPr="00472C65">
        <w:rPr>
          <w:rFonts w:ascii="GHEA Grapalat" w:hAnsi="GHEA Grapalat" w:cs="Arial"/>
          <w:b/>
          <w:sz w:val="22"/>
          <w:szCs w:val="22"/>
          <w:lang w:val="af-ZA"/>
        </w:rPr>
        <w:t>Цапатах</w:t>
      </w:r>
      <w:r w:rsidR="00472C65">
        <w:rPr>
          <w:rFonts w:ascii="GHEA Grapalat" w:hAnsi="GHEA Grapalat" w:cs="Arial"/>
          <w:b/>
          <w:sz w:val="22"/>
          <w:szCs w:val="22"/>
          <w:lang w:val="af-ZA"/>
        </w:rPr>
        <w:t xml:space="preserve"> имени </w:t>
      </w:r>
      <w:r>
        <w:rPr>
          <w:rFonts w:ascii="GHEA Grapalat" w:hAnsi="GHEA Grapalat" w:cs="Arial"/>
          <w:b/>
          <w:sz w:val="22"/>
          <w:szCs w:val="22"/>
          <w:lang w:val="af-ZA"/>
        </w:rPr>
        <w:t xml:space="preserve"> </w:t>
      </w:r>
      <w:r w:rsidR="00472C65" w:rsidRPr="00472C65">
        <w:rPr>
          <w:rFonts w:ascii="GHEA Grapalat" w:hAnsi="GHEA Grapalat" w:cs="Arial"/>
          <w:b/>
          <w:sz w:val="22"/>
          <w:szCs w:val="22"/>
          <w:lang w:val="af-ZA"/>
        </w:rPr>
        <w:t>Генрика Абрамян</w:t>
      </w:r>
      <w:r w:rsidR="00472C65">
        <w:rPr>
          <w:rFonts w:ascii="GHEA Grapalat" w:hAnsi="GHEA Grapalat" w:cs="Arial"/>
          <w:b/>
          <w:sz w:val="22"/>
          <w:szCs w:val="22"/>
          <w:lang w:val="af-ZA"/>
        </w:rPr>
        <w:t>а</w:t>
      </w:r>
      <w:r>
        <w:rPr>
          <w:rFonts w:ascii="GHEA Grapalat" w:hAnsi="GHEA Grapalat" w:cs="Arial"/>
          <w:b/>
          <w:sz w:val="22"/>
          <w:szCs w:val="22"/>
          <w:lang w:val="af-ZA"/>
        </w:rPr>
        <w:t xml:space="preserve"> Гегаркуникской области РА» ГНО</w:t>
      </w:r>
      <w:r>
        <w:rPr>
          <w:rFonts w:ascii="GHEA Grapalat" w:hAnsi="GHEA Grapalat"/>
        </w:rPr>
        <w:t xml:space="preserve"> </w:t>
      </w:r>
      <w:r w:rsidRPr="009044F1">
        <w:rPr>
          <w:rFonts w:ascii="GHEA Grapalat" w:hAnsi="GHEA Grapalat"/>
          <w:i/>
        </w:rPr>
        <w:t xml:space="preserve"> </w:t>
      </w:r>
      <w:r w:rsidR="00A943A0" w:rsidRPr="00731BFC">
        <w:rPr>
          <w:rFonts w:ascii="GHEA Grapalat" w:eastAsiaTheme="minorHAnsi" w:hAnsi="GHEA Grapalat" w:cstheme="minorBidi"/>
        </w:rPr>
        <w:t xml:space="preserve">   (далее-бенефициар)   и</w:t>
      </w:r>
      <w:r w:rsidR="00A943A0" w:rsidRPr="00731BFC">
        <w:rPr>
          <w:rStyle w:val="af5"/>
          <w:rFonts w:ascii="GHEA Grapalat" w:hAnsi="GHEA Grapalat"/>
          <w:b w:val="0"/>
          <w:sz w:val="20"/>
          <w:szCs w:val="20"/>
        </w:rPr>
        <w:t xml:space="preserve">     </w:t>
      </w:r>
      <w:r w:rsidR="00A943A0" w:rsidRPr="00731BFC">
        <w:rPr>
          <w:rStyle w:val="af5"/>
          <w:rFonts w:ascii="GHEA Grapalat" w:hAnsi="GHEA Grapalat"/>
          <w:b w:val="0"/>
          <w:sz w:val="20"/>
          <w:szCs w:val="20"/>
          <w:u w:val="single"/>
          <w:lang w:val="hy-AM"/>
        </w:rPr>
        <w:tab/>
      </w:r>
      <w:r w:rsidR="00A943A0" w:rsidRPr="00731BFC">
        <w:rPr>
          <w:rStyle w:val="af5"/>
          <w:rFonts w:ascii="GHEA Grapalat" w:hAnsi="GHEA Grapalat"/>
          <w:b w:val="0"/>
          <w:sz w:val="20"/>
          <w:szCs w:val="20"/>
          <w:u w:val="single"/>
          <w:lang w:val="hy-AM"/>
        </w:rPr>
        <w:tab/>
      </w:r>
      <w:r w:rsidR="00A943A0" w:rsidRPr="00731BFC">
        <w:rPr>
          <w:rStyle w:val="af5"/>
          <w:rFonts w:ascii="GHEA Grapalat" w:hAnsi="GHEA Grapalat"/>
          <w:b w:val="0"/>
          <w:sz w:val="20"/>
          <w:szCs w:val="20"/>
          <w:u w:val="single"/>
          <w:lang w:val="hy-AM"/>
        </w:rPr>
        <w:tab/>
      </w:r>
      <w:r w:rsidR="00A943A0" w:rsidRPr="00731BFC">
        <w:rPr>
          <w:rStyle w:val="af5"/>
          <w:rFonts w:ascii="GHEA Grapalat" w:hAnsi="GHEA Grapalat"/>
          <w:b w:val="0"/>
          <w:sz w:val="20"/>
          <w:szCs w:val="20"/>
          <w:u w:val="single"/>
          <w:lang w:val="hy-AM"/>
        </w:rPr>
        <w:tab/>
      </w:r>
      <w:r w:rsidR="00A943A0" w:rsidRPr="00731BFC">
        <w:rPr>
          <w:rFonts w:eastAsiaTheme="minorHAnsi"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910F01" w:rsidRDefault="00A943A0"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и  действует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1C220B">
        <w:rPr>
          <w:rFonts w:ascii="GHEA Grapalat" w:hAnsi="GHEA Grapalat"/>
          <w:b/>
          <w:i/>
          <w:sz w:val="22"/>
          <w:szCs w:val="22"/>
          <w:lang w:val="af-ZA"/>
        </w:rPr>
        <w:t>«</w:t>
      </w:r>
      <w:r w:rsidR="003312C4" w:rsidRPr="003312C4">
        <w:rPr>
          <w:rFonts w:ascii="GHEA Grapalat" w:hAnsi="GHEA Grapalat"/>
          <w:b/>
          <w:i/>
          <w:sz w:val="22"/>
          <w:szCs w:val="22"/>
        </w:rPr>
        <w:t xml:space="preserve"> 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087F69">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07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005250C2" w:rsidRPr="00B138F3">
        <w:rPr>
          <w:rStyle w:val="af6"/>
          <w:rFonts w:ascii="GHEA Grapalat" w:hAnsi="GHEA Grapalat"/>
          <w:b/>
          <w:sz w:val="24"/>
          <w:szCs w:val="24"/>
        </w:rPr>
        <w:footnoteReference w:customMarkFollows="1" w:id="19"/>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413DB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413DB6">
        <w:rPr>
          <w:rFonts w:ascii="GHEA Grapalat" w:hAnsi="GHEA Grapalat"/>
          <w:b/>
          <w:i/>
          <w:sz w:val="22"/>
          <w:szCs w:val="22"/>
          <w:lang w:val="af-ZA"/>
        </w:rPr>
        <w:t>«</w:t>
      </w:r>
      <w:r w:rsidR="003312C4" w:rsidRPr="003312C4">
        <w:rPr>
          <w:rFonts w:ascii="GHEA Grapalat" w:hAnsi="GHEA Grapalat"/>
          <w:b/>
          <w:i/>
          <w:sz w:val="22"/>
          <w:szCs w:val="22"/>
        </w:rPr>
        <w:t xml:space="preserve"> 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087F69">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07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00413DB6">
        <w:rPr>
          <w:rFonts w:ascii="GHEA Grapalat" w:hAnsi="GHEA Grapalat"/>
          <w:b/>
          <w:lang w:val="en-US"/>
        </w:rPr>
        <w:t>»</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4E5077"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E83BBF" w:rsidRPr="00B138F3">
              <w:rPr>
                <w:rFonts w:ascii="GHEA Grapalat" w:hAnsi="GHEA Grapalat"/>
              </w:rPr>
              <w:t>Г</w:t>
            </w:r>
            <w:r w:rsidR="00E83BBF">
              <w:rPr>
                <w:rFonts w:ascii="GHEA Grapalat" w:hAnsi="GHEA Grapalat"/>
                <w:lang w:val="en-US"/>
              </w:rPr>
              <w:t>.</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087F69">
              <w:rPr>
                <w:rFonts w:ascii="GHEA Grapalat" w:hAnsi="GHEA Grapalat"/>
                <w:lang w:val="en-US"/>
              </w:rPr>
              <w:t>25</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w:t>
      </w:r>
      <w:r w:rsidR="003D691B">
        <w:rPr>
          <w:rFonts w:ascii="GHEA Grapalat" w:hAnsi="GHEA Grapalat"/>
        </w:rPr>
        <w:t>ыли нарушены более чем на 5</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w:t>
      </w:r>
      <w:r w:rsidR="00413DB6">
        <w:rPr>
          <w:rFonts w:ascii="GHEA Grapalat" w:hAnsi="GHEA Grapalat"/>
        </w:rPr>
        <w:t>чем на</w:t>
      </w:r>
      <w:r w:rsidR="003D691B">
        <w:rPr>
          <w:rFonts w:ascii="GHEA Grapalat" w:hAnsi="GHEA Grapalat"/>
        </w:rPr>
        <w:t xml:space="preserve"> 5</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Передавать товар Покупателю в порядке, объемах, сроки и по адресу, </w:t>
      </w:r>
      <w:r w:rsidRPr="00B138F3">
        <w:rPr>
          <w:rFonts w:ascii="GHEA Grapalat" w:hAnsi="GHEA Grapalat"/>
        </w:rPr>
        <w:lastRenderedPageBreak/>
        <w:t>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w:t>
      </w:r>
      <w:r w:rsidRPr="00B138F3">
        <w:rPr>
          <w:rFonts w:ascii="GHEA Grapalat" w:hAnsi="GHEA Grapalat"/>
        </w:rPr>
        <w:lastRenderedPageBreak/>
        <w:t>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B138F3">
        <w:rPr>
          <w:rFonts w:ascii="GHEA Grapalat" w:hAnsi="GHEA Grapalat"/>
        </w:rPr>
        <w:lastRenderedPageBreak/>
        <w:t>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4E401A"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8B1D2B" w:rsidRDefault="008B1D2B" w:rsidP="008B1D2B">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r>
      <w:r>
        <w:rPr>
          <w:rFonts w:ascii="GHEA Grapalat" w:hAnsi="GHEA Grapalat" w:cs="Arial"/>
          <w:color w:val="2C2D2E"/>
          <w:shd w:val="clear" w:color="auto" w:fill="FFFFFF"/>
        </w:rPr>
        <w:t>Согласно заключенному договору объем поставленного продовольствия может измениться с учетом постовщиков .количества дней фактического посещения учеников,а также движения учеников</w:t>
      </w:r>
    </w:p>
    <w:p w:rsidR="008B1D2B" w:rsidRPr="008B1D2B" w:rsidRDefault="008B1D2B" w:rsidP="00B46D58">
      <w:pPr>
        <w:widowControl w:val="0"/>
        <w:spacing w:after="160"/>
        <w:jc w:val="center"/>
        <w:rPr>
          <w:rFonts w:ascii="GHEA Grapalat" w:hAnsi="GHEA Grapalat"/>
          <w:b/>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FD40AF" w:rsidRPr="00C82269" w:rsidRDefault="00071D1C" w:rsidP="00FD40AF">
            <w:pPr>
              <w:widowControl w:val="0"/>
              <w:spacing w:after="160"/>
              <w:jc w:val="center"/>
              <w:rPr>
                <w:rFonts w:ascii="GHEA Grapalat" w:hAnsi="GHEA Grapalat"/>
                <w:b/>
              </w:rPr>
            </w:pPr>
            <w:r w:rsidRPr="00B138F3">
              <w:rPr>
                <w:rFonts w:ascii="GHEA Grapalat" w:hAnsi="GHEA Grapalat"/>
                <w:b/>
              </w:rPr>
              <w:t>ПОКУПАТЕЛЬ</w:t>
            </w:r>
          </w:p>
          <w:p w:rsidR="00472C65" w:rsidRPr="00472C65" w:rsidRDefault="00472C65" w:rsidP="00472C65">
            <w:pPr>
              <w:widowControl w:val="0"/>
              <w:spacing w:after="160"/>
              <w:jc w:val="center"/>
              <w:rPr>
                <w:rFonts w:ascii="GHEA Grapalat" w:hAnsi="GHEA Grapalat" w:cs="Sylfaen"/>
                <w:b/>
                <w:bCs/>
                <w:sz w:val="18"/>
                <w:szCs w:val="18"/>
              </w:rPr>
            </w:pPr>
            <w:r w:rsidRPr="00472C65">
              <w:rPr>
                <w:rFonts w:ascii="GHEA Grapalat" w:hAnsi="GHEA Grapalat" w:cs="Sylfaen"/>
                <w:b/>
                <w:bCs/>
                <w:sz w:val="18"/>
                <w:szCs w:val="18"/>
              </w:rPr>
              <w:t>"Средняя школа села Цапатах имени</w:t>
            </w:r>
            <w:r w:rsidRPr="00472C65">
              <w:rPr>
                <w:rFonts w:ascii="GHEA Grapalat" w:hAnsi="GHEA Grapalat" w:cs="Sylfaen"/>
                <w:b/>
                <w:bCs/>
                <w:sz w:val="18"/>
                <w:szCs w:val="18"/>
              </w:rPr>
              <w:br/>
              <w:t>Генрика АбрамянаГегаркуникской области РА" ГНО</w:t>
            </w:r>
            <w:r w:rsidRPr="00472C65">
              <w:rPr>
                <w:rFonts w:ascii="GHEA Grapalat" w:hAnsi="GHEA Grapalat" w:cs="Sylfaen"/>
                <w:b/>
                <w:bCs/>
                <w:sz w:val="18"/>
                <w:szCs w:val="18"/>
              </w:rPr>
              <w:br/>
              <w:t>РА Гегаркуникская область, село Цапатах ул. 6  з. 1</w:t>
            </w:r>
            <w:r w:rsidRPr="00472C65">
              <w:rPr>
                <w:rFonts w:ascii="GHEA Grapalat" w:hAnsi="GHEA Grapalat" w:cs="Sylfaen"/>
                <w:b/>
                <w:bCs/>
                <w:sz w:val="18"/>
                <w:szCs w:val="18"/>
              </w:rPr>
              <w:br/>
              <w:t>Банк: «Оперативный отдел Министерства финансов РА»</w:t>
            </w:r>
            <w:r w:rsidRPr="00472C65">
              <w:rPr>
                <w:rFonts w:ascii="GHEA Grapalat" w:hAnsi="GHEA Grapalat" w:cs="Sylfaen"/>
                <w:b/>
                <w:bCs/>
                <w:sz w:val="18"/>
                <w:szCs w:val="18"/>
              </w:rPr>
              <w:br/>
              <w:t>номер счёта – 900158000381</w:t>
            </w:r>
            <w:r w:rsidRPr="00472C65">
              <w:rPr>
                <w:rFonts w:ascii="GHEA Grapalat" w:hAnsi="GHEA Grapalat" w:cs="Sylfaen"/>
                <w:b/>
                <w:bCs/>
                <w:sz w:val="18"/>
                <w:szCs w:val="18"/>
              </w:rPr>
              <w:br/>
              <w:t>учётный номер налогоплательщика 08803032</w:t>
            </w:r>
            <w:r w:rsidRPr="00472C65">
              <w:rPr>
                <w:rFonts w:ascii="GHEA Grapalat" w:hAnsi="GHEA Grapalat" w:cs="Sylfaen"/>
                <w:b/>
                <w:bCs/>
                <w:sz w:val="18"/>
                <w:szCs w:val="18"/>
              </w:rPr>
              <w:br/>
              <w:t>И/о директора средней школы села Цапатах</w:t>
            </w:r>
            <w:r w:rsidRPr="00472C65">
              <w:rPr>
                <w:rFonts w:ascii="GHEA Grapalat" w:hAnsi="GHEA Grapalat" w:cs="Sylfaen"/>
                <w:b/>
                <w:bCs/>
                <w:sz w:val="18"/>
                <w:szCs w:val="18"/>
              </w:rPr>
              <w:br/>
              <w:t>Г.Харазян</w:t>
            </w:r>
          </w:p>
          <w:p w:rsidR="00071D1C" w:rsidRPr="00FD40AF" w:rsidRDefault="00071D1C" w:rsidP="00B46D58">
            <w:pPr>
              <w:widowControl w:val="0"/>
              <w:spacing w:after="160"/>
              <w:jc w:val="center"/>
              <w:rPr>
                <w:rFonts w:ascii="GHEA Grapalat" w:hAnsi="GHEA Grapalat"/>
                <w:b/>
              </w:rPr>
            </w:pPr>
          </w:p>
          <w:p w:rsidR="00FD40AF" w:rsidRPr="00FD40AF" w:rsidRDefault="00FD40AF" w:rsidP="00B46D58">
            <w:pPr>
              <w:widowControl w:val="0"/>
              <w:spacing w:after="160"/>
              <w:jc w:val="center"/>
              <w:rPr>
                <w:rFonts w:ascii="GHEA Grapalat" w:hAnsi="GHEA Grapalat" w:cs="Sylfaen"/>
                <w:b/>
                <w:bC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к Договору под кодом</w:t>
      </w:r>
      <w:r w:rsidR="001C220B" w:rsidRPr="001C220B">
        <w:rPr>
          <w:rFonts w:ascii="GHEA Grapalat" w:hAnsi="GHEA Grapalat"/>
          <w:i/>
        </w:rPr>
        <w:t xml:space="preserve"> </w:t>
      </w:r>
      <w:r w:rsidR="001C220B">
        <w:rPr>
          <w:rFonts w:ascii="GHEA Grapalat" w:hAnsi="GHEA Grapalat"/>
          <w:b/>
          <w:i/>
          <w:sz w:val="22"/>
          <w:szCs w:val="22"/>
          <w:lang w:val="af-ZA"/>
        </w:rPr>
        <w:t>«</w:t>
      </w:r>
      <w:r w:rsidR="003312C4" w:rsidRPr="003312C4">
        <w:rPr>
          <w:rFonts w:ascii="GHEA Grapalat" w:hAnsi="GHEA Grapalat"/>
          <w:b/>
          <w:i/>
          <w:sz w:val="22"/>
          <w:szCs w:val="22"/>
        </w:rPr>
        <w:t xml:space="preserve"> ԳՄԾՄ</w:t>
      </w:r>
      <w:r w:rsidR="003312C4" w:rsidRPr="003312C4">
        <w:rPr>
          <w:rFonts w:ascii="GHEA Grapalat" w:hAnsi="GHEA Grapalat"/>
          <w:b/>
          <w:i/>
          <w:sz w:val="22"/>
          <w:szCs w:val="22"/>
          <w:lang w:val="af-ZA"/>
        </w:rPr>
        <w:t>-</w:t>
      </w:r>
      <w:r w:rsidR="003312C4" w:rsidRPr="003312C4">
        <w:rPr>
          <w:rFonts w:ascii="GHEA Grapalat" w:hAnsi="GHEA Grapalat"/>
          <w:b/>
          <w:i/>
          <w:sz w:val="22"/>
          <w:szCs w:val="22"/>
        </w:rPr>
        <w:t>ԳՀԱՊՁԲ</w:t>
      </w:r>
      <w:r w:rsidR="003312C4" w:rsidRPr="003312C4">
        <w:rPr>
          <w:rFonts w:ascii="GHEA Grapalat" w:hAnsi="GHEA Grapalat"/>
          <w:b/>
          <w:i/>
          <w:sz w:val="22"/>
          <w:szCs w:val="22"/>
          <w:lang w:val="af-ZA"/>
        </w:rPr>
        <w:t>-202</w:t>
      </w:r>
      <w:r w:rsidR="00087F69">
        <w:rPr>
          <w:rFonts w:ascii="GHEA Grapalat" w:hAnsi="GHEA Grapalat"/>
          <w:b/>
          <w:i/>
          <w:sz w:val="22"/>
          <w:szCs w:val="22"/>
        </w:rPr>
        <w:t>5</w:t>
      </w:r>
      <w:r w:rsidR="003312C4" w:rsidRPr="003312C4">
        <w:rPr>
          <w:rFonts w:ascii="GHEA Grapalat" w:hAnsi="GHEA Grapalat"/>
          <w:b/>
          <w:i/>
          <w:sz w:val="22"/>
          <w:szCs w:val="22"/>
          <w:lang w:val="af-ZA"/>
        </w:rPr>
        <w:t>/</w:t>
      </w:r>
      <w:r w:rsidR="005A2E4A">
        <w:rPr>
          <w:rFonts w:ascii="GHEA Grapalat" w:hAnsi="GHEA Grapalat"/>
          <w:b/>
          <w:i/>
          <w:sz w:val="22"/>
          <w:szCs w:val="22"/>
        </w:rPr>
        <w:t>07</w:t>
      </w:r>
      <w:r w:rsidR="003312C4" w:rsidRPr="003312C4">
        <w:rPr>
          <w:rFonts w:ascii="GHEA Grapalat" w:hAnsi="GHEA Grapalat"/>
          <w:b/>
          <w:i/>
          <w:sz w:val="22"/>
          <w:szCs w:val="22"/>
          <w:lang w:val="af-ZA"/>
        </w:rPr>
        <w:t>»</w:t>
      </w:r>
      <w:r w:rsidR="003312C4" w:rsidRPr="003312C4">
        <w:rPr>
          <w:rFonts w:ascii="GHEA Grapalat" w:hAnsi="GHEA Grapalat"/>
          <w:b/>
          <w:i/>
          <w:sz w:val="22"/>
          <w:szCs w:val="22"/>
        </w:rPr>
        <w:t xml:space="preserve">  </w:t>
      </w:r>
      <w:r w:rsidR="001C220B">
        <w:rPr>
          <w:rFonts w:ascii="GHEA Grapalat" w:hAnsi="GHEA Grapalat"/>
        </w:rPr>
        <w:t xml:space="preserve"> </w:t>
      </w:r>
      <w:r w:rsidRPr="00B138F3">
        <w:rPr>
          <w:rFonts w:ascii="GHEA Grapalat" w:hAnsi="GHEA Grapalat"/>
          <w:i/>
        </w:rPr>
        <w:t xml:space="preserve">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032C8">
        <w:rPr>
          <w:rFonts w:ascii="GHEA Grapalat" w:hAnsi="GHEA Grapalat"/>
          <w:i/>
        </w:rPr>
        <w:t>2</w:t>
      </w:r>
      <w:r w:rsidR="00087F69">
        <w:rPr>
          <w:rFonts w:ascii="GHEA Grapalat" w:hAnsi="GHEA Grapalat"/>
          <w:i/>
        </w:rPr>
        <w:t>5</w:t>
      </w:r>
      <w:r w:rsidR="00D52566" w:rsidRPr="00B138F3">
        <w:rPr>
          <w:rFonts w:ascii="GHEA Grapalat" w:hAnsi="GHEA Grapalat"/>
          <w:i/>
        </w:rPr>
        <w:tab/>
      </w:r>
      <w:r w:rsidRPr="00B138F3">
        <w:rPr>
          <w:rFonts w:ascii="GHEA Grapalat" w:hAnsi="GHEA Grapalat"/>
          <w:i/>
        </w:rPr>
        <w:t>г.</w:t>
      </w:r>
    </w:p>
    <w:p w:rsidR="009B78BD" w:rsidRPr="009B78BD" w:rsidRDefault="009B78BD" w:rsidP="00B46D58">
      <w:pPr>
        <w:widowControl w:val="0"/>
        <w:spacing w:after="160"/>
        <w:jc w:val="center"/>
        <w:rPr>
          <w:rFonts w:ascii="GHEA Grapalat" w:hAnsi="GHEA Grapalat"/>
        </w:rPr>
      </w:pPr>
    </w:p>
    <w:p w:rsidR="009B78BD" w:rsidRPr="008B1D2B" w:rsidRDefault="009B78BD" w:rsidP="00B46D58">
      <w:pPr>
        <w:widowControl w:val="0"/>
        <w:spacing w:after="160"/>
        <w:jc w:val="center"/>
        <w:rPr>
          <w:rFonts w:ascii="GHEA Grapalat" w:hAnsi="GHEA Grapalat"/>
        </w:rPr>
      </w:pPr>
    </w:p>
    <w:p w:rsidR="009B78BD" w:rsidRPr="008B1D2B" w:rsidRDefault="009B78BD" w:rsidP="00B46D58">
      <w:pPr>
        <w:widowControl w:val="0"/>
        <w:spacing w:after="160"/>
        <w:jc w:val="center"/>
        <w:rPr>
          <w:rFonts w:ascii="GHEA Grapalat" w:hAnsi="GHEA Grapalat"/>
        </w:rPr>
      </w:pPr>
    </w:p>
    <w:p w:rsidR="009B78BD" w:rsidRDefault="009B78BD" w:rsidP="009B78BD">
      <w:pPr>
        <w:widowControl w:val="0"/>
        <w:spacing w:after="160"/>
        <w:jc w:val="center"/>
        <w:rPr>
          <w:rFonts w:ascii="GHEA Grapalat" w:hAnsi="GHEA Grapalat"/>
        </w:rPr>
      </w:pPr>
      <w:r>
        <w:rPr>
          <w:rFonts w:ascii="GHEA Grapalat" w:hAnsi="GHEA Grapalat"/>
        </w:rPr>
        <w:t>ТЕХНИЧЕСКАЯ ХАРАКТЕРИСТИКА-ГРАФИК ЗАКУПКИ</w:t>
      </w:r>
      <w:r>
        <w:rPr>
          <w:rStyle w:val="af6"/>
          <w:rFonts w:ascii="GHEA Grapalat" w:hAnsi="GHEA Grapalat"/>
        </w:rPr>
        <w:footnoteReference w:customMarkFollows="1" w:id="25"/>
        <w:t>*</w:t>
      </w:r>
    </w:p>
    <w:p w:rsidR="009B78BD" w:rsidRDefault="009B78BD" w:rsidP="009B78BD">
      <w:pPr>
        <w:widowControl w:val="0"/>
        <w:spacing w:after="160"/>
        <w:jc w:val="right"/>
        <w:rPr>
          <w:rFonts w:ascii="GHEA Grapalat" w:hAnsi="GHEA Grapalat"/>
        </w:rPr>
      </w:pPr>
      <w:r>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9B78BD" w:rsidTr="009B78BD">
        <w:trPr>
          <w:jc w:val="center"/>
        </w:trPr>
        <w:tc>
          <w:tcPr>
            <w:tcW w:w="16350" w:type="dxa"/>
            <w:gridSpan w:val="12"/>
            <w:tcBorders>
              <w:top w:val="single" w:sz="4" w:space="0" w:color="auto"/>
              <w:left w:val="single" w:sz="4" w:space="0" w:color="auto"/>
              <w:bottom w:val="single" w:sz="4" w:space="0" w:color="auto"/>
              <w:right w:val="single" w:sz="4" w:space="0" w:color="auto"/>
            </w:tcBorders>
            <w:hideMark/>
          </w:tcPr>
          <w:p w:rsidR="009B78BD" w:rsidRDefault="009B78BD">
            <w:pPr>
              <w:widowControl w:val="0"/>
              <w:jc w:val="center"/>
              <w:rPr>
                <w:rFonts w:ascii="GHEA Grapalat" w:hAnsi="GHEA Grapalat"/>
                <w:sz w:val="16"/>
                <w:szCs w:val="16"/>
              </w:rPr>
            </w:pPr>
            <w:r>
              <w:rPr>
                <w:rFonts w:ascii="GHEA Grapalat" w:hAnsi="GHEA Grapalat"/>
                <w:sz w:val="16"/>
                <w:szCs w:val="16"/>
              </w:rPr>
              <w:t>Товар</w:t>
            </w:r>
          </w:p>
        </w:tc>
      </w:tr>
      <w:tr w:rsidR="009B78BD" w:rsidTr="009B78BD">
        <w:trPr>
          <w:trHeight w:val="219"/>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9B78BD" w:rsidRDefault="009B78BD">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2715" w:type="dxa"/>
            <w:vMerge w:val="restart"/>
            <w:tcBorders>
              <w:top w:val="single" w:sz="4" w:space="0" w:color="auto"/>
              <w:left w:val="single" w:sz="4" w:space="0" w:color="auto"/>
              <w:bottom w:val="single" w:sz="4" w:space="0" w:color="auto"/>
              <w:right w:val="single" w:sz="4" w:space="0" w:color="auto"/>
            </w:tcBorders>
            <w:vAlign w:val="center"/>
            <w:hideMark/>
          </w:tcPr>
          <w:p w:rsidR="009B78BD" w:rsidRDefault="009B78BD">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B78BD" w:rsidRDefault="009B78BD">
            <w:pPr>
              <w:widowControl w:val="0"/>
              <w:jc w:val="center"/>
              <w:rPr>
                <w:rFonts w:ascii="GHEA Grapalat" w:hAnsi="GHEA Grapalat"/>
                <w:sz w:val="16"/>
                <w:szCs w:val="16"/>
                <w:lang w:val="en-US"/>
              </w:rPr>
            </w:pPr>
            <w:r>
              <w:rPr>
                <w:rFonts w:ascii="GHEA Grapalat" w:hAnsi="GHEA Grapalat"/>
                <w:sz w:val="16"/>
                <w:szCs w:val="16"/>
              </w:rPr>
              <w:t xml:space="preserve">наименование </w:t>
            </w: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rsidR="009B78BD" w:rsidRDefault="009B78BD">
            <w:pPr>
              <w:widowControl w:val="0"/>
              <w:ind w:left="-96" w:right="-108"/>
              <w:jc w:val="center"/>
              <w:rPr>
                <w:rFonts w:ascii="GHEA Grapalat" w:hAnsi="GHEA Grapalat"/>
                <w:sz w:val="16"/>
                <w:szCs w:val="16"/>
              </w:rPr>
            </w:pPr>
            <w:r>
              <w:rPr>
                <w:rFonts w:ascii="GHEA Grapalat" w:hAnsi="GHEA Grapalat"/>
                <w:sz w:val="16"/>
                <w:szCs w:val="16"/>
              </w:rPr>
              <w:t>товарный знак,</w:t>
            </w:r>
            <w:r>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26"/>
              <w:t>**</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9B78BD" w:rsidRDefault="009B78BD">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rsidR="009B78BD" w:rsidRDefault="009B78BD">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B78BD" w:rsidRDefault="009B78BD">
            <w:pPr>
              <w:widowControl w:val="0"/>
              <w:ind w:left="-108" w:right="-108"/>
              <w:jc w:val="center"/>
              <w:rPr>
                <w:rFonts w:ascii="GHEA Grapalat" w:hAnsi="GHEA Grapalat"/>
                <w:sz w:val="16"/>
                <w:szCs w:val="16"/>
              </w:rPr>
            </w:pPr>
            <w:r>
              <w:rPr>
                <w:rFonts w:ascii="GHEA Grapalat" w:hAnsi="GHEA Grapalat"/>
                <w:sz w:val="16"/>
                <w:szCs w:val="16"/>
              </w:rPr>
              <w:t>цена единицы/драмов РА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B78BD" w:rsidRDefault="009B78BD">
            <w:pPr>
              <w:widowControl w:val="0"/>
              <w:ind w:left="-108" w:right="-108"/>
              <w:jc w:val="center"/>
              <w:rPr>
                <w:rFonts w:ascii="GHEA Grapalat" w:hAnsi="GHEA Grapalat"/>
                <w:sz w:val="16"/>
                <w:szCs w:val="16"/>
              </w:rPr>
            </w:pPr>
            <w:r>
              <w:rPr>
                <w:rFonts w:ascii="GHEA Grapalat" w:hAnsi="GHEA Grapalat"/>
                <w:sz w:val="16"/>
                <w:szCs w:val="16"/>
              </w:rPr>
              <w:t>общая цена/драмов РА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9B78BD" w:rsidRDefault="009B78BD">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2814" w:type="dxa"/>
            <w:gridSpan w:val="3"/>
            <w:tcBorders>
              <w:top w:val="single" w:sz="4" w:space="0" w:color="auto"/>
              <w:left w:val="single" w:sz="4" w:space="0" w:color="auto"/>
              <w:bottom w:val="single" w:sz="4" w:space="0" w:color="auto"/>
              <w:right w:val="single" w:sz="4" w:space="0" w:color="auto"/>
            </w:tcBorders>
            <w:vAlign w:val="center"/>
            <w:hideMark/>
          </w:tcPr>
          <w:p w:rsidR="009B78BD" w:rsidRDefault="009B78BD">
            <w:pPr>
              <w:widowControl w:val="0"/>
              <w:jc w:val="center"/>
              <w:rPr>
                <w:rFonts w:ascii="GHEA Grapalat" w:hAnsi="GHEA Grapalat"/>
                <w:sz w:val="16"/>
                <w:szCs w:val="16"/>
              </w:rPr>
            </w:pPr>
            <w:r>
              <w:rPr>
                <w:rFonts w:ascii="GHEA Grapalat" w:hAnsi="GHEA Grapalat"/>
                <w:sz w:val="16"/>
                <w:szCs w:val="16"/>
              </w:rPr>
              <w:t>поставки</w:t>
            </w:r>
          </w:p>
        </w:tc>
      </w:tr>
      <w:tr w:rsidR="009B78BD" w:rsidTr="003146D5">
        <w:trPr>
          <w:trHeight w:val="445"/>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9B78BD" w:rsidRDefault="009B78BD">
            <w:pPr>
              <w:rPr>
                <w:rFonts w:ascii="GHEA Grapalat" w:hAnsi="GHEA Grapalat"/>
                <w:sz w:val="16"/>
                <w:szCs w:val="16"/>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9B78BD" w:rsidRDefault="009B78BD">
            <w:pPr>
              <w:rPr>
                <w:rFonts w:ascii="GHEA Grapalat" w:hAnsi="GHEA Grapalat"/>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B78BD" w:rsidRDefault="009B78BD">
            <w:pPr>
              <w:rPr>
                <w:rFonts w:ascii="GHEA Grapalat" w:hAnsi="GHEA Grapalat"/>
                <w:sz w:val="16"/>
                <w:szCs w:val="16"/>
                <w:lang w:val="en-US"/>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9B78BD" w:rsidRDefault="009B78BD">
            <w:pPr>
              <w:rPr>
                <w:rFonts w:ascii="GHEA Grapalat" w:hAnsi="GHEA Grapalat"/>
                <w:sz w:val="16"/>
                <w:szCs w:val="16"/>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9B78BD" w:rsidRDefault="009B78BD">
            <w:pPr>
              <w:rPr>
                <w:rFonts w:ascii="GHEA Grapalat" w:hAnsi="GHEA Grapalat"/>
                <w:sz w:val="16"/>
                <w:szCs w:val="16"/>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9B78BD" w:rsidRDefault="009B78BD">
            <w:pPr>
              <w:rPr>
                <w:rFonts w:ascii="GHEA Grapalat" w:hAnsi="GHEA Grapalat"/>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B78BD" w:rsidRDefault="009B78BD">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78BD" w:rsidRDefault="009B78BD">
            <w:pPr>
              <w:rPr>
                <w:rFonts w:ascii="GHEA Grapalat" w:hAnsi="GHEA Grapalat"/>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78BD" w:rsidRDefault="009B78BD">
            <w:p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B78BD" w:rsidRDefault="009B78BD">
            <w:pPr>
              <w:widowControl w:val="0"/>
              <w:ind w:left="-108" w:right="-108"/>
              <w:jc w:val="center"/>
              <w:rPr>
                <w:rFonts w:ascii="GHEA Grapalat" w:hAnsi="GHEA Grapalat"/>
                <w:sz w:val="16"/>
                <w:szCs w:val="16"/>
              </w:rPr>
            </w:pPr>
            <w:r>
              <w:rPr>
                <w:rFonts w:ascii="GHEA Grapalat" w:hAnsi="GHEA Grapalat"/>
                <w:sz w:val="16"/>
                <w:szCs w:val="16"/>
              </w:rPr>
              <w:t>адрес</w:t>
            </w:r>
          </w:p>
        </w:tc>
        <w:tc>
          <w:tcPr>
            <w:tcW w:w="1158" w:type="dxa"/>
            <w:tcBorders>
              <w:top w:val="single" w:sz="4" w:space="0" w:color="auto"/>
              <w:left w:val="single" w:sz="4" w:space="0" w:color="auto"/>
              <w:bottom w:val="single" w:sz="4" w:space="0" w:color="auto"/>
              <w:right w:val="single" w:sz="4" w:space="0" w:color="auto"/>
            </w:tcBorders>
            <w:vAlign w:val="center"/>
            <w:hideMark/>
          </w:tcPr>
          <w:p w:rsidR="009B78BD" w:rsidRDefault="009B78BD">
            <w:pPr>
              <w:widowControl w:val="0"/>
              <w:ind w:left="-46" w:right="-84"/>
              <w:jc w:val="center"/>
              <w:rPr>
                <w:rFonts w:ascii="GHEA Grapalat" w:hAnsi="GHEA Grapalat"/>
                <w:sz w:val="16"/>
                <w:szCs w:val="16"/>
              </w:rPr>
            </w:pPr>
            <w:r>
              <w:rPr>
                <w:rFonts w:ascii="GHEA Grapalat" w:hAnsi="GHEA Grapalat"/>
                <w:sz w:val="16"/>
                <w:szCs w:val="16"/>
              </w:rPr>
              <w:t>подлежащее поставке количество товара</w:t>
            </w:r>
          </w:p>
        </w:tc>
        <w:tc>
          <w:tcPr>
            <w:tcW w:w="947" w:type="dxa"/>
            <w:tcBorders>
              <w:top w:val="single" w:sz="4" w:space="0" w:color="auto"/>
              <w:left w:val="single" w:sz="4" w:space="0" w:color="auto"/>
              <w:bottom w:val="single" w:sz="4" w:space="0" w:color="auto"/>
              <w:right w:val="single" w:sz="4" w:space="0" w:color="auto"/>
            </w:tcBorders>
            <w:vAlign w:val="center"/>
            <w:hideMark/>
          </w:tcPr>
          <w:p w:rsidR="009B78BD" w:rsidRDefault="009B78BD">
            <w:pPr>
              <w:widowControl w:val="0"/>
              <w:ind w:left="-132" w:right="-129"/>
              <w:jc w:val="center"/>
              <w:rPr>
                <w:rFonts w:ascii="GHEA Grapalat" w:hAnsi="GHEA Grapalat"/>
                <w:sz w:val="16"/>
                <w:szCs w:val="16"/>
                <w:lang w:val="en-US"/>
              </w:rPr>
            </w:pPr>
            <w:r>
              <w:rPr>
                <w:rFonts w:ascii="GHEA Grapalat" w:hAnsi="GHEA Grapalat"/>
                <w:sz w:val="16"/>
                <w:szCs w:val="16"/>
              </w:rPr>
              <w:t>срок</w:t>
            </w:r>
            <w:r>
              <w:rPr>
                <w:rStyle w:val="af6"/>
                <w:rFonts w:ascii="GHEA Grapalat" w:hAnsi="GHEA Grapalat"/>
                <w:sz w:val="16"/>
                <w:szCs w:val="16"/>
              </w:rPr>
              <w:footnoteReference w:customMarkFollows="1" w:id="27"/>
              <w:t>***</w:t>
            </w:r>
          </w:p>
        </w:tc>
      </w:tr>
      <w:tr w:rsidR="00A14F2F" w:rsidTr="009B78BD">
        <w:trPr>
          <w:trHeight w:val="246"/>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A14F2F" w:rsidRDefault="00A14F2F">
            <w:pPr>
              <w:pStyle w:val="23"/>
              <w:spacing w:line="240" w:lineRule="auto"/>
              <w:ind w:firstLine="0"/>
              <w:jc w:val="center"/>
              <w:rPr>
                <w:rFonts w:ascii="GHEA Grapalat" w:hAnsi="GHEA Grapalat"/>
                <w:sz w:val="16"/>
              </w:rPr>
            </w:pPr>
            <w:r>
              <w:rPr>
                <w:rFonts w:ascii="GHEA Grapalat" w:hAnsi="GHEA Grapalat"/>
                <w:sz w:val="16"/>
              </w:rPr>
              <w:t>1</w:t>
            </w:r>
          </w:p>
        </w:tc>
        <w:tc>
          <w:tcPr>
            <w:tcW w:w="2715" w:type="dxa"/>
            <w:tcBorders>
              <w:top w:val="single" w:sz="4" w:space="0" w:color="auto"/>
              <w:left w:val="single" w:sz="4" w:space="0" w:color="auto"/>
              <w:bottom w:val="single" w:sz="4" w:space="0" w:color="auto"/>
              <w:right w:val="single" w:sz="4" w:space="0" w:color="auto"/>
            </w:tcBorders>
            <w:vAlign w:val="center"/>
            <w:hideMark/>
          </w:tcPr>
          <w:p w:rsidR="00A14F2F" w:rsidRDefault="00864FDE">
            <w:pPr>
              <w:jc w:val="center"/>
              <w:rPr>
                <w:rFonts w:ascii="GHEA Grapalat" w:hAnsi="GHEA Grapalat" w:cs="Calibri"/>
                <w:color w:val="000000"/>
                <w:sz w:val="20"/>
                <w:szCs w:val="20"/>
                <w:lang w:val="en-US"/>
              </w:rPr>
            </w:pPr>
            <w:r w:rsidRPr="00864FDE">
              <w:rPr>
                <w:rFonts w:ascii="GHEA Grapalat" w:hAnsi="GHEA Grapalat" w:cs="Calibri"/>
                <w:color w:val="000000"/>
                <w:sz w:val="20"/>
                <w:szCs w:val="20"/>
                <w:lang w:val="en-US" w:eastAsia="en-US" w:bidi="ar-SA"/>
              </w:rPr>
              <w:t>09111100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F2F" w:rsidRDefault="00864FDE">
            <w:pPr>
              <w:pStyle w:val="23"/>
              <w:widowControl w:val="0"/>
              <w:spacing w:after="120" w:line="240" w:lineRule="auto"/>
              <w:ind w:firstLine="0"/>
              <w:jc w:val="center"/>
              <w:rPr>
                <w:rFonts w:ascii="GHEA Grapalat" w:hAnsi="GHEA Grapalat"/>
              </w:rPr>
            </w:pPr>
            <w:r w:rsidRPr="00864FDE">
              <w:rPr>
                <w:rFonts w:ascii="Arial Unicode" w:hAnsi="Arial Unicode"/>
                <w:sz w:val="16"/>
                <w:szCs w:val="16"/>
                <w:lang w:eastAsia="en-US" w:bidi="ar-SA"/>
              </w:rPr>
              <w:t xml:space="preserve">Эко Брикет </w:t>
            </w:r>
          </w:p>
        </w:tc>
        <w:tc>
          <w:tcPr>
            <w:tcW w:w="1925" w:type="dxa"/>
            <w:tcBorders>
              <w:top w:val="single" w:sz="4" w:space="0" w:color="auto"/>
              <w:left w:val="single" w:sz="4" w:space="0" w:color="auto"/>
              <w:bottom w:val="single" w:sz="4" w:space="0" w:color="auto"/>
              <w:right w:val="single" w:sz="4" w:space="0" w:color="auto"/>
            </w:tcBorders>
            <w:vAlign w:val="center"/>
          </w:tcPr>
          <w:p w:rsidR="00A14F2F" w:rsidRDefault="00A14F2F">
            <w:pPr>
              <w:widowControl w:val="0"/>
              <w:jc w:val="center"/>
              <w:rPr>
                <w:rFonts w:ascii="GHEA Grapalat" w:hAnsi="GHEA Grapalat"/>
                <w:sz w:val="18"/>
                <w:szCs w:val="18"/>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FA32FB" w:rsidRPr="00FA32FB" w:rsidRDefault="00FA32FB" w:rsidP="00FA32FB">
            <w:pPr>
              <w:widowControl w:val="0"/>
              <w:jc w:val="center"/>
              <w:rPr>
                <w:rFonts w:ascii="Arial Unicode" w:hAnsi="Arial Unicode"/>
                <w:sz w:val="16"/>
                <w:szCs w:val="16"/>
              </w:rPr>
            </w:pPr>
            <w:r w:rsidRPr="00FA32FB">
              <w:rPr>
                <w:rFonts w:ascii="Arial Unicode" w:hAnsi="Arial Unicode"/>
                <w:sz w:val="16"/>
                <w:szCs w:val="16"/>
              </w:rPr>
              <w:t>Из натуральной древесины (смеси опилок, щепы, пыли)</w:t>
            </w:r>
          </w:p>
          <w:p w:rsidR="00A14F2F" w:rsidRDefault="00FA32FB" w:rsidP="00FA32FB">
            <w:pPr>
              <w:widowControl w:val="0"/>
              <w:jc w:val="center"/>
              <w:rPr>
                <w:rFonts w:ascii="GHEA Grapalat" w:hAnsi="GHEA Grapalat"/>
                <w:sz w:val="18"/>
                <w:szCs w:val="18"/>
              </w:rPr>
            </w:pPr>
            <w:r w:rsidRPr="00FA32FB">
              <w:rPr>
                <w:rFonts w:ascii="Arial Unicode" w:hAnsi="Arial Unicode"/>
                <w:sz w:val="16"/>
                <w:szCs w:val="16"/>
              </w:rPr>
              <w:t xml:space="preserve">Топливные брикеты, спрессованные под высоким давлением, без химических связующих, размером примерно 150x100x60 мм, весом 0,9-1,1 кг, </w:t>
            </w:r>
            <w:r w:rsidRPr="00FA32FB">
              <w:rPr>
                <w:rFonts w:ascii="Arial Unicode" w:hAnsi="Arial Unicode"/>
                <w:sz w:val="16"/>
                <w:szCs w:val="16"/>
              </w:rPr>
              <w:lastRenderedPageBreak/>
              <w:t>влажностью 10%, плотностью 900-1100 кг/м²</w:t>
            </w:r>
            <w:r w:rsidR="00864FDE" w:rsidRPr="00864FDE">
              <w:rPr>
                <w:rFonts w:ascii="Arial Unicode" w:hAnsi="Arial Unicode"/>
                <w:sz w:val="16"/>
                <w:szCs w:val="16"/>
              </w:rPr>
              <w:t xml:space="preserve">весом 0,9–1,1 кг, плотностью 900–1100 кг/м². </w:t>
            </w:r>
            <w:r w:rsidR="00A14F2F">
              <w:rPr>
                <w:rFonts w:ascii="Arial Unicode" w:hAnsi="Arial Unicode"/>
                <w:sz w:val="16"/>
                <w:szCs w:val="16"/>
              </w:rPr>
              <w:t xml:space="preserve">углеродный </w:t>
            </w:r>
          </w:p>
        </w:tc>
        <w:tc>
          <w:tcPr>
            <w:tcW w:w="1085" w:type="dxa"/>
            <w:tcBorders>
              <w:top w:val="single" w:sz="4" w:space="0" w:color="auto"/>
              <w:left w:val="single" w:sz="4" w:space="0" w:color="auto"/>
              <w:bottom w:val="single" w:sz="4" w:space="0" w:color="auto"/>
              <w:right w:val="single" w:sz="4" w:space="0" w:color="auto"/>
            </w:tcBorders>
            <w:vAlign w:val="center"/>
            <w:hideMark/>
          </w:tcPr>
          <w:p w:rsidR="00A14F2F" w:rsidRDefault="00864FDE">
            <w:pPr>
              <w:jc w:val="center"/>
              <w:rPr>
                <w:lang w:val="en-US"/>
              </w:rPr>
            </w:pPr>
            <w:r w:rsidRPr="00864FDE">
              <w:rPr>
                <w:lang w:val="en-US"/>
              </w:rPr>
              <w:lastRenderedPageBreak/>
              <w:t>тонна</w:t>
            </w:r>
          </w:p>
        </w:tc>
        <w:tc>
          <w:tcPr>
            <w:tcW w:w="1559" w:type="dxa"/>
            <w:tcBorders>
              <w:top w:val="single" w:sz="4" w:space="0" w:color="auto"/>
              <w:left w:val="single" w:sz="4" w:space="0" w:color="auto"/>
              <w:bottom w:val="single" w:sz="4" w:space="0" w:color="auto"/>
              <w:right w:val="single" w:sz="4" w:space="0" w:color="auto"/>
            </w:tcBorders>
          </w:tcPr>
          <w:p w:rsidR="00A14F2F" w:rsidRDefault="00A14F2F">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4F2F" w:rsidRDefault="00A14F2F">
            <w:pPr>
              <w:widowControl w:val="0"/>
              <w:jc w:val="center"/>
              <w:rPr>
                <w:rFonts w:ascii="GHEA Grapalat" w:hAnsi="GHEA Grapalat"/>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14F2F" w:rsidRPr="00864FDE" w:rsidRDefault="00864FDE">
            <w:pPr>
              <w:jc w:val="center"/>
              <w:rPr>
                <w:rFonts w:ascii="Sylfaen" w:hAnsi="Sylfaen" w:cs="Calibri"/>
                <w:color w:val="000000"/>
                <w:lang w:val="hy-AM"/>
              </w:rPr>
            </w:pPr>
            <w:r>
              <w:rPr>
                <w:rFonts w:ascii="Sylfaen" w:hAnsi="Sylfaen" w:cs="Calibri"/>
                <w:color w:val="000000"/>
                <w:lang w:val="hy-AM"/>
              </w:rPr>
              <w:t>5.5</w:t>
            </w:r>
          </w:p>
        </w:tc>
        <w:tc>
          <w:tcPr>
            <w:tcW w:w="709" w:type="dxa"/>
            <w:tcBorders>
              <w:top w:val="single" w:sz="4" w:space="0" w:color="auto"/>
              <w:left w:val="single" w:sz="4" w:space="0" w:color="auto"/>
              <w:bottom w:val="single" w:sz="4" w:space="0" w:color="auto"/>
              <w:right w:val="single" w:sz="4" w:space="0" w:color="auto"/>
            </w:tcBorders>
            <w:vAlign w:val="center"/>
            <w:hideMark/>
          </w:tcPr>
          <w:p w:rsidR="00A14F2F" w:rsidRPr="002767AF" w:rsidRDefault="002767AF">
            <w:pPr>
              <w:jc w:val="center"/>
              <w:rPr>
                <w:rFonts w:ascii="GHEA Grapalat" w:hAnsi="GHEA Grapalat"/>
              </w:rPr>
            </w:pPr>
            <w:r>
              <w:rPr>
                <w:rFonts w:ascii="GHEA Grapalat" w:hAnsi="GHEA Grapalat"/>
                <w:sz w:val="16"/>
                <w:szCs w:val="16"/>
              </w:rPr>
              <w:t>село Цапа</w:t>
            </w:r>
            <w:r>
              <w:rPr>
                <w:rFonts w:ascii="GHEA Grapalat" w:hAnsi="GHEA Grapalat"/>
                <w:sz w:val="16"/>
                <w:szCs w:val="16"/>
                <w:lang w:val="hy-AM"/>
              </w:rPr>
              <w:t>тах</w:t>
            </w:r>
            <w:r>
              <w:rPr>
                <w:rFonts w:ascii="GHEA Grapalat" w:hAnsi="GHEA Grapalat"/>
                <w:sz w:val="16"/>
                <w:szCs w:val="16"/>
              </w:rPr>
              <w:t>, ул.</w:t>
            </w:r>
            <w:r>
              <w:rPr>
                <w:rFonts w:ascii="GHEA Grapalat" w:hAnsi="GHEA Grapalat"/>
                <w:sz w:val="16"/>
                <w:szCs w:val="16"/>
                <w:lang w:val="hy-AM"/>
              </w:rPr>
              <w:t>1</w:t>
            </w:r>
            <w:r>
              <w:rPr>
                <w:rFonts w:ascii="GHEA Grapalat" w:hAnsi="GHEA Grapalat"/>
                <w:sz w:val="16"/>
                <w:szCs w:val="16"/>
              </w:rPr>
              <w:t>, з</w:t>
            </w:r>
            <w:r w:rsidR="00A14F2F">
              <w:rPr>
                <w:rFonts w:ascii="GHEA Grapalat" w:hAnsi="GHEA Grapalat"/>
                <w:sz w:val="16"/>
                <w:szCs w:val="16"/>
              </w:rPr>
              <w:t>.</w:t>
            </w:r>
            <w:r>
              <w:rPr>
                <w:rFonts w:ascii="GHEA Grapalat" w:hAnsi="GHEA Grapalat"/>
                <w:sz w:val="16"/>
                <w:szCs w:val="16"/>
              </w:rPr>
              <w:t>6</w:t>
            </w:r>
          </w:p>
        </w:tc>
        <w:tc>
          <w:tcPr>
            <w:tcW w:w="1158" w:type="dxa"/>
            <w:tcBorders>
              <w:top w:val="single" w:sz="4" w:space="0" w:color="auto"/>
              <w:left w:val="single" w:sz="4" w:space="0" w:color="auto"/>
              <w:bottom w:val="single" w:sz="4" w:space="0" w:color="auto"/>
              <w:right w:val="single" w:sz="4" w:space="0" w:color="auto"/>
            </w:tcBorders>
            <w:vAlign w:val="center"/>
            <w:hideMark/>
          </w:tcPr>
          <w:p w:rsidR="00A14F2F" w:rsidRPr="002767AF" w:rsidRDefault="00087F69">
            <w:pPr>
              <w:jc w:val="center"/>
              <w:rPr>
                <w:rFonts w:ascii="GHEA Grapalat" w:hAnsi="GHEA Grapalat"/>
                <w:sz w:val="16"/>
                <w:szCs w:val="16"/>
              </w:rPr>
            </w:pPr>
            <w:r w:rsidRPr="00087F69">
              <w:rPr>
                <w:rFonts w:ascii="GHEA Grapalat" w:hAnsi="GHEA Grapalat"/>
                <w:sz w:val="16"/>
                <w:szCs w:val="16"/>
              </w:rPr>
              <w:t>По желанию заказчика</w:t>
            </w:r>
          </w:p>
        </w:tc>
        <w:tc>
          <w:tcPr>
            <w:tcW w:w="947" w:type="dxa"/>
            <w:tcBorders>
              <w:top w:val="single" w:sz="4" w:space="0" w:color="auto"/>
              <w:left w:val="single" w:sz="4" w:space="0" w:color="auto"/>
              <w:bottom w:val="single" w:sz="4" w:space="0" w:color="auto"/>
              <w:right w:val="single" w:sz="4" w:space="0" w:color="auto"/>
            </w:tcBorders>
            <w:vAlign w:val="center"/>
            <w:hideMark/>
          </w:tcPr>
          <w:p w:rsidR="00A14F2F" w:rsidRPr="002767AF" w:rsidRDefault="00864FDE" w:rsidP="008E1D35">
            <w:pPr>
              <w:rPr>
                <w:rFonts w:ascii="GHEA Grapalat" w:hAnsi="GHEA Grapalat"/>
                <w:sz w:val="20"/>
                <w:szCs w:val="20"/>
              </w:rPr>
            </w:pPr>
            <w:r>
              <w:rPr>
                <w:rFonts w:ascii="GHEA Grapalat" w:hAnsi="GHEA Grapalat"/>
                <w:sz w:val="20"/>
                <w:szCs w:val="20"/>
                <w:lang w:val="hy-AM"/>
              </w:rPr>
              <w:t>До 17</w:t>
            </w:r>
            <w:r w:rsidR="00087F69">
              <w:rPr>
                <w:rFonts w:ascii="GHEA Grapalat" w:hAnsi="GHEA Grapalat"/>
                <w:sz w:val="20"/>
                <w:szCs w:val="20"/>
                <w:lang w:val="hy-AM"/>
              </w:rPr>
              <w:t xml:space="preserve"> </w:t>
            </w:r>
            <w:r>
              <w:rPr>
                <w:rFonts w:ascii="GHEA Grapalat" w:hAnsi="GHEA Grapalat"/>
                <w:sz w:val="20"/>
                <w:szCs w:val="20"/>
              </w:rPr>
              <w:t>но</w:t>
            </w:r>
            <w:r w:rsidR="008E1D35">
              <w:rPr>
                <w:rFonts w:ascii="GHEA Grapalat" w:hAnsi="GHEA Grapalat"/>
                <w:sz w:val="20"/>
                <w:szCs w:val="20"/>
                <w:lang w:val="en-US"/>
              </w:rPr>
              <w:t>ября</w:t>
            </w:r>
            <w:r w:rsidR="002767AF" w:rsidRPr="002767AF">
              <w:rPr>
                <w:rFonts w:ascii="GHEA Grapalat" w:hAnsi="GHEA Grapalat"/>
                <w:sz w:val="20"/>
                <w:szCs w:val="20"/>
              </w:rPr>
              <w:t>,2025</w:t>
            </w:r>
            <w:r w:rsidR="00A14F2F" w:rsidRPr="002767AF">
              <w:rPr>
                <w:rFonts w:ascii="GHEA Grapalat" w:hAnsi="GHEA Grapalat"/>
                <w:sz w:val="20"/>
                <w:szCs w:val="20"/>
              </w:rPr>
              <w:t>г.</w:t>
            </w:r>
          </w:p>
        </w:tc>
      </w:tr>
    </w:tbl>
    <w:p w:rsidR="00671A6D" w:rsidRDefault="00671A6D" w:rsidP="00671A6D">
      <w:pPr>
        <w:widowControl w:val="0"/>
        <w:jc w:val="both"/>
        <w:rPr>
          <w:rFonts w:ascii="GHEA Grapalat" w:hAnsi="GHEA Grapalat"/>
          <w:sz w:val="20"/>
          <w:szCs w:val="20"/>
        </w:rPr>
      </w:pPr>
      <w:r>
        <w:rPr>
          <w:rFonts w:ascii="GHEA Grapalat" w:hAnsi="GHEA Grapalat"/>
          <w:sz w:val="20"/>
          <w:szCs w:val="20"/>
        </w:rPr>
        <w:lastRenderedPageBreak/>
        <w:t>Поставка реализуется цистернами.       Доставка и разгрузка осуществляется поставщиком</w:t>
      </w:r>
    </w:p>
    <w:p w:rsidR="009B78BD" w:rsidRPr="00671A6D" w:rsidRDefault="009B78BD" w:rsidP="00B46D58">
      <w:pPr>
        <w:widowControl w:val="0"/>
        <w:spacing w:after="160"/>
        <w:jc w:val="center"/>
        <w:rPr>
          <w:rFonts w:ascii="GHEA Grapalat" w:hAnsi="GHEA Grapalat"/>
        </w:rPr>
      </w:pPr>
    </w:p>
    <w:p w:rsidR="009B78BD" w:rsidRPr="009B78BD" w:rsidRDefault="009B78BD" w:rsidP="00B46D58">
      <w:pPr>
        <w:widowControl w:val="0"/>
        <w:spacing w:after="160"/>
        <w:jc w:val="center"/>
        <w:rPr>
          <w:rFonts w:ascii="GHEA Grapalat" w:hAnsi="GHEA Grapalat"/>
        </w:rPr>
      </w:pPr>
    </w:p>
    <w:p w:rsidR="009B78BD" w:rsidRPr="009B78BD" w:rsidRDefault="009B78BD" w:rsidP="00B46D58">
      <w:pPr>
        <w:widowControl w:val="0"/>
        <w:spacing w:after="160"/>
        <w:jc w:val="center"/>
        <w:rPr>
          <w:rFonts w:ascii="GHEA Grapalat" w:hAnsi="GHEA Grapalat"/>
        </w:rPr>
      </w:pPr>
    </w:p>
    <w:p w:rsidR="009B78BD" w:rsidRPr="009B78BD" w:rsidRDefault="009B78BD" w:rsidP="00B46D58">
      <w:pPr>
        <w:widowControl w:val="0"/>
        <w:spacing w:after="160"/>
        <w:jc w:val="center"/>
        <w:rPr>
          <w:rFonts w:ascii="GHEA Grapalat" w:hAnsi="GHEA Grapalat"/>
        </w:rPr>
      </w:pPr>
    </w:p>
    <w:p w:rsidR="009B78BD" w:rsidRPr="009B78BD" w:rsidRDefault="009B78BD" w:rsidP="00B46D58">
      <w:pPr>
        <w:widowControl w:val="0"/>
        <w:spacing w:after="160"/>
        <w:jc w:val="center"/>
        <w:rPr>
          <w:rFonts w:ascii="GHEA Grapalat" w:hAnsi="GHEA Grapalat"/>
        </w:rPr>
      </w:pPr>
    </w:p>
    <w:p w:rsidR="009B78BD" w:rsidRPr="009B78BD" w:rsidRDefault="009B78BD" w:rsidP="00B46D58">
      <w:pPr>
        <w:widowControl w:val="0"/>
        <w:spacing w:after="160"/>
        <w:jc w:val="center"/>
        <w:rPr>
          <w:rFonts w:ascii="GHEA Grapalat" w:hAnsi="GHEA Grapalat"/>
        </w:rPr>
      </w:pPr>
    </w:p>
    <w:p w:rsidR="009B78BD" w:rsidRPr="009B78BD" w:rsidRDefault="009B78BD" w:rsidP="00B46D58">
      <w:pPr>
        <w:widowControl w:val="0"/>
        <w:spacing w:after="160"/>
        <w:jc w:val="center"/>
        <w:rPr>
          <w:rFonts w:ascii="GHEA Grapalat" w:hAnsi="GHEA Grapalat"/>
        </w:rPr>
      </w:pPr>
    </w:p>
    <w:p w:rsidR="009B78BD" w:rsidRPr="009B78BD" w:rsidRDefault="009B78BD" w:rsidP="00B46D58">
      <w:pPr>
        <w:widowControl w:val="0"/>
        <w:spacing w:after="160"/>
        <w:jc w:val="center"/>
        <w:rPr>
          <w:rFonts w:ascii="GHEA Grapalat" w:hAnsi="GHEA Grapalat"/>
        </w:rPr>
      </w:pPr>
    </w:p>
    <w:p w:rsidR="009B78BD" w:rsidRPr="009B78BD" w:rsidRDefault="009B78BD" w:rsidP="00B46D58">
      <w:pPr>
        <w:widowControl w:val="0"/>
        <w:spacing w:after="160"/>
        <w:jc w:val="center"/>
        <w:rPr>
          <w:rFonts w:ascii="GHEA Grapalat" w:hAnsi="GHEA Grapalat"/>
        </w:rPr>
      </w:pPr>
    </w:p>
    <w:p w:rsidR="009B78BD" w:rsidRPr="009B78BD" w:rsidRDefault="009B78BD" w:rsidP="00B46D58">
      <w:pPr>
        <w:widowControl w:val="0"/>
        <w:spacing w:after="160"/>
        <w:jc w:val="center"/>
        <w:rPr>
          <w:rFonts w:ascii="GHEA Grapalat" w:hAnsi="GHEA Grapalat"/>
        </w:rPr>
      </w:pPr>
    </w:p>
    <w:p w:rsidR="009B78BD" w:rsidRPr="009B78BD" w:rsidRDefault="009B78BD" w:rsidP="00B46D58">
      <w:pPr>
        <w:widowControl w:val="0"/>
        <w:spacing w:after="160"/>
        <w:jc w:val="center"/>
        <w:rPr>
          <w:rFonts w:ascii="GHEA Grapalat" w:hAnsi="GHEA Grapalat"/>
        </w:rPr>
      </w:pPr>
    </w:p>
    <w:p w:rsidR="009B78BD" w:rsidRPr="009B78BD" w:rsidRDefault="009B78BD" w:rsidP="00B46D58">
      <w:pPr>
        <w:widowControl w:val="0"/>
        <w:spacing w:after="160"/>
        <w:jc w:val="center"/>
        <w:rPr>
          <w:rFonts w:ascii="GHEA Grapalat" w:hAnsi="GHEA Grapalat"/>
        </w:rPr>
      </w:pPr>
    </w:p>
    <w:p w:rsidR="009B78BD" w:rsidRPr="009B78BD" w:rsidRDefault="009B78BD" w:rsidP="00B46D58">
      <w:pPr>
        <w:widowControl w:val="0"/>
        <w:spacing w:after="160"/>
        <w:jc w:val="center"/>
        <w:rPr>
          <w:rFonts w:ascii="GHEA Grapalat" w:hAnsi="GHEA Grapalat"/>
        </w:rPr>
      </w:pPr>
    </w:p>
    <w:p w:rsidR="009B78BD" w:rsidRPr="009B78BD" w:rsidRDefault="009B78BD" w:rsidP="00B46D58">
      <w:pPr>
        <w:widowControl w:val="0"/>
        <w:spacing w:after="160"/>
        <w:jc w:val="center"/>
        <w:rPr>
          <w:rFonts w:ascii="GHEA Grapalat" w:hAnsi="GHEA Grapalat"/>
        </w:rPr>
      </w:pPr>
    </w:p>
    <w:p w:rsidR="009B78BD" w:rsidRPr="009B78BD" w:rsidRDefault="009B78BD"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9B78BD">
        <w:trPr>
          <w:trHeight w:val="80"/>
          <w:jc w:val="center"/>
        </w:trPr>
        <w:tc>
          <w:tcPr>
            <w:tcW w:w="4536" w:type="dxa"/>
          </w:tcPr>
          <w:p w:rsidR="00071D1C" w:rsidRPr="00C82269" w:rsidRDefault="00472C65" w:rsidP="009B78BD">
            <w:pPr>
              <w:widowControl w:val="0"/>
              <w:rPr>
                <w:rFonts w:ascii="GHEA Grapalat" w:hAnsi="GHEA Grapalat"/>
                <w:b/>
              </w:rPr>
            </w:pPr>
            <w:r w:rsidRPr="002C0272">
              <w:rPr>
                <w:rFonts w:ascii="GHEA Grapalat" w:hAnsi="GHEA Grapalat"/>
                <w:b/>
              </w:rPr>
              <w:lastRenderedPageBreak/>
              <w:t xml:space="preserve">                        </w:t>
            </w:r>
            <w:r w:rsidR="00071D1C" w:rsidRPr="00B138F3">
              <w:rPr>
                <w:rFonts w:ascii="GHEA Grapalat" w:hAnsi="GHEA Grapalat"/>
                <w:b/>
              </w:rPr>
              <w:t>ПОКУПАТЕЛЬ</w:t>
            </w:r>
          </w:p>
          <w:p w:rsidR="00472C65" w:rsidRPr="00472C65" w:rsidRDefault="00472C65" w:rsidP="00472C65">
            <w:pPr>
              <w:widowControl w:val="0"/>
              <w:spacing w:after="160"/>
              <w:jc w:val="center"/>
              <w:rPr>
                <w:rFonts w:ascii="GHEA Grapalat" w:hAnsi="GHEA Grapalat" w:cs="Sylfaen"/>
                <w:b/>
                <w:bCs/>
                <w:sz w:val="18"/>
                <w:szCs w:val="18"/>
              </w:rPr>
            </w:pPr>
            <w:r>
              <w:rPr>
                <w:rFonts w:ascii="GHEA Grapalat" w:hAnsi="GHEA Grapalat" w:cs="Sylfaen"/>
                <w:b/>
                <w:bCs/>
                <w:sz w:val="18"/>
                <w:szCs w:val="18"/>
              </w:rPr>
              <w:t xml:space="preserve">"Средняя школа села </w:t>
            </w:r>
            <w:r w:rsidRPr="00472C65">
              <w:rPr>
                <w:rFonts w:ascii="GHEA Grapalat" w:hAnsi="GHEA Grapalat"/>
                <w:sz w:val="18"/>
                <w:szCs w:val="18"/>
              </w:rPr>
              <w:t>Цапатах</w:t>
            </w:r>
            <w:r>
              <w:rPr>
                <w:rFonts w:ascii="GHEA Grapalat" w:hAnsi="GHEA Grapalat"/>
                <w:sz w:val="18"/>
                <w:szCs w:val="18"/>
              </w:rPr>
              <w:t xml:space="preserve"> </w:t>
            </w:r>
            <w:r w:rsidRPr="00472C65">
              <w:rPr>
                <w:rFonts w:ascii="GHEA Grapalat" w:hAnsi="GHEA Grapalat"/>
                <w:sz w:val="18"/>
                <w:szCs w:val="18"/>
              </w:rPr>
              <w:t>имени</w:t>
            </w:r>
            <w:r>
              <w:rPr>
                <w:rFonts w:ascii="GHEA Grapalat" w:hAnsi="GHEA Grapalat" w:cs="Sylfaen"/>
                <w:b/>
                <w:bCs/>
                <w:sz w:val="18"/>
                <w:szCs w:val="18"/>
              </w:rPr>
              <w:br/>
            </w:r>
            <w:r w:rsidRPr="00472C65">
              <w:rPr>
                <w:rFonts w:ascii="GHEA Grapalat" w:hAnsi="GHEA Grapalat" w:cs="Sylfaen"/>
                <w:b/>
                <w:bCs/>
                <w:sz w:val="18"/>
                <w:szCs w:val="18"/>
              </w:rPr>
              <w:t>Генрика Абрамяна</w:t>
            </w:r>
            <w:r>
              <w:rPr>
                <w:rFonts w:ascii="GHEA Grapalat" w:hAnsi="GHEA Grapalat" w:cs="Sylfaen"/>
                <w:b/>
                <w:bCs/>
                <w:sz w:val="18"/>
                <w:szCs w:val="18"/>
              </w:rPr>
              <w:t>Гегаркуникской области РА" ГНО</w:t>
            </w:r>
            <w:r>
              <w:rPr>
                <w:rFonts w:ascii="GHEA Grapalat" w:hAnsi="GHEA Grapalat" w:cs="Sylfaen"/>
                <w:b/>
                <w:bCs/>
                <w:sz w:val="18"/>
                <w:szCs w:val="18"/>
              </w:rPr>
              <w:br/>
              <w:t>РА</w:t>
            </w:r>
            <w:r>
              <w:rPr>
                <w:sz w:val="18"/>
                <w:szCs w:val="18"/>
              </w:rPr>
              <w:t xml:space="preserve"> </w:t>
            </w:r>
            <w:r>
              <w:rPr>
                <w:rFonts w:ascii="GHEA Grapalat" w:hAnsi="GHEA Grapalat" w:cs="Sylfaen"/>
                <w:b/>
                <w:bCs/>
                <w:sz w:val="18"/>
                <w:szCs w:val="18"/>
              </w:rPr>
              <w:t xml:space="preserve">Гегаркуникская область, село </w:t>
            </w:r>
            <w:r w:rsidRPr="00472C65">
              <w:rPr>
                <w:rFonts w:ascii="GHEA Grapalat" w:hAnsi="GHEA Grapalat"/>
                <w:sz w:val="18"/>
                <w:szCs w:val="18"/>
              </w:rPr>
              <w:t>Цапатах</w:t>
            </w:r>
            <w:r>
              <w:rPr>
                <w:rFonts w:ascii="GHEA Grapalat" w:hAnsi="GHEA Grapalat" w:cs="Sylfaen"/>
                <w:b/>
                <w:bCs/>
                <w:sz w:val="18"/>
                <w:szCs w:val="18"/>
              </w:rPr>
              <w:t xml:space="preserve"> ул. 6  з. 1</w:t>
            </w:r>
            <w:r>
              <w:rPr>
                <w:rFonts w:ascii="GHEA Grapalat" w:hAnsi="GHEA Grapalat" w:cs="Sylfaen"/>
                <w:b/>
                <w:bCs/>
                <w:sz w:val="18"/>
                <w:szCs w:val="18"/>
              </w:rPr>
              <w:br/>
              <w:t>Банк: «Оперативный отдел Министерства финансов РА»</w:t>
            </w:r>
            <w:r>
              <w:rPr>
                <w:rFonts w:ascii="GHEA Grapalat" w:hAnsi="GHEA Grapalat" w:cs="Sylfaen"/>
                <w:b/>
                <w:bCs/>
                <w:sz w:val="18"/>
                <w:szCs w:val="18"/>
              </w:rPr>
              <w:br/>
              <w:t xml:space="preserve">номер счёта – </w:t>
            </w:r>
            <w:r w:rsidRPr="00472C65">
              <w:rPr>
                <w:rFonts w:ascii="GHEA Grapalat" w:hAnsi="GHEA Grapalat" w:cs="Sylfaen"/>
                <w:b/>
                <w:bCs/>
                <w:sz w:val="18"/>
                <w:szCs w:val="18"/>
              </w:rPr>
              <w:t>900158000381</w:t>
            </w:r>
            <w:r>
              <w:rPr>
                <w:rFonts w:ascii="GHEA Grapalat" w:hAnsi="GHEA Grapalat" w:cs="Sylfaen"/>
                <w:b/>
                <w:bCs/>
                <w:sz w:val="18"/>
                <w:szCs w:val="18"/>
              </w:rPr>
              <w:br/>
              <w:t xml:space="preserve">учётный номер налогоплательщика </w:t>
            </w:r>
            <w:r w:rsidRPr="00472C65">
              <w:rPr>
                <w:rFonts w:ascii="GHEA Grapalat" w:hAnsi="GHEA Grapalat" w:cs="Sylfaen"/>
                <w:b/>
                <w:bCs/>
                <w:sz w:val="18"/>
                <w:szCs w:val="18"/>
              </w:rPr>
              <w:t>08803032</w:t>
            </w:r>
            <w:r>
              <w:rPr>
                <w:rFonts w:ascii="GHEA Grapalat" w:hAnsi="GHEA Grapalat" w:cs="Sylfaen"/>
                <w:b/>
                <w:bCs/>
                <w:sz w:val="18"/>
                <w:szCs w:val="18"/>
              </w:rPr>
              <w:br/>
            </w:r>
            <w:r w:rsidRPr="006C7C10">
              <w:rPr>
                <w:rFonts w:ascii="GHEA Grapalat" w:hAnsi="GHEA Grapalat" w:cs="Sylfaen"/>
                <w:b/>
                <w:bCs/>
                <w:sz w:val="18"/>
                <w:szCs w:val="18"/>
              </w:rPr>
              <w:t>И/о д</w:t>
            </w:r>
            <w:r>
              <w:rPr>
                <w:rFonts w:ascii="GHEA Grapalat" w:hAnsi="GHEA Grapalat" w:cs="Sylfaen"/>
                <w:b/>
                <w:bCs/>
                <w:sz w:val="18"/>
                <w:szCs w:val="18"/>
              </w:rPr>
              <w:t>иректор</w:t>
            </w:r>
            <w:r w:rsidRPr="006C7C10">
              <w:rPr>
                <w:rFonts w:ascii="GHEA Grapalat" w:hAnsi="GHEA Grapalat" w:cs="Sylfaen"/>
                <w:b/>
                <w:bCs/>
                <w:sz w:val="18"/>
                <w:szCs w:val="18"/>
              </w:rPr>
              <w:t>а</w:t>
            </w:r>
            <w:r>
              <w:rPr>
                <w:rFonts w:ascii="GHEA Grapalat" w:hAnsi="GHEA Grapalat" w:cs="Sylfaen"/>
                <w:b/>
                <w:bCs/>
                <w:sz w:val="18"/>
                <w:szCs w:val="18"/>
              </w:rPr>
              <w:t xml:space="preserve"> средней школы села </w:t>
            </w:r>
            <w:r w:rsidRPr="00472C65">
              <w:rPr>
                <w:rFonts w:ascii="GHEA Grapalat" w:hAnsi="GHEA Grapalat" w:cs="Sylfaen"/>
                <w:b/>
                <w:bCs/>
                <w:sz w:val="18"/>
                <w:szCs w:val="18"/>
              </w:rPr>
              <w:t>Цапатах</w:t>
            </w:r>
            <w:r>
              <w:rPr>
                <w:rFonts w:ascii="GHEA Grapalat" w:hAnsi="GHEA Grapalat" w:cs="Sylfaen"/>
                <w:b/>
                <w:bCs/>
                <w:sz w:val="18"/>
                <w:szCs w:val="18"/>
              </w:rPr>
              <w:br/>
            </w:r>
            <w:r w:rsidRPr="00472C65">
              <w:rPr>
                <w:rFonts w:ascii="GHEA Grapalat" w:hAnsi="GHEA Grapalat" w:cs="Sylfaen"/>
                <w:b/>
                <w:bCs/>
                <w:sz w:val="18"/>
                <w:szCs w:val="18"/>
              </w:rPr>
              <w:t>Г.Харазян</w:t>
            </w:r>
          </w:p>
          <w:p w:rsidR="00FD40AF" w:rsidRPr="00FD40AF" w:rsidRDefault="00FD40AF" w:rsidP="00B46D58">
            <w:pPr>
              <w:widowControl w:val="0"/>
              <w:jc w:val="center"/>
              <w:rPr>
                <w:rFonts w:ascii="GHEA Grapalat" w:hAnsi="GHEA Grapalat" w:cs="Sylfaen"/>
                <w:b/>
                <w:bCs/>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205616" w:rsidRDefault="00205616" w:rsidP="00B46D58">
            <w:pPr>
              <w:widowControl w:val="0"/>
              <w:jc w:val="center"/>
              <w:rPr>
                <w:rFonts w:ascii="GHEA Grapalat" w:hAnsi="GHEA Grapalat"/>
                <w:b/>
                <w:lang w:val="en-US"/>
              </w:rPr>
            </w:pPr>
          </w:p>
          <w:p w:rsidR="00205616" w:rsidRDefault="00205616" w:rsidP="00B46D58">
            <w:pPr>
              <w:widowControl w:val="0"/>
              <w:jc w:val="center"/>
              <w:rPr>
                <w:rFonts w:ascii="GHEA Grapalat" w:hAnsi="GHEA Grapalat"/>
                <w:b/>
                <w:lang w:val="en-US"/>
              </w:rPr>
            </w:pPr>
          </w:p>
          <w:p w:rsidR="00205616" w:rsidRDefault="00205616" w:rsidP="00B46D58">
            <w:pPr>
              <w:widowControl w:val="0"/>
              <w:jc w:val="center"/>
              <w:rPr>
                <w:rFonts w:ascii="GHEA Grapalat" w:hAnsi="GHEA Grapalat"/>
                <w:b/>
                <w:lang w:val="en-US"/>
              </w:rPr>
            </w:pPr>
          </w:p>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к Договору под кодом</w:t>
      </w:r>
      <w:r w:rsidR="001C220B">
        <w:rPr>
          <w:rFonts w:ascii="GHEA Grapalat" w:hAnsi="GHEA Grapalat"/>
          <w:b/>
          <w:i/>
          <w:sz w:val="22"/>
          <w:szCs w:val="22"/>
          <w:lang w:val="af-ZA"/>
        </w:rPr>
        <w:t>«</w:t>
      </w:r>
      <w:r w:rsidR="002767AF" w:rsidRPr="002767AF">
        <w:rPr>
          <w:rFonts w:ascii="GHEA Grapalat" w:hAnsi="GHEA Grapalat"/>
          <w:b/>
          <w:i/>
          <w:sz w:val="22"/>
          <w:szCs w:val="22"/>
        </w:rPr>
        <w:t xml:space="preserve"> ԳՄԾՄ</w:t>
      </w:r>
      <w:r w:rsidR="002767AF" w:rsidRPr="002767AF">
        <w:rPr>
          <w:rFonts w:ascii="GHEA Grapalat" w:hAnsi="GHEA Grapalat"/>
          <w:b/>
          <w:i/>
          <w:sz w:val="22"/>
          <w:szCs w:val="22"/>
          <w:lang w:val="af-ZA"/>
        </w:rPr>
        <w:t>-</w:t>
      </w:r>
      <w:r w:rsidR="002767AF" w:rsidRPr="002767AF">
        <w:rPr>
          <w:rFonts w:ascii="GHEA Grapalat" w:hAnsi="GHEA Grapalat"/>
          <w:b/>
          <w:i/>
          <w:sz w:val="22"/>
          <w:szCs w:val="22"/>
        </w:rPr>
        <w:t>ԳՀԱՊՁԲ</w:t>
      </w:r>
      <w:r w:rsidR="002767AF" w:rsidRPr="002767AF">
        <w:rPr>
          <w:rFonts w:ascii="GHEA Grapalat" w:hAnsi="GHEA Grapalat"/>
          <w:b/>
          <w:i/>
          <w:sz w:val="22"/>
          <w:szCs w:val="22"/>
          <w:lang w:val="af-ZA"/>
        </w:rPr>
        <w:t>-202</w:t>
      </w:r>
      <w:r w:rsidR="009D0429">
        <w:rPr>
          <w:rFonts w:ascii="GHEA Grapalat" w:hAnsi="GHEA Grapalat"/>
          <w:b/>
          <w:i/>
          <w:sz w:val="22"/>
          <w:szCs w:val="22"/>
          <w:lang w:val="hy-AM"/>
        </w:rPr>
        <w:t>5</w:t>
      </w:r>
      <w:r w:rsidR="002767AF" w:rsidRPr="002767AF">
        <w:rPr>
          <w:rFonts w:ascii="GHEA Grapalat" w:hAnsi="GHEA Grapalat"/>
          <w:b/>
          <w:i/>
          <w:sz w:val="22"/>
          <w:szCs w:val="22"/>
          <w:lang w:val="af-ZA"/>
        </w:rPr>
        <w:t>/</w:t>
      </w:r>
      <w:r w:rsidR="005A2E4A">
        <w:rPr>
          <w:rFonts w:ascii="GHEA Grapalat" w:hAnsi="GHEA Grapalat"/>
          <w:b/>
          <w:i/>
          <w:sz w:val="22"/>
          <w:szCs w:val="22"/>
          <w:lang w:val="hy-AM"/>
        </w:rPr>
        <w:t>07</w:t>
      </w:r>
      <w:r w:rsidR="002767AF" w:rsidRPr="002767AF">
        <w:rPr>
          <w:rFonts w:ascii="GHEA Grapalat" w:hAnsi="GHEA Grapalat"/>
          <w:b/>
          <w:i/>
          <w:sz w:val="22"/>
          <w:szCs w:val="22"/>
          <w:lang w:val="af-ZA"/>
        </w:rPr>
        <w:t>»</w:t>
      </w:r>
      <w:r w:rsidR="002767AF" w:rsidRPr="002767AF">
        <w:rPr>
          <w:rFonts w:ascii="GHEA Grapalat" w:hAnsi="GHEA Grapalat"/>
          <w:b/>
          <w:i/>
          <w:sz w:val="22"/>
          <w:szCs w:val="22"/>
        </w:rPr>
        <w:t xml:space="preserve">  </w:t>
      </w:r>
      <w:r w:rsidR="001C220B">
        <w:rPr>
          <w:rFonts w:ascii="GHEA Grapalat" w:hAnsi="GHEA Grapalat" w:cs="Arial"/>
          <w:b/>
          <w:i/>
          <w:sz w:val="22"/>
          <w:szCs w:val="22"/>
          <w:lang w:val="af-ZA"/>
        </w:rPr>
        <w:t>»</w:t>
      </w:r>
      <w:r w:rsidR="001C220B">
        <w:rPr>
          <w:rFonts w:ascii="GHEA Grapalat" w:hAnsi="GHEA Grapalat"/>
        </w:rPr>
        <w:t xml:space="preserve"> </w:t>
      </w:r>
      <w:r w:rsidRPr="00B138F3">
        <w:rPr>
          <w:rFonts w:ascii="GHEA Grapalat" w:hAnsi="GHEA Grapalat"/>
          <w:i/>
        </w:rPr>
        <w:t xml:space="preserve">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6C7C10">
        <w:rPr>
          <w:rFonts w:ascii="GHEA Grapalat" w:hAnsi="GHEA Grapalat"/>
          <w:i/>
        </w:rPr>
        <w:t>2</w:t>
      </w:r>
      <w:r w:rsidR="009D0429">
        <w:rPr>
          <w:rFonts w:ascii="GHEA Grapalat" w:hAnsi="GHEA Grapalat"/>
          <w:i/>
          <w:lang w:val="hy-AM"/>
        </w:rPr>
        <w:t>5</w:t>
      </w:r>
      <w:r w:rsidRPr="00B138F3">
        <w:rPr>
          <w:rFonts w:ascii="GHEA Grapalat" w:hAnsi="GHEA Grapalat"/>
          <w:i/>
        </w:rPr>
        <w:t>г.</w:t>
      </w:r>
    </w:p>
    <w:p w:rsidR="00970BA8" w:rsidRPr="00970BA8" w:rsidRDefault="00970BA8" w:rsidP="00423035">
      <w:pPr>
        <w:widowControl w:val="0"/>
        <w:spacing w:after="160"/>
        <w:jc w:val="center"/>
        <w:rPr>
          <w:rFonts w:ascii="GHEA Grapalat" w:hAnsi="GHEA Grapalat"/>
        </w:rPr>
      </w:pPr>
    </w:p>
    <w:p w:rsidR="00970BA8" w:rsidRDefault="00970BA8" w:rsidP="00970BA8">
      <w:pPr>
        <w:widowControl w:val="0"/>
        <w:spacing w:after="160"/>
        <w:jc w:val="center"/>
        <w:rPr>
          <w:rFonts w:ascii="GHEA Grapalat" w:hAnsi="GHEA Grapalat"/>
        </w:rPr>
      </w:pPr>
      <w:r>
        <w:rPr>
          <w:rFonts w:ascii="GHEA Grapalat" w:hAnsi="GHEA Grapalat"/>
        </w:rPr>
        <w:t>ГРАФИК ОПЛАТЫ</w:t>
      </w:r>
      <w:r>
        <w:rPr>
          <w:rStyle w:val="af6"/>
          <w:rFonts w:ascii="GHEA Grapalat" w:hAnsi="GHEA Grapalat"/>
        </w:rPr>
        <w:footnoteReference w:customMarkFollows="1" w:id="28"/>
        <w:t>*</w:t>
      </w:r>
    </w:p>
    <w:p w:rsidR="00970BA8" w:rsidRDefault="00970BA8" w:rsidP="00970BA8">
      <w:pPr>
        <w:widowControl w:val="0"/>
        <w:spacing w:after="160"/>
        <w:jc w:val="right"/>
        <w:rPr>
          <w:rFonts w:ascii="GHEA Grapalat" w:hAnsi="GHEA Grapalat"/>
        </w:rPr>
      </w:pPr>
      <w:r>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2033"/>
        <w:gridCol w:w="1663"/>
        <w:gridCol w:w="951"/>
        <w:gridCol w:w="971"/>
        <w:gridCol w:w="685"/>
        <w:gridCol w:w="831"/>
        <w:gridCol w:w="638"/>
        <w:gridCol w:w="638"/>
        <w:gridCol w:w="695"/>
        <w:gridCol w:w="816"/>
        <w:gridCol w:w="866"/>
        <w:gridCol w:w="845"/>
        <w:gridCol w:w="952"/>
        <w:gridCol w:w="848"/>
        <w:gridCol w:w="783"/>
      </w:tblGrid>
      <w:tr w:rsidR="00970BA8" w:rsidTr="00970BA8">
        <w:trPr>
          <w:trHeight w:val="305"/>
          <w:jc w:val="center"/>
        </w:trPr>
        <w:tc>
          <w:tcPr>
            <w:tcW w:w="15905" w:type="dxa"/>
            <w:gridSpan w:val="16"/>
            <w:tcBorders>
              <w:top w:val="single" w:sz="4" w:space="0" w:color="auto"/>
              <w:left w:val="single" w:sz="4" w:space="0" w:color="auto"/>
              <w:bottom w:val="single" w:sz="4" w:space="0" w:color="auto"/>
              <w:right w:val="single" w:sz="4" w:space="0" w:color="auto"/>
            </w:tcBorders>
            <w:hideMark/>
          </w:tcPr>
          <w:p w:rsidR="00970BA8" w:rsidRDefault="00970BA8">
            <w:pPr>
              <w:widowControl w:val="0"/>
              <w:jc w:val="center"/>
              <w:rPr>
                <w:rFonts w:ascii="GHEA Grapalat" w:hAnsi="GHEA Grapalat"/>
                <w:sz w:val="16"/>
                <w:szCs w:val="16"/>
              </w:rPr>
            </w:pPr>
            <w:r>
              <w:rPr>
                <w:rFonts w:ascii="GHEA Grapalat" w:hAnsi="GHEA Grapalat"/>
                <w:sz w:val="16"/>
                <w:szCs w:val="16"/>
              </w:rPr>
              <w:t>Товар</w:t>
            </w:r>
          </w:p>
        </w:tc>
      </w:tr>
      <w:tr w:rsidR="00970BA8" w:rsidTr="009D0429">
        <w:trPr>
          <w:trHeight w:val="747"/>
          <w:jc w:val="center"/>
        </w:trPr>
        <w:tc>
          <w:tcPr>
            <w:tcW w:w="1690"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2033"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663"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jc w:val="center"/>
              <w:rPr>
                <w:rFonts w:ascii="GHEA Grapalat" w:hAnsi="GHEA Grapalat"/>
                <w:sz w:val="16"/>
                <w:szCs w:val="16"/>
              </w:rPr>
            </w:pPr>
            <w:r>
              <w:rPr>
                <w:rFonts w:ascii="GHEA Grapalat" w:hAnsi="GHEA Grapalat"/>
                <w:sz w:val="16"/>
                <w:szCs w:val="16"/>
              </w:rPr>
              <w:t>наименование</w:t>
            </w:r>
          </w:p>
        </w:tc>
        <w:tc>
          <w:tcPr>
            <w:tcW w:w="10519" w:type="dxa"/>
            <w:gridSpan w:val="13"/>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jc w:val="both"/>
              <w:rPr>
                <w:rFonts w:ascii="GHEA Grapalat" w:hAnsi="GHEA Grapalat"/>
                <w:sz w:val="16"/>
                <w:szCs w:val="16"/>
              </w:rPr>
            </w:pPr>
            <w:r>
              <w:rPr>
                <w:rFonts w:ascii="GHEA Grapalat" w:hAnsi="GHEA Grapalat"/>
                <w:sz w:val="16"/>
                <w:szCs w:val="16"/>
              </w:rPr>
              <w:t>Оплату товара предусматривается произвести в 202</w:t>
            </w:r>
            <w:r w:rsidRPr="00970BA8">
              <w:rPr>
                <w:rFonts w:ascii="GHEA Grapalat" w:hAnsi="GHEA Grapalat"/>
                <w:sz w:val="16"/>
                <w:szCs w:val="16"/>
              </w:rPr>
              <w:t>4</w:t>
            </w:r>
            <w:r>
              <w:rPr>
                <w:rFonts w:ascii="GHEA Grapalat" w:hAnsi="GHEA Grapalat"/>
                <w:sz w:val="16"/>
                <w:szCs w:val="16"/>
              </w:rPr>
              <w:t xml:space="preserve"> г., по месяцам, в том числе</w:t>
            </w:r>
            <w:r>
              <w:rPr>
                <w:rStyle w:val="af6"/>
                <w:rFonts w:ascii="GHEA Grapalat" w:hAnsi="GHEA Grapalat"/>
                <w:sz w:val="16"/>
                <w:szCs w:val="16"/>
              </w:rPr>
              <w:footnoteReference w:customMarkFollows="1" w:id="29"/>
              <w:t>**</w:t>
            </w:r>
          </w:p>
        </w:tc>
      </w:tr>
      <w:tr w:rsidR="00970BA8" w:rsidTr="009D0429">
        <w:trPr>
          <w:trHeight w:val="940"/>
          <w:jc w:val="center"/>
        </w:trPr>
        <w:tc>
          <w:tcPr>
            <w:tcW w:w="1690" w:type="dxa"/>
            <w:tcBorders>
              <w:top w:val="single" w:sz="4" w:space="0" w:color="auto"/>
              <w:left w:val="single" w:sz="4" w:space="0" w:color="auto"/>
              <w:bottom w:val="single" w:sz="4" w:space="0" w:color="auto"/>
              <w:right w:val="single" w:sz="4" w:space="0" w:color="auto"/>
            </w:tcBorders>
          </w:tcPr>
          <w:p w:rsidR="00970BA8" w:rsidRDefault="00970BA8">
            <w:pPr>
              <w:widowControl w:val="0"/>
              <w:jc w:val="center"/>
              <w:rPr>
                <w:rFonts w:ascii="GHEA Grapalat" w:hAnsi="GHEA Grapalat"/>
                <w:sz w:val="16"/>
                <w:szCs w:val="16"/>
              </w:rPr>
            </w:pPr>
          </w:p>
        </w:tc>
        <w:tc>
          <w:tcPr>
            <w:tcW w:w="2033" w:type="dxa"/>
            <w:tcBorders>
              <w:top w:val="single" w:sz="4" w:space="0" w:color="auto"/>
              <w:left w:val="single" w:sz="4" w:space="0" w:color="auto"/>
              <w:bottom w:val="single" w:sz="4" w:space="0" w:color="auto"/>
              <w:right w:val="single" w:sz="4" w:space="0" w:color="auto"/>
            </w:tcBorders>
          </w:tcPr>
          <w:p w:rsidR="00970BA8" w:rsidRDefault="00970BA8">
            <w:pPr>
              <w:widowControl w:val="0"/>
              <w:jc w:val="center"/>
              <w:rPr>
                <w:rFonts w:ascii="GHEA Grapalat" w:hAnsi="GHEA Grapalat"/>
                <w:sz w:val="16"/>
                <w:szCs w:val="16"/>
              </w:rPr>
            </w:pPr>
          </w:p>
        </w:tc>
        <w:tc>
          <w:tcPr>
            <w:tcW w:w="1663" w:type="dxa"/>
            <w:tcBorders>
              <w:top w:val="single" w:sz="4" w:space="0" w:color="auto"/>
              <w:left w:val="single" w:sz="4" w:space="0" w:color="auto"/>
              <w:bottom w:val="single" w:sz="4" w:space="0" w:color="auto"/>
              <w:right w:val="single" w:sz="4" w:space="0" w:color="auto"/>
            </w:tcBorders>
          </w:tcPr>
          <w:p w:rsidR="00970BA8" w:rsidRDefault="00970BA8">
            <w:pPr>
              <w:widowControl w:val="0"/>
              <w:jc w:val="center"/>
              <w:rPr>
                <w:rFonts w:ascii="GHEA Grapalat" w:hAnsi="GHEA Grapalat"/>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ind w:right="-7"/>
              <w:jc w:val="center"/>
              <w:rPr>
                <w:rFonts w:ascii="GHEA Grapalat" w:hAnsi="GHEA Grapalat"/>
                <w:sz w:val="16"/>
                <w:szCs w:val="16"/>
              </w:rPr>
            </w:pPr>
            <w:r>
              <w:rPr>
                <w:rFonts w:ascii="GHEA Grapalat" w:hAnsi="GHEA Grapalat"/>
                <w:sz w:val="16"/>
                <w:szCs w:val="16"/>
              </w:rPr>
              <w:t>январь</w:t>
            </w:r>
          </w:p>
        </w:tc>
        <w:tc>
          <w:tcPr>
            <w:tcW w:w="971"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685"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ind w:right="-7"/>
              <w:jc w:val="center"/>
              <w:rPr>
                <w:rFonts w:ascii="GHEA Grapalat" w:hAnsi="GHEA Grapalat"/>
                <w:sz w:val="16"/>
                <w:szCs w:val="16"/>
              </w:rPr>
            </w:pPr>
            <w:r>
              <w:rPr>
                <w:rFonts w:ascii="GHEA Grapalat" w:hAnsi="GHEA Grapalat"/>
                <w:sz w:val="16"/>
                <w:szCs w:val="16"/>
              </w:rPr>
              <w:t>март</w:t>
            </w:r>
          </w:p>
        </w:tc>
        <w:tc>
          <w:tcPr>
            <w:tcW w:w="831"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638"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ind w:right="-7"/>
              <w:jc w:val="center"/>
              <w:rPr>
                <w:rFonts w:ascii="GHEA Grapalat" w:hAnsi="GHEA Grapalat"/>
                <w:sz w:val="16"/>
                <w:szCs w:val="16"/>
              </w:rPr>
            </w:pPr>
            <w:r>
              <w:rPr>
                <w:rFonts w:ascii="GHEA Grapalat" w:hAnsi="GHEA Grapalat"/>
                <w:sz w:val="16"/>
                <w:szCs w:val="16"/>
              </w:rPr>
              <w:t>май</w:t>
            </w:r>
          </w:p>
        </w:tc>
        <w:tc>
          <w:tcPr>
            <w:tcW w:w="638"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ind w:right="-7"/>
              <w:jc w:val="center"/>
              <w:rPr>
                <w:rFonts w:ascii="GHEA Grapalat" w:hAnsi="GHEA Grapalat"/>
                <w:sz w:val="16"/>
                <w:szCs w:val="16"/>
              </w:rPr>
            </w:pPr>
            <w:r>
              <w:rPr>
                <w:rFonts w:ascii="GHEA Grapalat" w:hAnsi="GHEA Grapalat"/>
                <w:sz w:val="16"/>
                <w:szCs w:val="16"/>
              </w:rPr>
              <w:t>июнь</w:t>
            </w:r>
          </w:p>
        </w:tc>
        <w:tc>
          <w:tcPr>
            <w:tcW w:w="695"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ind w:right="-7"/>
              <w:jc w:val="center"/>
              <w:rPr>
                <w:rFonts w:ascii="GHEA Grapalat" w:hAnsi="GHEA Grapalat"/>
                <w:sz w:val="16"/>
                <w:szCs w:val="16"/>
              </w:rPr>
            </w:pPr>
            <w:r>
              <w:rPr>
                <w:rFonts w:ascii="GHEA Grapalat" w:hAnsi="GHEA Grapalat"/>
                <w:sz w:val="16"/>
                <w:szCs w:val="16"/>
              </w:rPr>
              <w:t>июль</w:t>
            </w:r>
          </w:p>
        </w:tc>
        <w:tc>
          <w:tcPr>
            <w:tcW w:w="816"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ind w:right="-7"/>
              <w:jc w:val="center"/>
              <w:rPr>
                <w:rFonts w:ascii="GHEA Grapalat" w:hAnsi="GHEA Grapalat"/>
                <w:sz w:val="16"/>
                <w:szCs w:val="16"/>
              </w:rPr>
            </w:pPr>
            <w:r>
              <w:rPr>
                <w:rFonts w:ascii="GHEA Grapalat" w:hAnsi="GHEA Grapalat"/>
                <w:sz w:val="16"/>
                <w:szCs w:val="16"/>
              </w:rPr>
              <w:t>август</w:t>
            </w:r>
          </w:p>
        </w:tc>
        <w:tc>
          <w:tcPr>
            <w:tcW w:w="866"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ind w:right="-7"/>
              <w:jc w:val="center"/>
              <w:rPr>
                <w:rFonts w:ascii="GHEA Grapalat" w:hAnsi="GHEA Grapalat"/>
                <w:sz w:val="16"/>
                <w:szCs w:val="16"/>
              </w:rPr>
            </w:pPr>
            <w:r>
              <w:rPr>
                <w:rFonts w:ascii="GHEA Grapalat" w:hAnsi="GHEA Grapalat"/>
                <w:sz w:val="16"/>
                <w:szCs w:val="16"/>
              </w:rPr>
              <w:t>сентябрь</w:t>
            </w:r>
          </w:p>
        </w:tc>
        <w:tc>
          <w:tcPr>
            <w:tcW w:w="845"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ind w:right="-7"/>
              <w:jc w:val="center"/>
              <w:rPr>
                <w:rFonts w:ascii="GHEA Grapalat" w:hAnsi="GHEA Grapalat"/>
                <w:sz w:val="16"/>
                <w:szCs w:val="16"/>
              </w:rPr>
            </w:pPr>
            <w:r>
              <w:rPr>
                <w:rFonts w:ascii="GHEA Grapalat" w:hAnsi="GHEA Grapalat"/>
                <w:sz w:val="16"/>
                <w:szCs w:val="16"/>
              </w:rPr>
              <w:t>октябрь</w:t>
            </w:r>
          </w:p>
        </w:tc>
        <w:tc>
          <w:tcPr>
            <w:tcW w:w="952"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ind w:right="-7"/>
              <w:jc w:val="center"/>
              <w:rPr>
                <w:rFonts w:ascii="GHEA Grapalat" w:hAnsi="GHEA Grapalat"/>
                <w:sz w:val="16"/>
                <w:szCs w:val="16"/>
              </w:rPr>
            </w:pPr>
            <w:r>
              <w:rPr>
                <w:rFonts w:ascii="GHEA Grapalat" w:hAnsi="GHEA Grapalat"/>
                <w:sz w:val="16"/>
                <w:szCs w:val="16"/>
              </w:rPr>
              <w:t>ноябрь</w:t>
            </w:r>
          </w:p>
        </w:tc>
        <w:tc>
          <w:tcPr>
            <w:tcW w:w="848"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ind w:right="-7"/>
              <w:jc w:val="center"/>
              <w:rPr>
                <w:rFonts w:ascii="GHEA Grapalat" w:hAnsi="GHEA Grapalat"/>
                <w:sz w:val="16"/>
                <w:szCs w:val="16"/>
              </w:rPr>
            </w:pPr>
            <w:r>
              <w:rPr>
                <w:rFonts w:ascii="GHEA Grapalat" w:hAnsi="GHEA Grapalat"/>
                <w:sz w:val="16"/>
                <w:szCs w:val="16"/>
              </w:rPr>
              <w:t>декабрь</w:t>
            </w:r>
          </w:p>
        </w:tc>
        <w:tc>
          <w:tcPr>
            <w:tcW w:w="783" w:type="dxa"/>
            <w:tcBorders>
              <w:top w:val="single" w:sz="4" w:space="0" w:color="auto"/>
              <w:left w:val="single" w:sz="4" w:space="0" w:color="auto"/>
              <w:bottom w:val="single" w:sz="4" w:space="0" w:color="auto"/>
              <w:right w:val="single" w:sz="4" w:space="0" w:color="auto"/>
            </w:tcBorders>
            <w:vAlign w:val="center"/>
            <w:hideMark/>
          </w:tcPr>
          <w:p w:rsidR="00970BA8" w:rsidRDefault="00970BA8">
            <w:pPr>
              <w:widowControl w:val="0"/>
              <w:ind w:right="-1"/>
              <w:jc w:val="center"/>
              <w:rPr>
                <w:rFonts w:ascii="GHEA Grapalat" w:hAnsi="GHEA Grapalat"/>
                <w:sz w:val="16"/>
                <w:szCs w:val="16"/>
                <w:lang w:val="en-US"/>
              </w:rPr>
            </w:pPr>
            <w:r>
              <w:rPr>
                <w:rFonts w:ascii="GHEA Grapalat" w:hAnsi="GHEA Grapalat"/>
                <w:sz w:val="16"/>
                <w:szCs w:val="16"/>
              </w:rPr>
              <w:t>Всего</w:t>
            </w:r>
          </w:p>
        </w:tc>
      </w:tr>
      <w:tr w:rsidR="009D0429" w:rsidTr="009D0429">
        <w:trPr>
          <w:trHeight w:val="404"/>
          <w:jc w:val="center"/>
        </w:trPr>
        <w:tc>
          <w:tcPr>
            <w:tcW w:w="1690" w:type="dxa"/>
            <w:tcBorders>
              <w:top w:val="single" w:sz="4" w:space="0" w:color="auto"/>
              <w:left w:val="single" w:sz="4" w:space="0" w:color="auto"/>
              <w:bottom w:val="single" w:sz="4" w:space="0" w:color="auto"/>
              <w:right w:val="single" w:sz="4" w:space="0" w:color="auto"/>
            </w:tcBorders>
            <w:hideMark/>
          </w:tcPr>
          <w:p w:rsidR="009D0429" w:rsidRDefault="009D0429" w:rsidP="009D0429">
            <w:pPr>
              <w:widowControl w:val="0"/>
              <w:jc w:val="center"/>
              <w:rPr>
                <w:rFonts w:ascii="GHEA Grapalat" w:hAnsi="GHEA Grapalat"/>
                <w:sz w:val="16"/>
                <w:szCs w:val="16"/>
              </w:rPr>
            </w:pPr>
            <w:r>
              <w:rPr>
                <w:rFonts w:ascii="GHEA Grapalat" w:hAnsi="GHEA Grapalat"/>
                <w:sz w:val="16"/>
                <w:szCs w:val="16"/>
              </w:rPr>
              <w:t>1</w:t>
            </w:r>
          </w:p>
        </w:tc>
        <w:tc>
          <w:tcPr>
            <w:tcW w:w="2033" w:type="dxa"/>
            <w:tcBorders>
              <w:top w:val="single" w:sz="4" w:space="0" w:color="auto"/>
              <w:left w:val="single" w:sz="4" w:space="0" w:color="auto"/>
              <w:bottom w:val="single" w:sz="4" w:space="0" w:color="auto"/>
              <w:right w:val="single" w:sz="4" w:space="0" w:color="auto"/>
            </w:tcBorders>
            <w:vAlign w:val="center"/>
            <w:hideMark/>
          </w:tcPr>
          <w:p w:rsidR="009D0429" w:rsidRDefault="00FA32FB" w:rsidP="009D0429">
            <w:pPr>
              <w:jc w:val="center"/>
              <w:rPr>
                <w:rFonts w:ascii="GHEA Grapalat" w:hAnsi="GHEA Grapalat" w:cs="Calibri"/>
                <w:color w:val="000000"/>
                <w:sz w:val="20"/>
                <w:szCs w:val="20"/>
                <w:lang w:val="en-US"/>
              </w:rPr>
            </w:pPr>
            <w:r w:rsidRPr="00FA32FB">
              <w:rPr>
                <w:rFonts w:ascii="GHEA Grapalat" w:hAnsi="GHEA Grapalat" w:cs="Calibri"/>
                <w:color w:val="000000"/>
                <w:sz w:val="20"/>
                <w:szCs w:val="20"/>
                <w:lang w:val="en-US" w:eastAsia="en-US" w:bidi="ar-SA"/>
              </w:rPr>
              <w:t>09111100</w:t>
            </w:r>
          </w:p>
        </w:tc>
        <w:tc>
          <w:tcPr>
            <w:tcW w:w="1663" w:type="dxa"/>
            <w:tcBorders>
              <w:top w:val="single" w:sz="4" w:space="0" w:color="auto"/>
              <w:left w:val="single" w:sz="4" w:space="0" w:color="auto"/>
              <w:bottom w:val="single" w:sz="4" w:space="0" w:color="auto"/>
              <w:right w:val="single" w:sz="4" w:space="0" w:color="auto"/>
            </w:tcBorders>
            <w:vAlign w:val="center"/>
            <w:hideMark/>
          </w:tcPr>
          <w:p w:rsidR="009D0429" w:rsidRDefault="00FA32FB" w:rsidP="009D0429">
            <w:pPr>
              <w:pStyle w:val="23"/>
              <w:widowControl w:val="0"/>
              <w:spacing w:after="120" w:line="240" w:lineRule="auto"/>
              <w:ind w:firstLine="0"/>
              <w:jc w:val="center"/>
              <w:rPr>
                <w:rFonts w:ascii="GHEA Grapalat" w:hAnsi="GHEA Grapalat"/>
              </w:rPr>
            </w:pPr>
            <w:r w:rsidRPr="00FA32FB">
              <w:rPr>
                <w:rFonts w:ascii="Arial Unicode" w:hAnsi="Arial Unicode"/>
                <w:sz w:val="16"/>
                <w:szCs w:val="16"/>
                <w:lang w:eastAsia="en-US" w:bidi="ar-SA"/>
              </w:rPr>
              <w:t>Эко брикет</w:t>
            </w:r>
          </w:p>
        </w:tc>
        <w:tc>
          <w:tcPr>
            <w:tcW w:w="951" w:type="dxa"/>
            <w:tcBorders>
              <w:top w:val="single" w:sz="4" w:space="0" w:color="auto"/>
              <w:left w:val="single" w:sz="4" w:space="0" w:color="auto"/>
              <w:bottom w:val="single" w:sz="4" w:space="0" w:color="auto"/>
              <w:right w:val="single" w:sz="4" w:space="0" w:color="auto"/>
            </w:tcBorders>
          </w:tcPr>
          <w:p w:rsidR="009D0429" w:rsidRPr="009D0429" w:rsidRDefault="009D0429" w:rsidP="009D0429">
            <w:pPr>
              <w:rPr>
                <w:lang w:val="hy-AM"/>
              </w:rPr>
            </w:pPr>
            <w:r>
              <w:rPr>
                <w:rFonts w:ascii="GHEA Grapalat" w:hAnsi="GHEA Grapalat"/>
                <w:sz w:val="18"/>
                <w:szCs w:val="18"/>
                <w:lang w:val="hy-AM"/>
              </w:rPr>
              <w:t>0</w:t>
            </w:r>
          </w:p>
        </w:tc>
        <w:tc>
          <w:tcPr>
            <w:tcW w:w="971" w:type="dxa"/>
            <w:tcBorders>
              <w:top w:val="single" w:sz="4" w:space="0" w:color="auto"/>
              <w:left w:val="single" w:sz="4" w:space="0" w:color="auto"/>
              <w:bottom w:val="single" w:sz="4" w:space="0" w:color="auto"/>
              <w:right w:val="single" w:sz="4" w:space="0" w:color="auto"/>
            </w:tcBorders>
          </w:tcPr>
          <w:p w:rsidR="009D0429" w:rsidRPr="009D0429" w:rsidRDefault="009D0429" w:rsidP="009D0429">
            <w:pPr>
              <w:rPr>
                <w:lang w:val="hy-AM"/>
              </w:rPr>
            </w:pPr>
            <w:r>
              <w:rPr>
                <w:rFonts w:ascii="GHEA Grapalat" w:hAnsi="GHEA Grapalat"/>
                <w:sz w:val="18"/>
                <w:szCs w:val="18"/>
                <w:lang w:val="hy-AM"/>
              </w:rPr>
              <w:t>0</w:t>
            </w:r>
          </w:p>
        </w:tc>
        <w:tc>
          <w:tcPr>
            <w:tcW w:w="685" w:type="dxa"/>
            <w:tcBorders>
              <w:top w:val="single" w:sz="4" w:space="0" w:color="auto"/>
              <w:left w:val="single" w:sz="4" w:space="0" w:color="auto"/>
              <w:bottom w:val="single" w:sz="4" w:space="0" w:color="auto"/>
              <w:right w:val="single" w:sz="4" w:space="0" w:color="auto"/>
            </w:tcBorders>
          </w:tcPr>
          <w:p w:rsidR="009D0429" w:rsidRPr="009D0429" w:rsidRDefault="009D0429" w:rsidP="009D0429">
            <w:pPr>
              <w:rPr>
                <w:lang w:val="hy-AM"/>
              </w:rPr>
            </w:pPr>
            <w:r>
              <w:rPr>
                <w:rFonts w:ascii="GHEA Grapalat" w:hAnsi="GHEA Grapalat"/>
                <w:sz w:val="18"/>
                <w:szCs w:val="18"/>
                <w:lang w:val="hy-AM"/>
              </w:rPr>
              <w:t>0</w:t>
            </w:r>
          </w:p>
        </w:tc>
        <w:tc>
          <w:tcPr>
            <w:tcW w:w="831" w:type="dxa"/>
            <w:tcBorders>
              <w:top w:val="single" w:sz="4" w:space="0" w:color="auto"/>
              <w:left w:val="single" w:sz="4" w:space="0" w:color="auto"/>
              <w:bottom w:val="single" w:sz="4" w:space="0" w:color="auto"/>
              <w:right w:val="single" w:sz="4" w:space="0" w:color="auto"/>
            </w:tcBorders>
          </w:tcPr>
          <w:p w:rsidR="009D0429" w:rsidRPr="009D0429" w:rsidRDefault="009D0429" w:rsidP="009D0429">
            <w:pPr>
              <w:rPr>
                <w:lang w:val="hy-AM"/>
              </w:rPr>
            </w:pPr>
            <w:r>
              <w:rPr>
                <w:rFonts w:ascii="GHEA Grapalat" w:hAnsi="GHEA Grapalat"/>
                <w:sz w:val="18"/>
                <w:szCs w:val="18"/>
                <w:lang w:val="hy-AM"/>
              </w:rPr>
              <w:t>0</w:t>
            </w:r>
          </w:p>
        </w:tc>
        <w:tc>
          <w:tcPr>
            <w:tcW w:w="638" w:type="dxa"/>
            <w:tcBorders>
              <w:top w:val="single" w:sz="4" w:space="0" w:color="auto"/>
              <w:left w:val="single" w:sz="4" w:space="0" w:color="auto"/>
              <w:bottom w:val="single" w:sz="4" w:space="0" w:color="auto"/>
              <w:right w:val="single" w:sz="4" w:space="0" w:color="auto"/>
            </w:tcBorders>
          </w:tcPr>
          <w:p w:rsidR="009D0429" w:rsidRPr="009D0429" w:rsidRDefault="009D0429" w:rsidP="009D0429">
            <w:pPr>
              <w:rPr>
                <w:lang w:val="hy-AM"/>
              </w:rPr>
            </w:pPr>
            <w:r>
              <w:rPr>
                <w:rFonts w:ascii="GHEA Grapalat" w:hAnsi="GHEA Grapalat"/>
                <w:sz w:val="18"/>
                <w:szCs w:val="18"/>
                <w:lang w:val="hy-AM"/>
              </w:rPr>
              <w:t>0</w:t>
            </w:r>
          </w:p>
        </w:tc>
        <w:tc>
          <w:tcPr>
            <w:tcW w:w="638" w:type="dxa"/>
            <w:tcBorders>
              <w:top w:val="single" w:sz="4" w:space="0" w:color="auto"/>
              <w:left w:val="single" w:sz="4" w:space="0" w:color="auto"/>
              <w:bottom w:val="single" w:sz="4" w:space="0" w:color="auto"/>
              <w:right w:val="single" w:sz="4" w:space="0" w:color="auto"/>
            </w:tcBorders>
          </w:tcPr>
          <w:p w:rsidR="009D0429" w:rsidRPr="009D0429" w:rsidRDefault="009D0429" w:rsidP="009D0429">
            <w:pPr>
              <w:rPr>
                <w:lang w:val="hy-AM"/>
              </w:rPr>
            </w:pPr>
            <w:r>
              <w:rPr>
                <w:rFonts w:ascii="GHEA Grapalat" w:hAnsi="GHEA Grapalat"/>
                <w:sz w:val="18"/>
                <w:szCs w:val="18"/>
                <w:lang w:val="hy-AM"/>
              </w:rPr>
              <w:t>0</w:t>
            </w:r>
          </w:p>
        </w:tc>
        <w:tc>
          <w:tcPr>
            <w:tcW w:w="695" w:type="dxa"/>
            <w:tcBorders>
              <w:top w:val="single" w:sz="4" w:space="0" w:color="auto"/>
              <w:left w:val="single" w:sz="4" w:space="0" w:color="auto"/>
              <w:bottom w:val="single" w:sz="4" w:space="0" w:color="auto"/>
              <w:right w:val="single" w:sz="4" w:space="0" w:color="auto"/>
            </w:tcBorders>
          </w:tcPr>
          <w:p w:rsidR="009D0429" w:rsidRPr="009D0429" w:rsidRDefault="009D0429" w:rsidP="009D0429">
            <w:pPr>
              <w:rPr>
                <w:lang w:val="hy-AM"/>
              </w:rPr>
            </w:pPr>
            <w:r>
              <w:rPr>
                <w:rFonts w:ascii="GHEA Grapalat" w:hAnsi="GHEA Grapalat"/>
                <w:sz w:val="18"/>
                <w:szCs w:val="18"/>
                <w:lang w:val="hy-AM"/>
              </w:rPr>
              <w:t>0</w:t>
            </w:r>
          </w:p>
        </w:tc>
        <w:tc>
          <w:tcPr>
            <w:tcW w:w="816" w:type="dxa"/>
            <w:tcBorders>
              <w:top w:val="single" w:sz="4" w:space="0" w:color="auto"/>
              <w:left w:val="single" w:sz="4" w:space="0" w:color="auto"/>
              <w:bottom w:val="single" w:sz="4" w:space="0" w:color="auto"/>
              <w:right w:val="single" w:sz="4" w:space="0" w:color="auto"/>
            </w:tcBorders>
          </w:tcPr>
          <w:p w:rsidR="009D0429" w:rsidRPr="009D0429" w:rsidRDefault="009D0429" w:rsidP="009D0429">
            <w:pPr>
              <w:rPr>
                <w:lang w:val="hy-AM"/>
              </w:rPr>
            </w:pPr>
            <w:r>
              <w:rPr>
                <w:rFonts w:ascii="GHEA Grapalat" w:hAnsi="GHEA Grapalat"/>
                <w:sz w:val="18"/>
                <w:szCs w:val="18"/>
                <w:lang w:val="hy-AM"/>
              </w:rPr>
              <w:t>0</w:t>
            </w:r>
          </w:p>
        </w:tc>
        <w:tc>
          <w:tcPr>
            <w:tcW w:w="866" w:type="dxa"/>
            <w:tcBorders>
              <w:top w:val="single" w:sz="4" w:space="0" w:color="auto"/>
              <w:left w:val="single" w:sz="4" w:space="0" w:color="auto"/>
              <w:bottom w:val="single" w:sz="4" w:space="0" w:color="auto"/>
              <w:right w:val="single" w:sz="4" w:space="0" w:color="auto"/>
            </w:tcBorders>
            <w:hideMark/>
          </w:tcPr>
          <w:p w:rsidR="009D0429" w:rsidRPr="009D0429" w:rsidRDefault="009D0429" w:rsidP="009D0429">
            <w:pPr>
              <w:rPr>
                <w:lang w:val="hy-AM"/>
              </w:rPr>
            </w:pPr>
            <w:r>
              <w:rPr>
                <w:rFonts w:ascii="GHEA Grapalat" w:hAnsi="GHEA Grapalat"/>
                <w:sz w:val="18"/>
                <w:szCs w:val="18"/>
                <w:lang w:val="hy-AM"/>
              </w:rPr>
              <w:t>0</w:t>
            </w:r>
          </w:p>
        </w:tc>
        <w:tc>
          <w:tcPr>
            <w:tcW w:w="845" w:type="dxa"/>
            <w:tcBorders>
              <w:top w:val="single" w:sz="4" w:space="0" w:color="auto"/>
              <w:left w:val="single" w:sz="4" w:space="0" w:color="auto"/>
              <w:bottom w:val="single" w:sz="4" w:space="0" w:color="auto"/>
              <w:right w:val="single" w:sz="4" w:space="0" w:color="auto"/>
            </w:tcBorders>
            <w:hideMark/>
          </w:tcPr>
          <w:p w:rsidR="009D0429" w:rsidRDefault="009D0429" w:rsidP="009D0429">
            <w:r>
              <w:rPr>
                <w:rFonts w:ascii="GHEA Grapalat" w:hAnsi="GHEA Grapalat"/>
                <w:sz w:val="18"/>
                <w:szCs w:val="18"/>
                <w:lang w:val="hy-AM"/>
              </w:rPr>
              <w:t>0</w:t>
            </w:r>
            <w:r w:rsidRPr="00795DE9">
              <w:rPr>
                <w:rFonts w:ascii="GHEA Grapalat" w:hAnsi="GHEA Grapalat"/>
                <w:sz w:val="18"/>
                <w:szCs w:val="18"/>
              </w:rPr>
              <w:t>%</w:t>
            </w:r>
          </w:p>
        </w:tc>
        <w:tc>
          <w:tcPr>
            <w:tcW w:w="952" w:type="dxa"/>
            <w:tcBorders>
              <w:top w:val="single" w:sz="4" w:space="0" w:color="auto"/>
              <w:left w:val="single" w:sz="4" w:space="0" w:color="auto"/>
              <w:bottom w:val="single" w:sz="4" w:space="0" w:color="auto"/>
              <w:right w:val="single" w:sz="4" w:space="0" w:color="auto"/>
            </w:tcBorders>
            <w:hideMark/>
          </w:tcPr>
          <w:p w:rsidR="009D0429" w:rsidRDefault="00FA32FB" w:rsidP="009D0429">
            <w:r>
              <w:rPr>
                <w:rFonts w:ascii="GHEA Grapalat" w:hAnsi="GHEA Grapalat"/>
                <w:sz w:val="18"/>
                <w:szCs w:val="18"/>
              </w:rPr>
              <w:t>50</w:t>
            </w:r>
            <w:r w:rsidR="009D0429" w:rsidRPr="00795DE9">
              <w:rPr>
                <w:rFonts w:ascii="GHEA Grapalat" w:hAnsi="GHEA Grapalat"/>
                <w:sz w:val="18"/>
                <w:szCs w:val="18"/>
              </w:rPr>
              <w:t>%</w:t>
            </w:r>
          </w:p>
        </w:tc>
        <w:tc>
          <w:tcPr>
            <w:tcW w:w="848" w:type="dxa"/>
            <w:tcBorders>
              <w:top w:val="single" w:sz="4" w:space="0" w:color="auto"/>
              <w:left w:val="single" w:sz="4" w:space="0" w:color="auto"/>
              <w:bottom w:val="single" w:sz="4" w:space="0" w:color="auto"/>
              <w:right w:val="single" w:sz="4" w:space="0" w:color="auto"/>
            </w:tcBorders>
            <w:hideMark/>
          </w:tcPr>
          <w:p w:rsidR="009D0429" w:rsidRDefault="009D0429" w:rsidP="009D0429">
            <w:r w:rsidRPr="00795DE9">
              <w:rPr>
                <w:rFonts w:ascii="GHEA Grapalat" w:hAnsi="GHEA Grapalat"/>
                <w:sz w:val="18"/>
                <w:szCs w:val="18"/>
              </w:rPr>
              <w:t>100%</w:t>
            </w:r>
          </w:p>
        </w:tc>
        <w:tc>
          <w:tcPr>
            <w:tcW w:w="783" w:type="dxa"/>
            <w:tcBorders>
              <w:top w:val="single" w:sz="4" w:space="0" w:color="auto"/>
              <w:left w:val="single" w:sz="4" w:space="0" w:color="auto"/>
              <w:bottom w:val="single" w:sz="4" w:space="0" w:color="auto"/>
              <w:right w:val="single" w:sz="4" w:space="0" w:color="auto"/>
            </w:tcBorders>
            <w:vAlign w:val="center"/>
            <w:hideMark/>
          </w:tcPr>
          <w:p w:rsidR="009D0429" w:rsidRDefault="009D0429" w:rsidP="009D0429">
            <w:pPr>
              <w:jc w:val="center"/>
              <w:rPr>
                <w:rFonts w:ascii="GHEA Grapalat" w:hAnsi="GHEA Grapalat"/>
                <w:sz w:val="20"/>
                <w:szCs w:val="20"/>
              </w:rPr>
            </w:pPr>
            <w:r>
              <w:rPr>
                <w:rFonts w:ascii="GHEA Grapalat" w:hAnsi="GHEA Grapalat"/>
                <w:sz w:val="18"/>
                <w:szCs w:val="18"/>
              </w:rPr>
              <w:t>100%</w:t>
            </w:r>
          </w:p>
        </w:tc>
      </w:tr>
      <w:tr w:rsidR="006C7C10" w:rsidTr="009D0429">
        <w:trPr>
          <w:trHeight w:val="404"/>
          <w:jc w:val="center"/>
        </w:trPr>
        <w:tc>
          <w:tcPr>
            <w:tcW w:w="1690" w:type="dxa"/>
            <w:tcBorders>
              <w:top w:val="single" w:sz="4" w:space="0" w:color="auto"/>
              <w:left w:val="single" w:sz="4" w:space="0" w:color="auto"/>
              <w:bottom w:val="single" w:sz="4" w:space="0" w:color="auto"/>
              <w:right w:val="single" w:sz="4" w:space="0" w:color="auto"/>
            </w:tcBorders>
            <w:hideMark/>
          </w:tcPr>
          <w:p w:rsidR="006C7C10" w:rsidRPr="006C7C10" w:rsidRDefault="006C7C10">
            <w:pPr>
              <w:widowControl w:val="0"/>
              <w:jc w:val="center"/>
              <w:rPr>
                <w:rFonts w:ascii="GHEA Grapalat" w:hAnsi="GHEA Grapalat"/>
                <w:sz w:val="16"/>
                <w:szCs w:val="16"/>
                <w:lang w:val="en-US"/>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6C7C10" w:rsidRDefault="006C7C10">
            <w:pPr>
              <w:jc w:val="center"/>
              <w:rPr>
                <w:rFonts w:ascii="GHEA Grapalat" w:hAnsi="GHEA Grapalat" w:cs="Calibri"/>
                <w:color w:val="000000"/>
                <w:sz w:val="20"/>
                <w:szCs w:val="20"/>
                <w:lang w:val="en-US"/>
              </w:rPr>
            </w:pPr>
          </w:p>
        </w:tc>
        <w:tc>
          <w:tcPr>
            <w:tcW w:w="1663" w:type="dxa"/>
            <w:tcBorders>
              <w:top w:val="single" w:sz="4" w:space="0" w:color="auto"/>
              <w:left w:val="single" w:sz="4" w:space="0" w:color="auto"/>
              <w:bottom w:val="single" w:sz="4" w:space="0" w:color="auto"/>
              <w:right w:val="single" w:sz="4" w:space="0" w:color="auto"/>
            </w:tcBorders>
            <w:vAlign w:val="center"/>
            <w:hideMark/>
          </w:tcPr>
          <w:p w:rsidR="006C7C10" w:rsidRDefault="006C7C10">
            <w:pPr>
              <w:pStyle w:val="23"/>
              <w:widowControl w:val="0"/>
              <w:spacing w:after="120" w:line="240" w:lineRule="auto"/>
              <w:ind w:firstLine="0"/>
              <w:jc w:val="center"/>
              <w:rPr>
                <w:rFonts w:ascii="GHEA Grapalat" w:hAnsi="GHEA Grapalat"/>
              </w:rPr>
            </w:pPr>
          </w:p>
        </w:tc>
        <w:tc>
          <w:tcPr>
            <w:tcW w:w="951" w:type="dxa"/>
            <w:tcBorders>
              <w:top w:val="single" w:sz="4" w:space="0" w:color="auto"/>
              <w:left w:val="single" w:sz="4" w:space="0" w:color="auto"/>
              <w:bottom w:val="single" w:sz="4" w:space="0" w:color="auto"/>
              <w:right w:val="single" w:sz="4" w:space="0" w:color="auto"/>
            </w:tcBorders>
            <w:vAlign w:val="bottom"/>
          </w:tcPr>
          <w:p w:rsidR="006C7C10" w:rsidRDefault="006C7C10">
            <w:pPr>
              <w:jc w:val="center"/>
            </w:pPr>
          </w:p>
        </w:tc>
        <w:tc>
          <w:tcPr>
            <w:tcW w:w="971" w:type="dxa"/>
            <w:tcBorders>
              <w:top w:val="single" w:sz="4" w:space="0" w:color="auto"/>
              <w:left w:val="single" w:sz="4" w:space="0" w:color="auto"/>
              <w:bottom w:val="single" w:sz="4" w:space="0" w:color="auto"/>
              <w:right w:val="single" w:sz="4" w:space="0" w:color="auto"/>
            </w:tcBorders>
            <w:vAlign w:val="bottom"/>
          </w:tcPr>
          <w:p w:rsidR="006C7C10" w:rsidRDefault="006C7C10">
            <w:pPr>
              <w:jc w:val="center"/>
            </w:pPr>
          </w:p>
        </w:tc>
        <w:tc>
          <w:tcPr>
            <w:tcW w:w="685" w:type="dxa"/>
            <w:tcBorders>
              <w:top w:val="single" w:sz="4" w:space="0" w:color="auto"/>
              <w:left w:val="single" w:sz="4" w:space="0" w:color="auto"/>
              <w:bottom w:val="single" w:sz="4" w:space="0" w:color="auto"/>
              <w:right w:val="single" w:sz="4" w:space="0" w:color="auto"/>
            </w:tcBorders>
            <w:vAlign w:val="center"/>
          </w:tcPr>
          <w:p w:rsidR="006C7C10" w:rsidRDefault="006C7C10" w:rsidP="001032C8">
            <w:pPr>
              <w:jc w:val="center"/>
              <w:rPr>
                <w:rFonts w:ascii="GHEA Grapalat" w:hAnsi="GHEA Grapalat"/>
                <w:sz w:val="20"/>
                <w:szCs w:val="20"/>
                <w:lang w:val="pt-BR"/>
              </w:rPr>
            </w:pPr>
          </w:p>
        </w:tc>
        <w:tc>
          <w:tcPr>
            <w:tcW w:w="831" w:type="dxa"/>
            <w:tcBorders>
              <w:top w:val="single" w:sz="4" w:space="0" w:color="auto"/>
              <w:left w:val="single" w:sz="4" w:space="0" w:color="auto"/>
              <w:bottom w:val="single" w:sz="4" w:space="0" w:color="auto"/>
              <w:right w:val="single" w:sz="4" w:space="0" w:color="auto"/>
            </w:tcBorders>
            <w:vAlign w:val="center"/>
          </w:tcPr>
          <w:p w:rsidR="006C7C10" w:rsidRDefault="006C7C10" w:rsidP="001032C8">
            <w:pPr>
              <w:jc w:val="center"/>
              <w:rPr>
                <w:rFonts w:ascii="GHEA Grapalat" w:hAnsi="GHEA Grapalat"/>
                <w:sz w:val="20"/>
                <w:szCs w:val="20"/>
                <w:lang w:val="pt-BR"/>
              </w:rPr>
            </w:pPr>
          </w:p>
        </w:tc>
        <w:tc>
          <w:tcPr>
            <w:tcW w:w="638" w:type="dxa"/>
            <w:tcBorders>
              <w:top w:val="single" w:sz="4" w:space="0" w:color="auto"/>
              <w:left w:val="single" w:sz="4" w:space="0" w:color="auto"/>
              <w:bottom w:val="single" w:sz="4" w:space="0" w:color="auto"/>
              <w:right w:val="single" w:sz="4" w:space="0" w:color="auto"/>
            </w:tcBorders>
            <w:vAlign w:val="center"/>
          </w:tcPr>
          <w:p w:rsidR="006C7C10" w:rsidRDefault="006C7C10" w:rsidP="001032C8">
            <w:pPr>
              <w:jc w:val="center"/>
              <w:rPr>
                <w:rFonts w:ascii="GHEA Grapalat" w:hAnsi="GHEA Grapalat"/>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rsidR="006C7C10" w:rsidRDefault="006C7C10" w:rsidP="001032C8">
            <w:pPr>
              <w:jc w:val="center"/>
              <w:rPr>
                <w:rFonts w:ascii="GHEA Grapalat" w:hAnsi="GHEA Grapalat"/>
                <w:sz w:val="20"/>
                <w:szCs w:val="20"/>
              </w:rPr>
            </w:pPr>
          </w:p>
        </w:tc>
        <w:tc>
          <w:tcPr>
            <w:tcW w:w="695" w:type="dxa"/>
            <w:tcBorders>
              <w:top w:val="single" w:sz="4" w:space="0" w:color="auto"/>
              <w:left w:val="single" w:sz="4" w:space="0" w:color="auto"/>
              <w:bottom w:val="single" w:sz="4" w:space="0" w:color="auto"/>
              <w:right w:val="single" w:sz="4" w:space="0" w:color="auto"/>
            </w:tcBorders>
            <w:vAlign w:val="center"/>
          </w:tcPr>
          <w:p w:rsidR="006C7C10" w:rsidRDefault="006C7C10">
            <w:pPr>
              <w:widowControl w:val="0"/>
              <w:jc w:val="center"/>
              <w:rPr>
                <w:rFonts w:ascii="GHEA Grapalat" w:hAnsi="GHEA Grapalat"/>
                <w:sz w:val="16"/>
                <w:szCs w:val="16"/>
              </w:rPr>
            </w:pPr>
          </w:p>
        </w:tc>
        <w:tc>
          <w:tcPr>
            <w:tcW w:w="816" w:type="dxa"/>
            <w:tcBorders>
              <w:top w:val="single" w:sz="4" w:space="0" w:color="auto"/>
              <w:left w:val="single" w:sz="4" w:space="0" w:color="auto"/>
              <w:bottom w:val="single" w:sz="4" w:space="0" w:color="auto"/>
              <w:right w:val="single" w:sz="4" w:space="0" w:color="auto"/>
            </w:tcBorders>
            <w:vAlign w:val="center"/>
          </w:tcPr>
          <w:p w:rsidR="006C7C10" w:rsidRDefault="006C7C10">
            <w:pPr>
              <w:widowControl w:val="0"/>
              <w:jc w:val="center"/>
              <w:rPr>
                <w:rFonts w:ascii="GHEA Grapalat" w:hAnsi="GHEA Grapalat"/>
                <w:sz w:val="16"/>
                <w:szCs w:val="16"/>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6C7C10" w:rsidRDefault="006C7C10" w:rsidP="00340ADA">
            <w:pPr>
              <w:jc w:val="center"/>
              <w:rPr>
                <w:rFonts w:ascii="GHEA Grapalat" w:hAnsi="GHEA Grapalat"/>
                <w:sz w:val="20"/>
                <w:szCs w:val="20"/>
                <w:lang w:val="pt-BR"/>
              </w:rPr>
            </w:pPr>
          </w:p>
        </w:tc>
        <w:tc>
          <w:tcPr>
            <w:tcW w:w="845" w:type="dxa"/>
            <w:tcBorders>
              <w:top w:val="single" w:sz="4" w:space="0" w:color="auto"/>
              <w:left w:val="single" w:sz="4" w:space="0" w:color="auto"/>
              <w:bottom w:val="single" w:sz="4" w:space="0" w:color="auto"/>
              <w:right w:val="single" w:sz="4" w:space="0" w:color="auto"/>
            </w:tcBorders>
            <w:vAlign w:val="center"/>
            <w:hideMark/>
          </w:tcPr>
          <w:p w:rsidR="006C7C10" w:rsidRDefault="006C7C10" w:rsidP="00340ADA">
            <w:pPr>
              <w:jc w:val="center"/>
              <w:rPr>
                <w:rFonts w:ascii="GHEA Grapalat" w:hAnsi="GHEA Grapalat"/>
                <w:sz w:val="20"/>
                <w:szCs w:val="20"/>
                <w:lang w:val="pt-BR"/>
              </w:rPr>
            </w:pPr>
          </w:p>
        </w:tc>
        <w:tc>
          <w:tcPr>
            <w:tcW w:w="952" w:type="dxa"/>
            <w:tcBorders>
              <w:top w:val="single" w:sz="4" w:space="0" w:color="auto"/>
              <w:left w:val="single" w:sz="4" w:space="0" w:color="auto"/>
              <w:bottom w:val="single" w:sz="4" w:space="0" w:color="auto"/>
              <w:right w:val="single" w:sz="4" w:space="0" w:color="auto"/>
            </w:tcBorders>
            <w:vAlign w:val="center"/>
            <w:hideMark/>
          </w:tcPr>
          <w:p w:rsidR="006C7C10" w:rsidRDefault="006C7C10" w:rsidP="00340ADA">
            <w:pPr>
              <w:jc w:val="center"/>
              <w:rPr>
                <w:rFonts w:ascii="GHEA Grapalat" w:hAnsi="GHEA Grapalat"/>
                <w:sz w:val="20"/>
                <w:szCs w:val="20"/>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6C7C10" w:rsidRDefault="006C7C10" w:rsidP="00340ADA">
            <w:pPr>
              <w:jc w:val="center"/>
              <w:rPr>
                <w:rFonts w:ascii="GHEA Grapalat" w:hAnsi="GHEA Grapalat"/>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hideMark/>
          </w:tcPr>
          <w:p w:rsidR="006C7C10" w:rsidRDefault="006C7C10">
            <w:pPr>
              <w:jc w:val="center"/>
              <w:rPr>
                <w:rFonts w:ascii="GHEA Grapalat" w:hAnsi="GHEA Grapalat"/>
                <w:sz w:val="20"/>
                <w:szCs w:val="20"/>
              </w:rPr>
            </w:pPr>
          </w:p>
        </w:tc>
      </w:tr>
    </w:tbl>
    <w:p w:rsidR="00970BA8" w:rsidRDefault="00970BA8" w:rsidP="00423035">
      <w:pPr>
        <w:widowControl w:val="0"/>
        <w:spacing w:after="160"/>
        <w:jc w:val="center"/>
        <w:rPr>
          <w:rFonts w:ascii="GHEA Grapalat" w:hAnsi="GHEA Grapalat"/>
          <w:lang w:val="en-US"/>
        </w:rPr>
      </w:pPr>
    </w:p>
    <w:p w:rsidR="00970BA8" w:rsidRDefault="00970BA8" w:rsidP="00423035">
      <w:pPr>
        <w:widowControl w:val="0"/>
        <w:spacing w:after="160"/>
        <w:jc w:val="center"/>
        <w:rPr>
          <w:rFonts w:ascii="GHEA Grapalat" w:hAnsi="GHEA Grapalat"/>
          <w:lang w:val="en-US"/>
        </w:rPr>
      </w:pPr>
    </w:p>
    <w:p w:rsidR="00970BA8" w:rsidRDefault="00970BA8" w:rsidP="00423035">
      <w:pPr>
        <w:widowControl w:val="0"/>
        <w:spacing w:after="160"/>
        <w:jc w:val="center"/>
        <w:rPr>
          <w:rFonts w:ascii="GHEA Grapalat" w:hAnsi="GHEA Grapalat"/>
          <w:lang w:val="en-US"/>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C82269"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FD40AF" w:rsidRPr="00472C65" w:rsidRDefault="00FD40AF" w:rsidP="00FD40AF">
            <w:pPr>
              <w:widowControl w:val="0"/>
              <w:spacing w:after="160"/>
              <w:jc w:val="center"/>
              <w:rPr>
                <w:rFonts w:ascii="GHEA Grapalat" w:hAnsi="GHEA Grapalat" w:cs="Sylfaen"/>
                <w:b/>
                <w:bCs/>
                <w:sz w:val="18"/>
                <w:szCs w:val="18"/>
              </w:rPr>
            </w:pPr>
            <w:r>
              <w:rPr>
                <w:rFonts w:ascii="GHEA Grapalat" w:hAnsi="GHEA Grapalat" w:cs="Sylfaen"/>
                <w:b/>
                <w:bCs/>
                <w:sz w:val="18"/>
                <w:szCs w:val="18"/>
              </w:rPr>
              <w:t xml:space="preserve">"Средняя школа села </w:t>
            </w:r>
            <w:r w:rsidR="00472C65" w:rsidRPr="00472C65">
              <w:rPr>
                <w:rFonts w:ascii="GHEA Grapalat" w:hAnsi="GHEA Grapalat"/>
                <w:sz w:val="18"/>
                <w:szCs w:val="18"/>
              </w:rPr>
              <w:t>Цапатах</w:t>
            </w:r>
            <w:r w:rsidR="00472C65">
              <w:rPr>
                <w:rFonts w:ascii="GHEA Grapalat" w:hAnsi="GHEA Grapalat"/>
                <w:sz w:val="18"/>
                <w:szCs w:val="18"/>
              </w:rPr>
              <w:t xml:space="preserve"> </w:t>
            </w:r>
            <w:r w:rsidR="00472C65" w:rsidRPr="00472C65">
              <w:rPr>
                <w:rFonts w:ascii="GHEA Grapalat" w:hAnsi="GHEA Grapalat"/>
                <w:sz w:val="18"/>
                <w:szCs w:val="18"/>
              </w:rPr>
              <w:t>имени</w:t>
            </w:r>
            <w:r>
              <w:rPr>
                <w:rFonts w:ascii="GHEA Grapalat" w:hAnsi="GHEA Grapalat" w:cs="Sylfaen"/>
                <w:b/>
                <w:bCs/>
                <w:sz w:val="18"/>
                <w:szCs w:val="18"/>
              </w:rPr>
              <w:br/>
            </w:r>
            <w:r w:rsidR="00472C65" w:rsidRPr="00472C65">
              <w:rPr>
                <w:rFonts w:ascii="GHEA Grapalat" w:hAnsi="GHEA Grapalat" w:cs="Sylfaen"/>
                <w:b/>
                <w:bCs/>
                <w:sz w:val="18"/>
                <w:szCs w:val="18"/>
              </w:rPr>
              <w:lastRenderedPageBreak/>
              <w:t>Генрика Абрамяна</w:t>
            </w:r>
            <w:r>
              <w:rPr>
                <w:rFonts w:ascii="GHEA Grapalat" w:hAnsi="GHEA Grapalat" w:cs="Sylfaen"/>
                <w:b/>
                <w:bCs/>
                <w:sz w:val="18"/>
                <w:szCs w:val="18"/>
              </w:rPr>
              <w:t>Гегаркуникской области РА" ГНО</w:t>
            </w:r>
            <w:r>
              <w:rPr>
                <w:rFonts w:ascii="GHEA Grapalat" w:hAnsi="GHEA Grapalat" w:cs="Sylfaen"/>
                <w:b/>
                <w:bCs/>
                <w:sz w:val="18"/>
                <w:szCs w:val="18"/>
              </w:rPr>
              <w:br/>
              <w:t>РА</w:t>
            </w:r>
            <w:r>
              <w:rPr>
                <w:sz w:val="18"/>
                <w:szCs w:val="18"/>
              </w:rPr>
              <w:t xml:space="preserve"> </w:t>
            </w:r>
            <w:r>
              <w:rPr>
                <w:rFonts w:ascii="GHEA Grapalat" w:hAnsi="GHEA Grapalat" w:cs="Sylfaen"/>
                <w:b/>
                <w:bCs/>
                <w:sz w:val="18"/>
                <w:szCs w:val="18"/>
              </w:rPr>
              <w:t xml:space="preserve">Гегаркуникская область, село </w:t>
            </w:r>
            <w:r w:rsidR="00472C65" w:rsidRPr="00472C65">
              <w:rPr>
                <w:rFonts w:ascii="GHEA Grapalat" w:hAnsi="GHEA Grapalat"/>
                <w:sz w:val="18"/>
                <w:szCs w:val="18"/>
              </w:rPr>
              <w:t>Цапатах</w:t>
            </w:r>
            <w:r w:rsidR="00472C65">
              <w:rPr>
                <w:rFonts w:ascii="GHEA Grapalat" w:hAnsi="GHEA Grapalat" w:cs="Sylfaen"/>
                <w:b/>
                <w:bCs/>
                <w:sz w:val="18"/>
                <w:szCs w:val="18"/>
              </w:rPr>
              <w:t xml:space="preserve"> ул. 6  з</w:t>
            </w:r>
            <w:r>
              <w:rPr>
                <w:rFonts w:ascii="GHEA Grapalat" w:hAnsi="GHEA Grapalat" w:cs="Sylfaen"/>
                <w:b/>
                <w:bCs/>
                <w:sz w:val="18"/>
                <w:szCs w:val="18"/>
              </w:rPr>
              <w:t>. 1</w:t>
            </w:r>
            <w:r>
              <w:rPr>
                <w:rFonts w:ascii="GHEA Grapalat" w:hAnsi="GHEA Grapalat" w:cs="Sylfaen"/>
                <w:b/>
                <w:bCs/>
                <w:sz w:val="18"/>
                <w:szCs w:val="18"/>
              </w:rPr>
              <w:br/>
              <w:t>Банк: «Оперативный отдел Министерства финансов РА»</w:t>
            </w:r>
            <w:r>
              <w:rPr>
                <w:rFonts w:ascii="GHEA Grapalat" w:hAnsi="GHEA Grapalat" w:cs="Sylfaen"/>
                <w:b/>
                <w:bCs/>
                <w:sz w:val="18"/>
                <w:szCs w:val="18"/>
              </w:rPr>
              <w:br/>
              <w:t xml:space="preserve">номер счёта – </w:t>
            </w:r>
            <w:r w:rsidR="00472C65" w:rsidRPr="00472C65">
              <w:rPr>
                <w:rFonts w:ascii="GHEA Grapalat" w:hAnsi="GHEA Grapalat" w:cs="Sylfaen"/>
                <w:b/>
                <w:bCs/>
                <w:sz w:val="18"/>
                <w:szCs w:val="18"/>
              </w:rPr>
              <w:t>900158000381</w:t>
            </w:r>
            <w:r>
              <w:rPr>
                <w:rFonts w:ascii="GHEA Grapalat" w:hAnsi="GHEA Grapalat" w:cs="Sylfaen"/>
                <w:b/>
                <w:bCs/>
                <w:sz w:val="18"/>
                <w:szCs w:val="18"/>
              </w:rPr>
              <w:br/>
              <w:t xml:space="preserve">учётный номер налогоплательщика </w:t>
            </w:r>
            <w:r w:rsidR="00472C65" w:rsidRPr="00472C65">
              <w:rPr>
                <w:rFonts w:ascii="GHEA Grapalat" w:hAnsi="GHEA Grapalat" w:cs="Sylfaen"/>
                <w:b/>
                <w:bCs/>
                <w:sz w:val="18"/>
                <w:szCs w:val="18"/>
              </w:rPr>
              <w:t>08803032</w:t>
            </w:r>
            <w:r>
              <w:rPr>
                <w:rFonts w:ascii="GHEA Grapalat" w:hAnsi="GHEA Grapalat" w:cs="Sylfaen"/>
                <w:b/>
                <w:bCs/>
                <w:sz w:val="18"/>
                <w:szCs w:val="18"/>
              </w:rPr>
              <w:br/>
            </w:r>
            <w:r w:rsidR="006C7C10" w:rsidRPr="006C7C10">
              <w:rPr>
                <w:rFonts w:ascii="GHEA Grapalat" w:hAnsi="GHEA Grapalat" w:cs="Sylfaen"/>
                <w:b/>
                <w:bCs/>
                <w:sz w:val="18"/>
                <w:szCs w:val="18"/>
              </w:rPr>
              <w:t>И/о д</w:t>
            </w:r>
            <w:r>
              <w:rPr>
                <w:rFonts w:ascii="GHEA Grapalat" w:hAnsi="GHEA Grapalat" w:cs="Sylfaen"/>
                <w:b/>
                <w:bCs/>
                <w:sz w:val="18"/>
                <w:szCs w:val="18"/>
              </w:rPr>
              <w:t>иректор</w:t>
            </w:r>
            <w:r w:rsidR="006C7C10" w:rsidRPr="006C7C10">
              <w:rPr>
                <w:rFonts w:ascii="GHEA Grapalat" w:hAnsi="GHEA Grapalat" w:cs="Sylfaen"/>
                <w:b/>
                <w:bCs/>
                <w:sz w:val="18"/>
                <w:szCs w:val="18"/>
              </w:rPr>
              <w:t>а</w:t>
            </w:r>
            <w:r>
              <w:rPr>
                <w:rFonts w:ascii="GHEA Grapalat" w:hAnsi="GHEA Grapalat" w:cs="Sylfaen"/>
                <w:b/>
                <w:bCs/>
                <w:sz w:val="18"/>
                <w:szCs w:val="18"/>
              </w:rPr>
              <w:t xml:space="preserve"> средней школы села </w:t>
            </w:r>
            <w:r w:rsidR="00472C65" w:rsidRPr="00472C65">
              <w:rPr>
                <w:rFonts w:ascii="GHEA Grapalat" w:hAnsi="GHEA Grapalat" w:cs="Sylfaen"/>
                <w:b/>
                <w:bCs/>
                <w:sz w:val="18"/>
                <w:szCs w:val="18"/>
              </w:rPr>
              <w:t>Цапатах</w:t>
            </w:r>
            <w:r>
              <w:rPr>
                <w:rFonts w:ascii="GHEA Grapalat" w:hAnsi="GHEA Grapalat" w:cs="Sylfaen"/>
                <w:b/>
                <w:bCs/>
                <w:sz w:val="18"/>
                <w:szCs w:val="18"/>
              </w:rPr>
              <w:br/>
            </w:r>
            <w:r w:rsidR="00472C65" w:rsidRPr="00472C65">
              <w:rPr>
                <w:rFonts w:ascii="GHEA Grapalat" w:hAnsi="GHEA Grapalat" w:cs="Sylfaen"/>
                <w:b/>
                <w:bCs/>
                <w:sz w:val="18"/>
                <w:szCs w:val="18"/>
              </w:rPr>
              <w:t>Г.Харазян</w:t>
            </w:r>
          </w:p>
          <w:p w:rsidR="00071D1C" w:rsidRPr="00B138F3" w:rsidRDefault="00AB4EAB" w:rsidP="0020263C">
            <w:pPr>
              <w:widowControl w:val="0"/>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94602">
        <w:rPr>
          <w:rFonts w:ascii="GHEA Grapalat" w:hAnsi="GHEA Grapalat"/>
          <w:b/>
          <w:i/>
          <w:sz w:val="22"/>
          <w:szCs w:val="22"/>
          <w:lang w:val="af-ZA"/>
        </w:rPr>
        <w:t>«</w:t>
      </w:r>
      <w:r w:rsidR="002767AF">
        <w:rPr>
          <w:rFonts w:ascii="GHEA Grapalat" w:hAnsi="GHEA Grapalat"/>
          <w:b/>
          <w:i/>
          <w:sz w:val="22"/>
          <w:szCs w:val="22"/>
        </w:rPr>
        <w:t>ԳՄԾՄԴ</w:t>
      </w:r>
      <w:r w:rsidR="00594602">
        <w:rPr>
          <w:rFonts w:ascii="GHEA Grapalat" w:hAnsi="GHEA Grapalat"/>
          <w:b/>
          <w:i/>
          <w:sz w:val="22"/>
          <w:szCs w:val="22"/>
          <w:lang w:val="af-ZA"/>
        </w:rPr>
        <w:t>-</w:t>
      </w:r>
      <w:r w:rsidR="002767AF">
        <w:rPr>
          <w:rFonts w:ascii="GHEA Grapalat" w:hAnsi="GHEA Grapalat" w:cs="Arial"/>
          <w:b/>
          <w:i/>
          <w:sz w:val="22"/>
          <w:szCs w:val="22"/>
        </w:rPr>
        <w:t>ԳՀԱՊՁԲ</w:t>
      </w:r>
      <w:r w:rsidR="006C3121">
        <w:rPr>
          <w:rFonts w:ascii="GHEA Grapalat" w:hAnsi="GHEA Grapalat" w:cs="Arial"/>
          <w:b/>
          <w:i/>
          <w:sz w:val="22"/>
          <w:szCs w:val="22"/>
          <w:lang w:val="af-ZA"/>
        </w:rPr>
        <w:t>-202</w:t>
      </w:r>
      <w:r w:rsidR="009D0429">
        <w:rPr>
          <w:rFonts w:ascii="GHEA Grapalat" w:hAnsi="GHEA Grapalat" w:cs="Arial"/>
          <w:b/>
          <w:i/>
          <w:sz w:val="22"/>
          <w:szCs w:val="22"/>
          <w:lang w:val="hy-AM"/>
        </w:rPr>
        <w:t>5</w:t>
      </w:r>
      <w:r w:rsidR="006C3121">
        <w:rPr>
          <w:rFonts w:ascii="GHEA Grapalat" w:hAnsi="GHEA Grapalat" w:cs="Arial"/>
          <w:b/>
          <w:i/>
          <w:sz w:val="22"/>
          <w:szCs w:val="22"/>
          <w:lang w:val="af-ZA"/>
        </w:rPr>
        <w:t>/</w:t>
      </w:r>
      <w:r w:rsidR="009D0429">
        <w:rPr>
          <w:rFonts w:ascii="GHEA Grapalat" w:hAnsi="GHEA Grapalat" w:cs="Arial"/>
          <w:b/>
          <w:i/>
          <w:sz w:val="22"/>
          <w:szCs w:val="22"/>
        </w:rPr>
        <w:t>0</w:t>
      </w:r>
      <w:r w:rsidR="005A2E4A">
        <w:rPr>
          <w:rFonts w:ascii="GHEA Grapalat" w:hAnsi="GHEA Grapalat" w:cs="Arial"/>
          <w:b/>
          <w:i/>
          <w:sz w:val="22"/>
          <w:szCs w:val="22"/>
          <w:lang w:val="hy-AM"/>
        </w:rPr>
        <w:t>7</w:t>
      </w:r>
      <w:r w:rsidR="00594602">
        <w:rPr>
          <w:rFonts w:ascii="GHEA Grapalat" w:hAnsi="GHEA Grapalat" w:cs="Arial"/>
          <w:b/>
          <w:i/>
          <w:sz w:val="22"/>
          <w:szCs w:val="22"/>
          <w:lang w:val="af-ZA"/>
        </w:rPr>
        <w:t>»</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6C7C10">
        <w:rPr>
          <w:rFonts w:ascii="GHEA Grapalat" w:hAnsi="GHEA Grapalat"/>
          <w:i/>
        </w:rPr>
        <w:t>2</w:t>
      </w:r>
      <w:r w:rsidR="009D0429">
        <w:rPr>
          <w:rFonts w:ascii="GHEA Grapalat" w:hAnsi="GHEA Grapalat"/>
          <w:i/>
          <w:lang w:val="hy-AM"/>
        </w:rPr>
        <w:t>5</w:t>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6C7C10">
        <w:rPr>
          <w:rFonts w:ascii="GHEA Grapalat" w:hAnsi="GHEA Grapalat"/>
          <w:sz w:val="24"/>
          <w:szCs w:val="24"/>
        </w:rPr>
        <w:t>2</w:t>
      </w:r>
      <w:r w:rsidR="009D0429">
        <w:rPr>
          <w:rFonts w:ascii="GHEA Grapalat" w:hAnsi="GHEA Grapalat"/>
          <w:sz w:val="24"/>
          <w:szCs w:val="24"/>
          <w:lang w:val="hy-AM"/>
        </w:rPr>
        <w:t>5</w:t>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594602">
        <w:rPr>
          <w:rFonts w:ascii="GHEA Grapalat" w:hAnsi="GHEA Grapalat"/>
          <w:b/>
          <w:i/>
          <w:sz w:val="22"/>
          <w:szCs w:val="22"/>
          <w:lang w:val="af-ZA"/>
        </w:rPr>
        <w:t>«</w:t>
      </w:r>
      <w:r w:rsidR="002767AF" w:rsidRPr="002767AF">
        <w:rPr>
          <w:rFonts w:ascii="GHEA Grapalat" w:hAnsi="GHEA Grapalat"/>
          <w:b/>
          <w:i/>
          <w:sz w:val="22"/>
          <w:szCs w:val="22"/>
        </w:rPr>
        <w:t xml:space="preserve"> ԳՄԾՄԴ</w:t>
      </w:r>
      <w:r w:rsidR="002767AF" w:rsidRPr="002767AF">
        <w:rPr>
          <w:rFonts w:ascii="GHEA Grapalat" w:hAnsi="GHEA Grapalat"/>
          <w:b/>
          <w:i/>
          <w:sz w:val="22"/>
          <w:szCs w:val="22"/>
          <w:lang w:val="af-ZA"/>
        </w:rPr>
        <w:t>-</w:t>
      </w:r>
      <w:r w:rsidR="002767AF" w:rsidRPr="002767AF">
        <w:rPr>
          <w:rFonts w:ascii="GHEA Grapalat" w:hAnsi="GHEA Grapalat"/>
          <w:b/>
          <w:i/>
          <w:sz w:val="22"/>
          <w:szCs w:val="22"/>
        </w:rPr>
        <w:t>ԳՀԱՊՁԲ</w:t>
      </w:r>
      <w:r w:rsidR="002767AF" w:rsidRPr="002767AF">
        <w:rPr>
          <w:rFonts w:ascii="GHEA Grapalat" w:hAnsi="GHEA Grapalat"/>
          <w:b/>
          <w:i/>
          <w:sz w:val="22"/>
          <w:szCs w:val="22"/>
          <w:lang w:val="af-ZA"/>
        </w:rPr>
        <w:t>-202</w:t>
      </w:r>
      <w:r w:rsidR="00350AC6">
        <w:rPr>
          <w:rFonts w:ascii="GHEA Grapalat" w:hAnsi="GHEA Grapalat"/>
          <w:b/>
          <w:i/>
          <w:sz w:val="22"/>
          <w:szCs w:val="22"/>
          <w:lang w:val="hy-AM"/>
        </w:rPr>
        <w:t>5</w:t>
      </w:r>
      <w:r w:rsidR="002767AF" w:rsidRPr="002767AF">
        <w:rPr>
          <w:rFonts w:ascii="GHEA Grapalat" w:hAnsi="GHEA Grapalat"/>
          <w:b/>
          <w:i/>
          <w:sz w:val="22"/>
          <w:szCs w:val="22"/>
          <w:lang w:val="af-ZA"/>
        </w:rPr>
        <w:t>/</w:t>
      </w:r>
      <w:r w:rsidR="00350AC6">
        <w:rPr>
          <w:rFonts w:ascii="GHEA Grapalat" w:hAnsi="GHEA Grapalat"/>
          <w:b/>
          <w:i/>
          <w:sz w:val="22"/>
          <w:szCs w:val="22"/>
        </w:rPr>
        <w:t>0</w:t>
      </w:r>
      <w:r w:rsidR="005A2E4A">
        <w:rPr>
          <w:rFonts w:ascii="GHEA Grapalat" w:hAnsi="GHEA Grapalat"/>
          <w:b/>
          <w:i/>
          <w:sz w:val="22"/>
          <w:szCs w:val="22"/>
          <w:lang w:val="hy-AM"/>
        </w:rPr>
        <w:t>7</w:t>
      </w:r>
      <w:r w:rsidR="00594602">
        <w:rPr>
          <w:rFonts w:ascii="GHEA Grapalat" w:hAnsi="GHEA Grapalat" w:cs="Arial"/>
          <w:b/>
          <w:i/>
          <w:sz w:val="22"/>
          <w:szCs w:val="22"/>
          <w:lang w:val="af-ZA"/>
        </w:rPr>
        <w:t>»</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6C7C10">
        <w:rPr>
          <w:rFonts w:ascii="GHEA Grapalat" w:hAnsi="GHEA Grapalat"/>
          <w:i/>
        </w:rPr>
        <w:t>2</w:t>
      </w:r>
      <w:r w:rsidR="00350AC6">
        <w:rPr>
          <w:rFonts w:ascii="GHEA Grapalat" w:hAnsi="GHEA Grapalat"/>
          <w:i/>
          <w:lang w:val="hy-AM"/>
        </w:rPr>
        <w:t>5</w:t>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6C7C10">
        <w:rPr>
          <w:rFonts w:ascii="GHEA Grapalat" w:hAnsi="GHEA Grapalat"/>
        </w:rPr>
        <w:t>2</w:t>
      </w:r>
      <w:r w:rsidR="00350AC6">
        <w:rPr>
          <w:rFonts w:ascii="GHEA Grapalat" w:hAnsi="GHEA Grapalat"/>
          <w:lang w:val="hy-AM"/>
        </w:rPr>
        <w:t>5</w:t>
      </w:r>
      <w:r w:rsidRPr="00B138F3">
        <w:rPr>
          <w:rFonts w:ascii="GHEA Grapalat" w:hAnsi="GHEA Grapalat"/>
        </w:rPr>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6C7C10">
        <w:rPr>
          <w:rFonts w:ascii="GHEA Grapalat" w:hAnsi="GHEA Grapalat"/>
        </w:rPr>
        <w:t>2</w:t>
      </w:r>
      <w:r w:rsidR="00350AC6">
        <w:rPr>
          <w:rFonts w:ascii="GHEA Grapalat" w:hAnsi="GHEA Grapalat"/>
          <w:lang w:val="hy-AM"/>
        </w:rPr>
        <w:t>5</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127341" w:rsidRPr="00127341" w:rsidRDefault="00127341" w:rsidP="00127341">
      <w:pPr>
        <w:widowControl w:val="0"/>
        <w:spacing w:after="160"/>
        <w:ind w:left="6521" w:firstLine="142"/>
        <w:jc w:val="center"/>
        <w:rPr>
          <w:rFonts w:ascii="GHEA Grapalat" w:hAnsi="GHEA Grapalat" w:cs="Sylfaen"/>
          <w:b/>
        </w:rPr>
      </w:pPr>
      <w:r w:rsidRPr="00127341">
        <w:rPr>
          <w:rFonts w:ascii="GHEA Grapalat" w:hAnsi="GHEA Grapalat" w:cs="Sylfaen"/>
          <w:b/>
        </w:rPr>
        <w:lastRenderedPageBreak/>
        <w:t>Приложение № 5</w:t>
      </w:r>
    </w:p>
    <w:p w:rsidR="00127341" w:rsidRPr="00127341" w:rsidRDefault="00127341" w:rsidP="00127341">
      <w:pPr>
        <w:widowControl w:val="0"/>
        <w:spacing w:after="160"/>
        <w:ind w:left="-142" w:firstLine="142"/>
        <w:jc w:val="center"/>
        <w:rPr>
          <w:rFonts w:ascii="GHEA Grapalat" w:hAnsi="GHEA Grapalat" w:cs="Sylfaen"/>
          <w:b/>
        </w:rPr>
      </w:pPr>
      <w:r>
        <w:rPr>
          <w:rFonts w:ascii="GHEA Grapalat" w:hAnsi="GHEA Grapalat" w:cs="Sylfaen"/>
          <w:b/>
          <w:lang w:val="en-US"/>
        </w:rPr>
        <w:t xml:space="preserve">                                                                                          </w:t>
      </w:r>
      <w:r w:rsidRPr="00127341">
        <w:rPr>
          <w:rFonts w:ascii="GHEA Grapalat" w:hAnsi="GHEA Grapalat" w:cs="Sylfaen"/>
          <w:b/>
        </w:rPr>
        <w:t>« » 20 подписанный</w:t>
      </w:r>
    </w:p>
    <w:p w:rsidR="00127341" w:rsidRPr="00127341" w:rsidRDefault="00127341" w:rsidP="00127341">
      <w:pPr>
        <w:widowControl w:val="0"/>
        <w:spacing w:after="160"/>
        <w:ind w:left="-142" w:firstLine="142"/>
        <w:jc w:val="center"/>
        <w:rPr>
          <w:rFonts w:ascii="GHEA Grapalat" w:hAnsi="GHEA Grapalat" w:cs="Sylfaen"/>
          <w:b/>
        </w:rPr>
      </w:pPr>
      <w:r>
        <w:rPr>
          <w:rFonts w:ascii="GHEA Grapalat" w:hAnsi="GHEA Grapalat" w:cs="Sylfaen"/>
          <w:b/>
          <w:lang w:val="en-US"/>
        </w:rPr>
        <w:t xml:space="preserve">                                                                                                 </w:t>
      </w:r>
      <w:r w:rsidRPr="00127341">
        <w:rPr>
          <w:rFonts w:ascii="GHEA Grapalat" w:hAnsi="GHEA Grapalat" w:cs="Sylfaen"/>
          <w:b/>
        </w:rPr>
        <w:t>договор с кодом</w:t>
      </w:r>
    </w:p>
    <w:p w:rsidR="00127341" w:rsidRPr="00127341" w:rsidRDefault="00127341" w:rsidP="00127341">
      <w:pPr>
        <w:widowControl w:val="0"/>
        <w:spacing w:after="160"/>
        <w:ind w:left="-142" w:firstLine="142"/>
        <w:jc w:val="center"/>
        <w:rPr>
          <w:rFonts w:ascii="GHEA Grapalat" w:hAnsi="GHEA Grapalat" w:cs="Sylfaen"/>
          <w:b/>
        </w:rPr>
      </w:pPr>
    </w:p>
    <w:p w:rsidR="00127341" w:rsidRPr="00127341" w:rsidRDefault="00127341" w:rsidP="00127341">
      <w:pPr>
        <w:widowControl w:val="0"/>
        <w:spacing w:after="160"/>
        <w:ind w:left="-142" w:firstLine="142"/>
        <w:jc w:val="center"/>
        <w:rPr>
          <w:rFonts w:ascii="GHEA Grapalat" w:hAnsi="GHEA Grapalat" w:cs="Sylfaen"/>
          <w:b/>
        </w:rPr>
      </w:pPr>
      <w:r w:rsidRPr="00127341">
        <w:rPr>
          <w:rFonts w:ascii="GHEA Grapalat" w:hAnsi="GHEA Grapalat" w:cs="Sylfaen"/>
          <w:b/>
        </w:rPr>
        <w:t>УВЕДОМЛЕНИЕ</w:t>
      </w:r>
    </w:p>
    <w:p w:rsidR="00127341" w:rsidRPr="00127341" w:rsidRDefault="00127341" w:rsidP="00127341">
      <w:pPr>
        <w:widowControl w:val="0"/>
        <w:spacing w:after="160"/>
        <w:ind w:left="-142" w:firstLine="142"/>
        <w:jc w:val="center"/>
        <w:rPr>
          <w:rFonts w:ascii="GHEA Grapalat" w:hAnsi="GHEA Grapalat" w:cs="Sylfaen"/>
          <w:b/>
        </w:rPr>
      </w:pPr>
    </w:p>
    <w:p w:rsidR="00127341" w:rsidRPr="00127341" w:rsidRDefault="00127341" w:rsidP="00127341">
      <w:pPr>
        <w:widowControl w:val="0"/>
        <w:spacing w:after="160"/>
        <w:ind w:left="-142" w:firstLine="142"/>
        <w:rPr>
          <w:rFonts w:ascii="GHEA Grapalat" w:hAnsi="GHEA Grapalat" w:cs="Sylfaen"/>
        </w:rPr>
      </w:pPr>
      <w:r w:rsidRPr="00127341">
        <w:rPr>
          <w:rFonts w:ascii="GHEA Grapalat" w:hAnsi="GHEA Grapalat" w:cs="Sylfaen"/>
        </w:rPr>
        <w:t>настоящим уведомляет о том, что наименование финансового агента</w:t>
      </w:r>
    </w:p>
    <w:p w:rsidR="00127341" w:rsidRPr="00127341" w:rsidRDefault="00127341" w:rsidP="00127341">
      <w:pPr>
        <w:widowControl w:val="0"/>
        <w:spacing w:after="160"/>
        <w:ind w:left="-142" w:firstLine="142"/>
        <w:jc w:val="center"/>
        <w:rPr>
          <w:rFonts w:ascii="GHEA Grapalat" w:hAnsi="GHEA Grapalat" w:cs="Sylfaen"/>
        </w:rPr>
      </w:pPr>
    </w:p>
    <w:p w:rsidR="00127341" w:rsidRPr="00127341" w:rsidRDefault="00127341" w:rsidP="00127341">
      <w:pPr>
        <w:widowControl w:val="0"/>
        <w:spacing w:after="160"/>
        <w:ind w:left="-142" w:firstLine="142"/>
        <w:rPr>
          <w:rFonts w:ascii="GHEA Grapalat" w:hAnsi="GHEA Grapalat" w:cs="Sylfaen"/>
        </w:rPr>
      </w:pPr>
      <w:r w:rsidRPr="00127341">
        <w:rPr>
          <w:rFonts w:ascii="GHEA Grapalat" w:hAnsi="GHEA Grapalat" w:cs="Sylfaen"/>
        </w:rPr>
        <w:t>1. между и наименование заказчика контрагента</w:t>
      </w:r>
    </w:p>
    <w:p w:rsidR="00127341" w:rsidRPr="00127341" w:rsidRDefault="00127341" w:rsidP="00127341">
      <w:pPr>
        <w:widowControl w:val="0"/>
        <w:spacing w:after="160"/>
        <w:ind w:left="-142" w:firstLine="142"/>
        <w:jc w:val="center"/>
        <w:rPr>
          <w:rFonts w:ascii="GHEA Grapalat" w:hAnsi="GHEA Grapalat" w:cs="Sylfaen"/>
        </w:rPr>
      </w:pPr>
      <w:r w:rsidRPr="00127341">
        <w:rPr>
          <w:rFonts w:ascii="GHEA Grapalat" w:hAnsi="GHEA Grapalat" w:cs="Sylfaen"/>
        </w:rPr>
        <w:t xml:space="preserve">    в рамках договора с кодом «---» 2025 (далее – Договор), заключенного</w:t>
      </w:r>
    </w:p>
    <w:p w:rsidR="00127341" w:rsidRPr="00127341" w:rsidRDefault="00127341" w:rsidP="00127341">
      <w:pPr>
        <w:widowControl w:val="0"/>
        <w:spacing w:after="160"/>
        <w:ind w:left="-142" w:firstLine="142"/>
        <w:rPr>
          <w:rFonts w:ascii="GHEA Grapalat" w:hAnsi="GHEA Grapalat" w:cs="Sylfaen"/>
        </w:rPr>
      </w:pPr>
      <w:r w:rsidRPr="00127341">
        <w:rPr>
          <w:rFonts w:ascii="GHEA Grapalat" w:hAnsi="GHEA Grapalat" w:cs="Sylfaen"/>
        </w:rPr>
        <w:t xml:space="preserve">        между ним и факторинговым контрагентом договор с кодом «---» 2025</w:t>
      </w:r>
    </w:p>
    <w:p w:rsidR="00127341" w:rsidRPr="00127341" w:rsidRDefault="00127341" w:rsidP="00127341">
      <w:pPr>
        <w:widowControl w:val="0"/>
        <w:spacing w:after="160"/>
        <w:ind w:left="-142" w:firstLine="142"/>
        <w:rPr>
          <w:rFonts w:ascii="GHEA Grapalat" w:hAnsi="GHEA Grapalat" w:cs="Sylfaen"/>
        </w:rPr>
      </w:pPr>
      <w:r w:rsidRPr="005A2E4A">
        <w:rPr>
          <w:rFonts w:ascii="GHEA Grapalat" w:hAnsi="GHEA Grapalat" w:cs="Sylfaen"/>
        </w:rPr>
        <w:t xml:space="preserve">         </w:t>
      </w:r>
      <w:r w:rsidRPr="00127341">
        <w:rPr>
          <w:rFonts w:ascii="GHEA Grapalat" w:hAnsi="GHEA Grapalat" w:cs="Sylfaen"/>
        </w:rPr>
        <w:t>с кодом «</w:t>
      </w:r>
      <w:r>
        <w:rPr>
          <w:rFonts w:ascii="GHEA Grapalat" w:hAnsi="GHEA Grapalat" w:cs="Sylfaen"/>
          <w:lang w:val="hy-AM"/>
        </w:rPr>
        <w:t>ԳՄԾՄԴ</w:t>
      </w:r>
      <w:r w:rsidRPr="00127341">
        <w:rPr>
          <w:rFonts w:ascii="GHEA Grapalat" w:hAnsi="GHEA Grapalat" w:cs="Sylfaen"/>
        </w:rPr>
        <w:t>-</w:t>
      </w:r>
      <w:r>
        <w:rPr>
          <w:rFonts w:ascii="GHEA Grapalat" w:hAnsi="GHEA Grapalat" w:cs="Sylfaen"/>
          <w:lang w:val="hy-AM"/>
        </w:rPr>
        <w:t>ԳՀԱՊՁԲ</w:t>
      </w:r>
      <w:r w:rsidR="005A2E4A">
        <w:rPr>
          <w:rFonts w:ascii="GHEA Grapalat" w:hAnsi="GHEA Grapalat" w:cs="Sylfaen"/>
        </w:rPr>
        <w:t>-2025/07</w:t>
      </w:r>
      <w:r w:rsidRPr="00127341">
        <w:rPr>
          <w:rFonts w:ascii="GHEA Grapalat" w:hAnsi="GHEA Grapalat" w:cs="Sylfaen"/>
        </w:rPr>
        <w:t>»,</w:t>
      </w:r>
    </w:p>
    <w:p w:rsidR="00127341" w:rsidRPr="00127341" w:rsidRDefault="00127341" w:rsidP="00127341">
      <w:pPr>
        <w:widowControl w:val="0"/>
        <w:spacing w:after="160"/>
        <w:ind w:left="-142" w:firstLine="142"/>
        <w:jc w:val="center"/>
        <w:rPr>
          <w:rFonts w:ascii="GHEA Grapalat" w:hAnsi="GHEA Grapalat" w:cs="Sylfaen"/>
        </w:rPr>
      </w:pPr>
    </w:p>
    <w:p w:rsidR="00127341" w:rsidRPr="00127341" w:rsidRDefault="00127341" w:rsidP="00127341">
      <w:pPr>
        <w:widowControl w:val="0"/>
        <w:spacing w:after="160"/>
        <w:ind w:left="-142" w:firstLine="142"/>
        <w:jc w:val="center"/>
        <w:rPr>
          <w:rFonts w:ascii="GHEA Grapalat" w:hAnsi="GHEA Grapalat" w:cs="Sylfaen"/>
        </w:rPr>
      </w:pPr>
      <w:r w:rsidRPr="00127341">
        <w:rPr>
          <w:rFonts w:ascii="GHEA Grapalat" w:hAnsi="GHEA Grapalat" w:cs="Sylfaen"/>
        </w:rPr>
        <w:t>2. соответствует требованиям, изложенным в пункте 8.12 Договора.</w:t>
      </w:r>
    </w:p>
    <w:p w:rsidR="00127341" w:rsidRPr="00127341" w:rsidRDefault="00127341" w:rsidP="00127341">
      <w:pPr>
        <w:widowControl w:val="0"/>
        <w:spacing w:after="160"/>
        <w:ind w:left="-142" w:firstLine="142"/>
        <w:jc w:val="center"/>
        <w:rPr>
          <w:rFonts w:ascii="GHEA Grapalat" w:hAnsi="GHEA Grapalat" w:cs="Sylfaen"/>
        </w:rPr>
      </w:pPr>
    </w:p>
    <w:p w:rsidR="00127341" w:rsidRPr="00127341" w:rsidRDefault="00127341" w:rsidP="00127341">
      <w:pPr>
        <w:widowControl w:val="0"/>
        <w:spacing w:after="160"/>
        <w:ind w:left="-142" w:firstLine="142"/>
        <w:jc w:val="center"/>
        <w:rPr>
          <w:rFonts w:ascii="GHEA Grapalat" w:hAnsi="GHEA Grapalat" w:cs="Sylfaen"/>
        </w:rPr>
      </w:pPr>
      <w:r w:rsidRPr="00127341">
        <w:rPr>
          <w:rFonts w:ascii="GHEA Grapalat" w:hAnsi="GHEA Grapalat" w:cs="Sylfaen"/>
        </w:rPr>
        <w:t>___________________________________________ _____________</w:t>
      </w:r>
    </w:p>
    <w:p w:rsidR="00127341" w:rsidRPr="00127341" w:rsidRDefault="00127341" w:rsidP="00127341">
      <w:pPr>
        <w:widowControl w:val="0"/>
        <w:spacing w:after="160"/>
        <w:ind w:left="-142" w:firstLine="142"/>
        <w:jc w:val="center"/>
        <w:rPr>
          <w:rFonts w:ascii="GHEA Grapalat" w:hAnsi="GHEA Grapalat" w:cs="Sylfaen"/>
        </w:rPr>
      </w:pPr>
      <w:r w:rsidRPr="00127341">
        <w:rPr>
          <w:rFonts w:ascii="GHEA Grapalat" w:hAnsi="GHEA Grapalat" w:cs="Sylfaen"/>
        </w:rPr>
        <w:t>наименование финансового агента (должность руководителя, имя и фамилия)</w:t>
      </w:r>
    </w:p>
    <w:p w:rsidR="00127341" w:rsidRPr="00127341" w:rsidRDefault="00127341" w:rsidP="00127341">
      <w:pPr>
        <w:widowControl w:val="0"/>
        <w:spacing w:after="160"/>
        <w:ind w:left="-142" w:firstLine="142"/>
        <w:jc w:val="center"/>
        <w:rPr>
          <w:rFonts w:ascii="GHEA Grapalat" w:hAnsi="GHEA Grapalat" w:cs="Sylfaen"/>
        </w:rPr>
      </w:pPr>
      <w:r w:rsidRPr="00127341">
        <w:rPr>
          <w:rFonts w:ascii="GHEA Grapalat" w:hAnsi="GHEA Grapalat" w:cs="Sylfaen"/>
        </w:rPr>
        <w:t>подпись</w:t>
      </w:r>
    </w:p>
    <w:p w:rsidR="00127341" w:rsidRPr="00127341" w:rsidRDefault="00127341" w:rsidP="00127341">
      <w:pPr>
        <w:widowControl w:val="0"/>
        <w:spacing w:after="160"/>
        <w:ind w:left="-142" w:firstLine="142"/>
        <w:jc w:val="center"/>
        <w:rPr>
          <w:rFonts w:ascii="GHEA Grapalat" w:hAnsi="GHEA Grapalat" w:cs="Sylfaen"/>
        </w:rPr>
      </w:pPr>
    </w:p>
    <w:p w:rsidR="00127341" w:rsidRPr="00127341" w:rsidRDefault="00127341" w:rsidP="00127341">
      <w:pPr>
        <w:widowControl w:val="0"/>
        <w:spacing w:after="160"/>
        <w:ind w:left="-142" w:firstLine="142"/>
        <w:jc w:val="center"/>
        <w:rPr>
          <w:rFonts w:ascii="GHEA Grapalat" w:hAnsi="GHEA Grapalat" w:cs="Sylfaen"/>
          <w:sz w:val="16"/>
          <w:szCs w:val="16"/>
        </w:rPr>
      </w:pPr>
      <w:r>
        <w:rPr>
          <w:rFonts w:ascii="GHEA Grapalat" w:hAnsi="GHEA Grapalat" w:cs="Sylfaen"/>
          <w:sz w:val="16"/>
          <w:szCs w:val="16"/>
          <w:lang w:val="hy-AM"/>
        </w:rPr>
        <w:t xml:space="preserve">                                                                                                                </w:t>
      </w:r>
      <w:r w:rsidRPr="00127341">
        <w:rPr>
          <w:rFonts w:ascii="GHEA Grapalat" w:hAnsi="GHEA Grapalat" w:cs="Sylfaen"/>
          <w:sz w:val="16"/>
          <w:szCs w:val="16"/>
        </w:rPr>
        <w:t>К. Т. (при наличии)</w:t>
      </w:r>
    </w:p>
    <w:p w:rsidR="00127341" w:rsidRPr="00127341" w:rsidRDefault="00127341" w:rsidP="00127341">
      <w:pPr>
        <w:widowControl w:val="0"/>
        <w:spacing w:after="160"/>
        <w:ind w:left="-142" w:firstLine="142"/>
        <w:jc w:val="center"/>
        <w:rPr>
          <w:rFonts w:ascii="GHEA Grapalat" w:hAnsi="GHEA Grapalat" w:cs="Sylfaen"/>
        </w:rPr>
      </w:pPr>
    </w:p>
    <w:p w:rsidR="00127341" w:rsidRPr="00127341" w:rsidRDefault="00127341" w:rsidP="00127341">
      <w:pPr>
        <w:widowControl w:val="0"/>
        <w:spacing w:after="160"/>
        <w:ind w:left="-142" w:firstLine="142"/>
        <w:jc w:val="center"/>
        <w:rPr>
          <w:rFonts w:ascii="GHEA Grapalat" w:hAnsi="GHEA Grapalat" w:cs="Sylfaen"/>
        </w:rPr>
      </w:pPr>
      <w:r>
        <w:rPr>
          <w:rFonts w:ascii="GHEA Grapalat" w:hAnsi="GHEA Grapalat" w:cs="Sylfaen"/>
          <w:lang w:val="hy-AM"/>
        </w:rPr>
        <w:t xml:space="preserve">                                                                                  </w:t>
      </w:r>
      <w:r w:rsidRPr="00127341">
        <w:rPr>
          <w:rFonts w:ascii="GHEA Grapalat" w:hAnsi="GHEA Grapalat" w:cs="Sylfaen"/>
        </w:rPr>
        <w:t>«--» 2025</w:t>
      </w:r>
    </w:p>
    <w:sectPr w:rsidR="00127341" w:rsidRPr="0012734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933" w:rsidRDefault="00573933">
      <w:r>
        <w:separator/>
      </w:r>
    </w:p>
  </w:endnote>
  <w:endnote w:type="continuationSeparator" w:id="0">
    <w:p w:rsidR="00573933" w:rsidRDefault="0057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B72B02" w:rsidRPr="00C861E9" w:rsidRDefault="00B72B0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A5673">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933" w:rsidRDefault="00573933">
      <w:r>
        <w:separator/>
      </w:r>
    </w:p>
  </w:footnote>
  <w:footnote w:type="continuationSeparator" w:id="0">
    <w:p w:rsidR="00573933" w:rsidRDefault="00573933">
      <w:r>
        <w:continuationSeparator/>
      </w:r>
    </w:p>
  </w:footnote>
  <w:footnote w:id="1">
    <w:p w:rsidR="00B72B02" w:rsidRPr="00ED3BA4" w:rsidRDefault="00B72B02" w:rsidP="007A5F50">
      <w:pPr>
        <w:pStyle w:val="af2"/>
        <w:jc w:val="both"/>
        <w:rPr>
          <w:rFonts w:asciiTheme="minorHAnsi" w:hAnsiTheme="minorHAnsi"/>
          <w:i/>
          <w:lang w:val="hy-AM"/>
        </w:rPr>
      </w:pPr>
    </w:p>
  </w:footnote>
  <w:footnote w:id="2">
    <w:p w:rsidR="00B72B02" w:rsidRPr="00CD6B60" w:rsidRDefault="00B72B02" w:rsidP="00FC69A8">
      <w:pPr>
        <w:pStyle w:val="af2"/>
        <w:jc w:val="both"/>
        <w:rPr>
          <w:rFonts w:ascii="GHEA Grapalat" w:hAnsi="GHEA Grapalat"/>
          <w:i/>
        </w:rPr>
      </w:pPr>
      <w:r w:rsidRPr="00CD6B60">
        <w:rPr>
          <w:rFonts w:ascii="GHEA Grapalat" w:hAnsi="GHEA Grapalat"/>
          <w:i/>
        </w:rPr>
        <w:t xml:space="preserve"> </w:t>
      </w:r>
    </w:p>
  </w:footnote>
  <w:footnote w:id="3">
    <w:p w:rsidR="00B72B02" w:rsidRPr="0061250A" w:rsidRDefault="00B72B02" w:rsidP="0061250A">
      <w:pPr>
        <w:widowControl w:val="0"/>
        <w:jc w:val="both"/>
        <w:rPr>
          <w:rFonts w:asciiTheme="minorHAnsi" w:hAnsiTheme="minorHAnsi"/>
          <w:i/>
          <w:sz w:val="20"/>
          <w:szCs w:val="20"/>
        </w:rPr>
      </w:pPr>
    </w:p>
    <w:p w:rsidR="00B72B02" w:rsidRPr="00CA2B01" w:rsidRDefault="00B72B02" w:rsidP="00182C2E">
      <w:pPr>
        <w:widowControl w:val="0"/>
        <w:tabs>
          <w:tab w:val="left" w:pos="142"/>
        </w:tabs>
        <w:ind w:left="142" w:hanging="142"/>
        <w:jc w:val="both"/>
        <w:rPr>
          <w:rFonts w:ascii="GHEA Grapalat" w:hAnsi="GHEA Grapalat"/>
          <w:i/>
          <w:sz w:val="20"/>
          <w:szCs w:val="20"/>
        </w:rPr>
      </w:pPr>
    </w:p>
  </w:footnote>
  <w:footnote w:id="4">
    <w:p w:rsidR="00B72B02" w:rsidRPr="005D5092" w:rsidRDefault="00B72B0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B72B02" w:rsidRPr="0034222E" w:rsidDel="00932115" w:rsidRDefault="00B72B02"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B72B02" w:rsidRPr="00D3436F" w:rsidRDefault="00B72B02"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72B02" w:rsidRPr="000811C1" w:rsidRDefault="00B72B02">
      <w:pPr>
        <w:pStyle w:val="af2"/>
        <w:rPr>
          <w:rFonts w:asciiTheme="minorHAnsi" w:hAnsiTheme="minorHAnsi"/>
        </w:rPr>
      </w:pPr>
    </w:p>
  </w:footnote>
  <w:footnote w:id="6">
    <w:p w:rsidR="00B72B02" w:rsidRPr="00FE2AA4" w:rsidRDefault="00B72B02">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rsidR="00B72B02" w:rsidRPr="008842CE" w:rsidRDefault="00B72B02"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72B02" w:rsidRPr="000811C1" w:rsidRDefault="00B72B02">
      <w:pPr>
        <w:pStyle w:val="af2"/>
        <w:rPr>
          <w:lang w:val="af-ZA"/>
        </w:rPr>
      </w:pPr>
    </w:p>
  </w:footnote>
  <w:footnote w:id="8">
    <w:p w:rsidR="00B72B02" w:rsidRPr="004A4643" w:rsidRDefault="00B72B02" w:rsidP="00C67FAB">
      <w:pPr>
        <w:pStyle w:val="af2"/>
        <w:jc w:val="both"/>
        <w:rPr>
          <w:rFonts w:ascii="GHEA Grapalat" w:hAnsi="GHEA Grapalat"/>
          <w:i/>
          <w:lang w:val="hy-AM"/>
        </w:rPr>
      </w:pPr>
    </w:p>
  </w:footnote>
  <w:footnote w:id="9">
    <w:p w:rsidR="00B72B02" w:rsidRPr="008E4439" w:rsidRDefault="00B72B0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72B02" w:rsidRPr="000811C1" w:rsidRDefault="00B72B02" w:rsidP="0027573B">
      <w:pPr>
        <w:pStyle w:val="af2"/>
        <w:rPr>
          <w:rFonts w:ascii="Sylfaen" w:hAnsi="Sylfaen"/>
          <w:sz w:val="18"/>
          <w:szCs w:val="18"/>
        </w:rPr>
      </w:pPr>
    </w:p>
  </w:footnote>
  <w:footnote w:id="10">
    <w:p w:rsidR="00B72B02" w:rsidRPr="00A31673" w:rsidRDefault="00B72B0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B72B02" w:rsidRPr="00DE7706" w:rsidRDefault="00B72B02">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B72B02" w:rsidRPr="008B70EB" w:rsidRDefault="00B72B02" w:rsidP="00637230">
      <w:pPr>
        <w:jc w:val="both"/>
        <w:rPr>
          <w:rFonts w:ascii="GHEA Grapalat" w:hAnsi="GHEA Grapalat"/>
          <w:i/>
          <w:sz w:val="20"/>
          <w:szCs w:val="20"/>
        </w:rPr>
      </w:pPr>
    </w:p>
    <w:p w:rsidR="00B72B02" w:rsidRDefault="00B72B02" w:rsidP="00637230">
      <w:pPr>
        <w:jc w:val="both"/>
        <w:rPr>
          <w:rFonts w:asciiTheme="minorHAnsi" w:hAnsiTheme="minorHAnsi"/>
          <w:lang w:val="af-ZA"/>
        </w:rPr>
      </w:pPr>
    </w:p>
  </w:footnote>
  <w:footnote w:id="13">
    <w:p w:rsidR="00B72B02" w:rsidRPr="00DC619D" w:rsidRDefault="00B72B0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B72B02" w:rsidRPr="00D3436F" w:rsidRDefault="00B72B0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72B02" w:rsidRPr="00D3436F" w:rsidRDefault="00B72B02">
      <w:pPr>
        <w:pStyle w:val="af2"/>
        <w:rPr>
          <w:lang w:val="es-ES"/>
        </w:rPr>
      </w:pPr>
    </w:p>
  </w:footnote>
  <w:footnote w:id="15">
    <w:p w:rsidR="00B72B02" w:rsidRPr="008842CE" w:rsidRDefault="00B72B02" w:rsidP="003D2FE2">
      <w:pPr>
        <w:pStyle w:val="af2"/>
        <w:jc w:val="both"/>
      </w:pPr>
    </w:p>
  </w:footnote>
  <w:footnote w:id="16">
    <w:p w:rsidR="00B72B02" w:rsidRPr="00217344" w:rsidRDefault="00B72B02"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rsidR="00B72B02" w:rsidRPr="008842CE" w:rsidRDefault="00B72B02" w:rsidP="000A214C">
      <w:pPr>
        <w:pStyle w:val="af2"/>
        <w:jc w:val="both"/>
      </w:pPr>
    </w:p>
  </w:footnote>
  <w:footnote w:id="18">
    <w:p w:rsidR="00B72B02" w:rsidRPr="00217344" w:rsidRDefault="00B72B02"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B72B02" w:rsidRPr="008842CE" w:rsidRDefault="00B72B02"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B72B02" w:rsidRDefault="00B72B02"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72B02" w:rsidRPr="00F21C0D" w:rsidRDefault="00B72B02" w:rsidP="00D3436F">
      <w:pPr>
        <w:pStyle w:val="af2"/>
        <w:widowControl w:val="0"/>
        <w:jc w:val="both"/>
        <w:rPr>
          <w:lang w:val="hy-AM"/>
        </w:rPr>
      </w:pPr>
    </w:p>
  </w:footnote>
  <w:footnote w:id="21">
    <w:p w:rsidR="00B72B02" w:rsidRPr="00402BC3" w:rsidRDefault="00B72B0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72B02" w:rsidRPr="00552088" w:rsidRDefault="00B72B0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72B02" w:rsidRPr="00D3436F" w:rsidRDefault="00B72B02">
      <w:pPr>
        <w:pStyle w:val="af2"/>
        <w:rPr>
          <w:lang w:val="hy-AM"/>
        </w:rPr>
      </w:pPr>
    </w:p>
  </w:footnote>
  <w:footnote w:id="22">
    <w:p w:rsidR="00B72B02" w:rsidRPr="008842CE" w:rsidRDefault="00B72B02"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72B02" w:rsidRPr="00D3436F" w:rsidRDefault="00B72B02">
      <w:pPr>
        <w:pStyle w:val="af2"/>
        <w:rPr>
          <w:lang w:val="hy-AM"/>
        </w:rPr>
      </w:pPr>
    </w:p>
  </w:footnote>
  <w:footnote w:id="23">
    <w:p w:rsidR="00B72B02" w:rsidRPr="00D3436F" w:rsidRDefault="00B72B0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rsidR="00B72B02" w:rsidRPr="008842CE" w:rsidRDefault="00B72B0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72B02" w:rsidRPr="00D3436F" w:rsidRDefault="00B72B02">
      <w:pPr>
        <w:pStyle w:val="af2"/>
        <w:rPr>
          <w:lang w:val="hy-AM"/>
        </w:rPr>
      </w:pPr>
    </w:p>
  </w:footnote>
  <w:footnote w:id="25">
    <w:p w:rsidR="00B72B02" w:rsidRDefault="00B72B02" w:rsidP="009B78BD">
      <w:pPr>
        <w:pStyle w:val="af2"/>
        <w:widowControl w:val="0"/>
        <w:jc w:val="both"/>
        <w:rPr>
          <w:rFonts w:ascii="GHEA Grapalat" w:hAnsi="GHEA Grapalat"/>
          <w:i/>
        </w:rPr>
      </w:pPr>
    </w:p>
  </w:footnote>
  <w:footnote w:id="26">
    <w:p w:rsidR="00B72B02" w:rsidRDefault="00B72B02" w:rsidP="009B78BD">
      <w:pPr>
        <w:pStyle w:val="af2"/>
        <w:widowControl w:val="0"/>
        <w:jc w:val="both"/>
        <w:rPr>
          <w:rFonts w:ascii="GHEA Grapalat" w:hAnsi="GHEA Grapalat"/>
          <w:i/>
        </w:rPr>
      </w:pPr>
    </w:p>
  </w:footnote>
  <w:footnote w:id="27">
    <w:p w:rsidR="00B72B02" w:rsidRDefault="00B72B02" w:rsidP="009B78BD">
      <w:pPr>
        <w:pStyle w:val="af2"/>
        <w:widowControl w:val="0"/>
        <w:jc w:val="both"/>
        <w:rPr>
          <w:rFonts w:ascii="GHEA Grapalat" w:hAnsi="GHEA Grapalat"/>
          <w:i/>
        </w:rPr>
      </w:pPr>
    </w:p>
  </w:footnote>
  <w:footnote w:id="28">
    <w:p w:rsidR="00B72B02" w:rsidRDefault="00B72B02" w:rsidP="00970BA8">
      <w:pPr>
        <w:pStyle w:val="af2"/>
        <w:widowControl w:val="0"/>
        <w:jc w:val="both"/>
      </w:pPr>
    </w:p>
  </w:footnote>
  <w:footnote w:id="29">
    <w:p w:rsidR="00B72B02" w:rsidRDefault="00B72B02" w:rsidP="00970BA8">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EBF"/>
    <w:rsid w:val="00010ECA"/>
    <w:rsid w:val="00011099"/>
    <w:rsid w:val="00011CB9"/>
    <w:rsid w:val="00012347"/>
    <w:rsid w:val="00012E2C"/>
    <w:rsid w:val="00013093"/>
    <w:rsid w:val="000132F3"/>
    <w:rsid w:val="00013C24"/>
    <w:rsid w:val="00016653"/>
    <w:rsid w:val="00016DFB"/>
    <w:rsid w:val="00017484"/>
    <w:rsid w:val="0002014F"/>
    <w:rsid w:val="000209D3"/>
    <w:rsid w:val="00020B2E"/>
    <w:rsid w:val="00020C83"/>
    <w:rsid w:val="00021553"/>
    <w:rsid w:val="00021C2E"/>
    <w:rsid w:val="000228A9"/>
    <w:rsid w:val="00022FCB"/>
    <w:rsid w:val="00023384"/>
    <w:rsid w:val="000238FE"/>
    <w:rsid w:val="00023F8F"/>
    <w:rsid w:val="000241CA"/>
    <w:rsid w:val="000246E6"/>
    <w:rsid w:val="00024FA3"/>
    <w:rsid w:val="00024FCD"/>
    <w:rsid w:val="00025353"/>
    <w:rsid w:val="00025A85"/>
    <w:rsid w:val="00026351"/>
    <w:rsid w:val="00027166"/>
    <w:rsid w:val="0002741C"/>
    <w:rsid w:val="000275BF"/>
    <w:rsid w:val="00030D40"/>
    <w:rsid w:val="000310A5"/>
    <w:rsid w:val="000312D9"/>
    <w:rsid w:val="000313A6"/>
    <w:rsid w:val="000316DF"/>
    <w:rsid w:val="000327D0"/>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51"/>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5BFF"/>
    <w:rsid w:val="000763E5"/>
    <w:rsid w:val="00077062"/>
    <w:rsid w:val="00077BB9"/>
    <w:rsid w:val="00080C4E"/>
    <w:rsid w:val="00080E73"/>
    <w:rsid w:val="000811C1"/>
    <w:rsid w:val="000822C1"/>
    <w:rsid w:val="00082ADC"/>
    <w:rsid w:val="00082DE0"/>
    <w:rsid w:val="00083558"/>
    <w:rsid w:val="000845F6"/>
    <w:rsid w:val="00084B51"/>
    <w:rsid w:val="00085931"/>
    <w:rsid w:val="000878D7"/>
    <w:rsid w:val="000878DB"/>
    <w:rsid w:val="00087A30"/>
    <w:rsid w:val="00087F69"/>
    <w:rsid w:val="00090699"/>
    <w:rsid w:val="000911CA"/>
    <w:rsid w:val="0009191C"/>
    <w:rsid w:val="00092D0A"/>
    <w:rsid w:val="0009380C"/>
    <w:rsid w:val="000942E1"/>
    <w:rsid w:val="0009449B"/>
    <w:rsid w:val="000946A3"/>
    <w:rsid w:val="00094F5C"/>
    <w:rsid w:val="00095885"/>
    <w:rsid w:val="00095EB1"/>
    <w:rsid w:val="000964F1"/>
    <w:rsid w:val="00096865"/>
    <w:rsid w:val="00096B2C"/>
    <w:rsid w:val="0009758F"/>
    <w:rsid w:val="00097DE8"/>
    <w:rsid w:val="000A0D6B"/>
    <w:rsid w:val="000A15F9"/>
    <w:rsid w:val="000A1B12"/>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5E80"/>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2C8"/>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341"/>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37DFE"/>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B4"/>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4DB"/>
    <w:rsid w:val="001738A8"/>
    <w:rsid w:val="00174DAB"/>
    <w:rsid w:val="00174FE1"/>
    <w:rsid w:val="0017570B"/>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67E"/>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20B"/>
    <w:rsid w:val="001C278A"/>
    <w:rsid w:val="001C35CE"/>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142"/>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95"/>
    <w:rsid w:val="001F1DF0"/>
    <w:rsid w:val="001F1DF7"/>
    <w:rsid w:val="001F2467"/>
    <w:rsid w:val="001F2926"/>
    <w:rsid w:val="001F3237"/>
    <w:rsid w:val="001F3278"/>
    <w:rsid w:val="001F386B"/>
    <w:rsid w:val="001F5627"/>
    <w:rsid w:val="001F5834"/>
    <w:rsid w:val="001F5FDE"/>
    <w:rsid w:val="001F6578"/>
    <w:rsid w:val="001F760C"/>
    <w:rsid w:val="001F7821"/>
    <w:rsid w:val="002004DB"/>
    <w:rsid w:val="00200932"/>
    <w:rsid w:val="002017CB"/>
    <w:rsid w:val="00201DA0"/>
    <w:rsid w:val="00201F2E"/>
    <w:rsid w:val="0020263C"/>
    <w:rsid w:val="00202F4D"/>
    <w:rsid w:val="002032CE"/>
    <w:rsid w:val="00203917"/>
    <w:rsid w:val="002046BF"/>
    <w:rsid w:val="00204B03"/>
    <w:rsid w:val="00204E53"/>
    <w:rsid w:val="00204EEA"/>
    <w:rsid w:val="00205616"/>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4DC1"/>
    <w:rsid w:val="002250D8"/>
    <w:rsid w:val="0022515E"/>
    <w:rsid w:val="002252CD"/>
    <w:rsid w:val="00226412"/>
    <w:rsid w:val="00226DBB"/>
    <w:rsid w:val="002273AD"/>
    <w:rsid w:val="0022770A"/>
    <w:rsid w:val="00227C9F"/>
    <w:rsid w:val="00230B12"/>
    <w:rsid w:val="00230C8F"/>
    <w:rsid w:val="00231BD0"/>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CD7"/>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0F69"/>
    <w:rsid w:val="002716CA"/>
    <w:rsid w:val="00271DF6"/>
    <w:rsid w:val="0027256A"/>
    <w:rsid w:val="002737E0"/>
    <w:rsid w:val="00273A88"/>
    <w:rsid w:val="00273B4F"/>
    <w:rsid w:val="00273E01"/>
    <w:rsid w:val="00274353"/>
    <w:rsid w:val="0027499F"/>
    <w:rsid w:val="00274F0E"/>
    <w:rsid w:val="00274F6B"/>
    <w:rsid w:val="002754C4"/>
    <w:rsid w:val="0027573B"/>
    <w:rsid w:val="00276441"/>
    <w:rsid w:val="002767AF"/>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53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079"/>
    <w:rsid w:val="002A464D"/>
    <w:rsid w:val="002A4BE0"/>
    <w:rsid w:val="002A560E"/>
    <w:rsid w:val="002A5673"/>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272"/>
    <w:rsid w:val="002C0507"/>
    <w:rsid w:val="002C0665"/>
    <w:rsid w:val="002C071B"/>
    <w:rsid w:val="002C09AA"/>
    <w:rsid w:val="002C0DD6"/>
    <w:rsid w:val="002C1025"/>
    <w:rsid w:val="002C1050"/>
    <w:rsid w:val="002C1982"/>
    <w:rsid w:val="002C1AE5"/>
    <w:rsid w:val="002C1D72"/>
    <w:rsid w:val="002C205F"/>
    <w:rsid w:val="002C2499"/>
    <w:rsid w:val="002C27EB"/>
    <w:rsid w:val="002C2AAB"/>
    <w:rsid w:val="002C2B0F"/>
    <w:rsid w:val="002C36A0"/>
    <w:rsid w:val="002C3CAA"/>
    <w:rsid w:val="002C4DBF"/>
    <w:rsid w:val="002C4FD4"/>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6EF6"/>
    <w:rsid w:val="002D7D70"/>
    <w:rsid w:val="002E069D"/>
    <w:rsid w:val="002E0768"/>
    <w:rsid w:val="002E0877"/>
    <w:rsid w:val="002E2ABE"/>
    <w:rsid w:val="002E2CCB"/>
    <w:rsid w:val="002E3165"/>
    <w:rsid w:val="002E3E26"/>
    <w:rsid w:val="002E4305"/>
    <w:rsid w:val="002E530A"/>
    <w:rsid w:val="002E531D"/>
    <w:rsid w:val="002E57E8"/>
    <w:rsid w:val="002E5FDA"/>
    <w:rsid w:val="002E63EC"/>
    <w:rsid w:val="002E727E"/>
    <w:rsid w:val="002E7EE1"/>
    <w:rsid w:val="002F0989"/>
    <w:rsid w:val="002F0DCF"/>
    <w:rsid w:val="002F1AB3"/>
    <w:rsid w:val="002F1F78"/>
    <w:rsid w:val="002F2045"/>
    <w:rsid w:val="002F2657"/>
    <w:rsid w:val="002F27C9"/>
    <w:rsid w:val="002F2A55"/>
    <w:rsid w:val="002F2B23"/>
    <w:rsid w:val="002F35FE"/>
    <w:rsid w:val="002F57B8"/>
    <w:rsid w:val="002F6164"/>
    <w:rsid w:val="002F6FA0"/>
    <w:rsid w:val="002F7000"/>
    <w:rsid w:val="002F7391"/>
    <w:rsid w:val="002F7A7E"/>
    <w:rsid w:val="0030031D"/>
    <w:rsid w:val="00301193"/>
    <w:rsid w:val="0030129D"/>
    <w:rsid w:val="00301EBE"/>
    <w:rsid w:val="00302841"/>
    <w:rsid w:val="00303732"/>
    <w:rsid w:val="003041A8"/>
    <w:rsid w:val="00304237"/>
    <w:rsid w:val="00304436"/>
    <w:rsid w:val="00304D64"/>
    <w:rsid w:val="003053EF"/>
    <w:rsid w:val="00305944"/>
    <w:rsid w:val="00305C52"/>
    <w:rsid w:val="00305E59"/>
    <w:rsid w:val="00305F6D"/>
    <w:rsid w:val="003064D4"/>
    <w:rsid w:val="003065C4"/>
    <w:rsid w:val="00306C33"/>
    <w:rsid w:val="00307F3C"/>
    <w:rsid w:val="003101E4"/>
    <w:rsid w:val="00310A82"/>
    <w:rsid w:val="00310B6E"/>
    <w:rsid w:val="00310DC1"/>
    <w:rsid w:val="00310ED2"/>
    <w:rsid w:val="00311076"/>
    <w:rsid w:val="00312623"/>
    <w:rsid w:val="003141B6"/>
    <w:rsid w:val="003146D5"/>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12C4"/>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0ADA"/>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0AC6"/>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2C0"/>
    <w:rsid w:val="00361EFF"/>
    <w:rsid w:val="0036230B"/>
    <w:rsid w:val="003629F7"/>
    <w:rsid w:val="00362FEF"/>
    <w:rsid w:val="00363298"/>
    <w:rsid w:val="00363335"/>
    <w:rsid w:val="00363627"/>
    <w:rsid w:val="00363E98"/>
    <w:rsid w:val="00364877"/>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4F9C"/>
    <w:rsid w:val="003755FD"/>
    <w:rsid w:val="00375BCF"/>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794"/>
    <w:rsid w:val="003A5049"/>
    <w:rsid w:val="003A5533"/>
    <w:rsid w:val="003A5C2A"/>
    <w:rsid w:val="003A62A4"/>
    <w:rsid w:val="003A645E"/>
    <w:rsid w:val="003A6791"/>
    <w:rsid w:val="003A734A"/>
    <w:rsid w:val="003B0D6E"/>
    <w:rsid w:val="003B1FC0"/>
    <w:rsid w:val="003B3302"/>
    <w:rsid w:val="003B3A13"/>
    <w:rsid w:val="003B3E74"/>
    <w:rsid w:val="003B4A74"/>
    <w:rsid w:val="003B4FB3"/>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91B"/>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5E2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3DB6"/>
    <w:rsid w:val="00414708"/>
    <w:rsid w:val="004160B9"/>
    <w:rsid w:val="0041616D"/>
    <w:rsid w:val="00416F1E"/>
    <w:rsid w:val="0041739A"/>
    <w:rsid w:val="004175B6"/>
    <w:rsid w:val="00417E48"/>
    <w:rsid w:val="00417F33"/>
    <w:rsid w:val="00421AEB"/>
    <w:rsid w:val="00422009"/>
    <w:rsid w:val="00422802"/>
    <w:rsid w:val="00423035"/>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63A"/>
    <w:rsid w:val="00444E87"/>
    <w:rsid w:val="00444EF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C65"/>
    <w:rsid w:val="00472E68"/>
    <w:rsid w:val="00473CF5"/>
    <w:rsid w:val="004749BD"/>
    <w:rsid w:val="00475591"/>
    <w:rsid w:val="00475DA7"/>
    <w:rsid w:val="0047619C"/>
    <w:rsid w:val="00476A47"/>
    <w:rsid w:val="004775ED"/>
    <w:rsid w:val="00477894"/>
    <w:rsid w:val="00477E9F"/>
    <w:rsid w:val="00480162"/>
    <w:rsid w:val="0048059F"/>
    <w:rsid w:val="004813B3"/>
    <w:rsid w:val="00481785"/>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1EDC"/>
    <w:rsid w:val="004D2727"/>
    <w:rsid w:val="004D28BA"/>
    <w:rsid w:val="004D2A64"/>
    <w:rsid w:val="004D2B0B"/>
    <w:rsid w:val="004D2B4B"/>
    <w:rsid w:val="004D33B3"/>
    <w:rsid w:val="004D5671"/>
    <w:rsid w:val="004D5FF6"/>
    <w:rsid w:val="004D6073"/>
    <w:rsid w:val="004D64A9"/>
    <w:rsid w:val="004D74AB"/>
    <w:rsid w:val="004D7784"/>
    <w:rsid w:val="004D77AD"/>
    <w:rsid w:val="004E037F"/>
    <w:rsid w:val="004E0B7B"/>
    <w:rsid w:val="004E144F"/>
    <w:rsid w:val="004E1503"/>
    <w:rsid w:val="004E1977"/>
    <w:rsid w:val="004E1B0A"/>
    <w:rsid w:val="004E1C69"/>
    <w:rsid w:val="004E1C8E"/>
    <w:rsid w:val="004E27C5"/>
    <w:rsid w:val="004E2BB7"/>
    <w:rsid w:val="004E2FC6"/>
    <w:rsid w:val="004E401A"/>
    <w:rsid w:val="004E442C"/>
    <w:rsid w:val="004E5077"/>
    <w:rsid w:val="004E54F5"/>
    <w:rsid w:val="004E5843"/>
    <w:rsid w:val="004E6A12"/>
    <w:rsid w:val="004E6E9A"/>
    <w:rsid w:val="004E7015"/>
    <w:rsid w:val="004F01AF"/>
    <w:rsid w:val="004F06D0"/>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058"/>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61A"/>
    <w:rsid w:val="0052594C"/>
    <w:rsid w:val="00525BD2"/>
    <w:rsid w:val="0052601D"/>
    <w:rsid w:val="00526C15"/>
    <w:rsid w:val="00527987"/>
    <w:rsid w:val="00530C17"/>
    <w:rsid w:val="00530DA1"/>
    <w:rsid w:val="00530F97"/>
    <w:rsid w:val="0053262C"/>
    <w:rsid w:val="00532EDD"/>
    <w:rsid w:val="00533989"/>
    <w:rsid w:val="00534395"/>
    <w:rsid w:val="00534468"/>
    <w:rsid w:val="005358F5"/>
    <w:rsid w:val="0053597C"/>
    <w:rsid w:val="00535C30"/>
    <w:rsid w:val="00536021"/>
    <w:rsid w:val="00536BFB"/>
    <w:rsid w:val="00536EC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2E"/>
    <w:rsid w:val="00567893"/>
    <w:rsid w:val="005700F1"/>
    <w:rsid w:val="005716B8"/>
    <w:rsid w:val="00571702"/>
    <w:rsid w:val="00571E4C"/>
    <w:rsid w:val="00571F29"/>
    <w:rsid w:val="00572629"/>
    <w:rsid w:val="005732C0"/>
    <w:rsid w:val="005736CA"/>
    <w:rsid w:val="00573933"/>
    <w:rsid w:val="005739AB"/>
    <w:rsid w:val="005744FC"/>
    <w:rsid w:val="00575C75"/>
    <w:rsid w:val="00576B25"/>
    <w:rsid w:val="00576D5D"/>
    <w:rsid w:val="00577582"/>
    <w:rsid w:val="00580E55"/>
    <w:rsid w:val="00580E96"/>
    <w:rsid w:val="00580F33"/>
    <w:rsid w:val="00581057"/>
    <w:rsid w:val="00581D74"/>
    <w:rsid w:val="0058298C"/>
    <w:rsid w:val="00582E0F"/>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602"/>
    <w:rsid w:val="005947EC"/>
    <w:rsid w:val="00594870"/>
    <w:rsid w:val="00594C31"/>
    <w:rsid w:val="00594FEE"/>
    <w:rsid w:val="005953F4"/>
    <w:rsid w:val="005960B4"/>
    <w:rsid w:val="0059636E"/>
    <w:rsid w:val="00597B51"/>
    <w:rsid w:val="005A1236"/>
    <w:rsid w:val="005A221E"/>
    <w:rsid w:val="005A2E4A"/>
    <w:rsid w:val="005A3009"/>
    <w:rsid w:val="005A3A35"/>
    <w:rsid w:val="005A3D17"/>
    <w:rsid w:val="005A3DC6"/>
    <w:rsid w:val="005A3EB8"/>
    <w:rsid w:val="005A3EDC"/>
    <w:rsid w:val="005A405F"/>
    <w:rsid w:val="005A4086"/>
    <w:rsid w:val="005A4324"/>
    <w:rsid w:val="005A4896"/>
    <w:rsid w:val="005A57B8"/>
    <w:rsid w:val="005A5F88"/>
    <w:rsid w:val="005A6435"/>
    <w:rsid w:val="005A79EE"/>
    <w:rsid w:val="005A7C08"/>
    <w:rsid w:val="005A7FD2"/>
    <w:rsid w:val="005B03AA"/>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FA8"/>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978"/>
    <w:rsid w:val="005D4D30"/>
    <w:rsid w:val="005D5092"/>
    <w:rsid w:val="005D5CCD"/>
    <w:rsid w:val="005D5D7D"/>
    <w:rsid w:val="005D60E5"/>
    <w:rsid w:val="005D6F58"/>
    <w:rsid w:val="005D6FB0"/>
    <w:rsid w:val="005D6FB8"/>
    <w:rsid w:val="005D71EF"/>
    <w:rsid w:val="005D7469"/>
    <w:rsid w:val="005D7731"/>
    <w:rsid w:val="005D7A61"/>
    <w:rsid w:val="005D7FA6"/>
    <w:rsid w:val="005E0725"/>
    <w:rsid w:val="005E0D55"/>
    <w:rsid w:val="005E0E50"/>
    <w:rsid w:val="005E1F72"/>
    <w:rsid w:val="005E24FD"/>
    <w:rsid w:val="005E2F4D"/>
    <w:rsid w:val="005E2FA5"/>
    <w:rsid w:val="005E3501"/>
    <w:rsid w:val="005E3FC4"/>
    <w:rsid w:val="005E4C66"/>
    <w:rsid w:val="005E4C8D"/>
    <w:rsid w:val="005E52ED"/>
    <w:rsid w:val="005E573E"/>
    <w:rsid w:val="005E6606"/>
    <w:rsid w:val="005E693E"/>
    <w:rsid w:val="005E6D42"/>
    <w:rsid w:val="005F0715"/>
    <w:rsid w:val="005F09CE"/>
    <w:rsid w:val="005F1793"/>
    <w:rsid w:val="005F1DBB"/>
    <w:rsid w:val="005F1F95"/>
    <w:rsid w:val="005F25EF"/>
    <w:rsid w:val="005F2DB5"/>
    <w:rsid w:val="005F2F3B"/>
    <w:rsid w:val="005F2FE8"/>
    <w:rsid w:val="005F30A8"/>
    <w:rsid w:val="005F53F2"/>
    <w:rsid w:val="005F581A"/>
    <w:rsid w:val="005F6602"/>
    <w:rsid w:val="005F7C1D"/>
    <w:rsid w:val="0060526C"/>
    <w:rsid w:val="006057C9"/>
    <w:rsid w:val="00606328"/>
    <w:rsid w:val="0060652B"/>
    <w:rsid w:val="00606B84"/>
    <w:rsid w:val="00607120"/>
    <w:rsid w:val="00607F7B"/>
    <w:rsid w:val="00611998"/>
    <w:rsid w:val="0061231B"/>
    <w:rsid w:val="0061250A"/>
    <w:rsid w:val="006132ED"/>
    <w:rsid w:val="00613320"/>
    <w:rsid w:val="00614934"/>
    <w:rsid w:val="0061522D"/>
    <w:rsid w:val="006154C5"/>
    <w:rsid w:val="00615570"/>
    <w:rsid w:val="00615B35"/>
    <w:rsid w:val="00615EB9"/>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5CF"/>
    <w:rsid w:val="00636A8E"/>
    <w:rsid w:val="006371D0"/>
    <w:rsid w:val="00637230"/>
    <w:rsid w:val="00637CD2"/>
    <w:rsid w:val="00637D24"/>
    <w:rsid w:val="00637DAB"/>
    <w:rsid w:val="006417C7"/>
    <w:rsid w:val="00642172"/>
    <w:rsid w:val="006425CD"/>
    <w:rsid w:val="00642EFE"/>
    <w:rsid w:val="006435F5"/>
    <w:rsid w:val="0064473D"/>
    <w:rsid w:val="00644850"/>
    <w:rsid w:val="00644CE2"/>
    <w:rsid w:val="006452C2"/>
    <w:rsid w:val="00645307"/>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C31"/>
    <w:rsid w:val="00655E71"/>
    <w:rsid w:val="00655EBD"/>
    <w:rsid w:val="006567DE"/>
    <w:rsid w:val="00660138"/>
    <w:rsid w:val="006607D5"/>
    <w:rsid w:val="006608AD"/>
    <w:rsid w:val="00661215"/>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6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EBD"/>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86A"/>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176"/>
    <w:rsid w:val="006B343C"/>
    <w:rsid w:val="006B3AE3"/>
    <w:rsid w:val="006B3B3D"/>
    <w:rsid w:val="006B3E56"/>
    <w:rsid w:val="006B3E66"/>
    <w:rsid w:val="006B4238"/>
    <w:rsid w:val="006B50F3"/>
    <w:rsid w:val="006B5588"/>
    <w:rsid w:val="006B572D"/>
    <w:rsid w:val="006B5849"/>
    <w:rsid w:val="006B5893"/>
    <w:rsid w:val="006B5BF8"/>
    <w:rsid w:val="006B5E18"/>
    <w:rsid w:val="006B6337"/>
    <w:rsid w:val="006B6951"/>
    <w:rsid w:val="006C08B6"/>
    <w:rsid w:val="006C1293"/>
    <w:rsid w:val="006C12EC"/>
    <w:rsid w:val="006C15CD"/>
    <w:rsid w:val="006C1D25"/>
    <w:rsid w:val="006C229E"/>
    <w:rsid w:val="006C2B56"/>
    <w:rsid w:val="006C2F98"/>
    <w:rsid w:val="006C3115"/>
    <w:rsid w:val="006C3121"/>
    <w:rsid w:val="006C47F0"/>
    <w:rsid w:val="006C52B3"/>
    <w:rsid w:val="006C679A"/>
    <w:rsid w:val="006C7C10"/>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D7C"/>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606"/>
    <w:rsid w:val="00730A3A"/>
    <w:rsid w:val="00730B41"/>
    <w:rsid w:val="00731BD1"/>
    <w:rsid w:val="00731BFC"/>
    <w:rsid w:val="00731D26"/>
    <w:rsid w:val="007341EF"/>
    <w:rsid w:val="00735365"/>
    <w:rsid w:val="00736959"/>
    <w:rsid w:val="00736A43"/>
    <w:rsid w:val="007375F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6E"/>
    <w:rsid w:val="007623BF"/>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0EAC"/>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07FB"/>
    <w:rsid w:val="00791764"/>
    <w:rsid w:val="00791FE4"/>
    <w:rsid w:val="00792E66"/>
    <w:rsid w:val="007930E2"/>
    <w:rsid w:val="00793108"/>
    <w:rsid w:val="007938B0"/>
    <w:rsid w:val="00793E8B"/>
    <w:rsid w:val="00794790"/>
    <w:rsid w:val="0079574B"/>
    <w:rsid w:val="00796008"/>
    <w:rsid w:val="00796076"/>
    <w:rsid w:val="007960A2"/>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9D"/>
    <w:rsid w:val="007E0EA0"/>
    <w:rsid w:val="007E0EB8"/>
    <w:rsid w:val="007E15A7"/>
    <w:rsid w:val="007E238F"/>
    <w:rsid w:val="007E31D9"/>
    <w:rsid w:val="007E3AEE"/>
    <w:rsid w:val="007E4355"/>
    <w:rsid w:val="007E439C"/>
    <w:rsid w:val="007E46FE"/>
    <w:rsid w:val="007E4B42"/>
    <w:rsid w:val="007E589D"/>
    <w:rsid w:val="007E5F1D"/>
    <w:rsid w:val="007E6804"/>
    <w:rsid w:val="007E6C08"/>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B6A"/>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5C0"/>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D98"/>
    <w:rsid w:val="00861EC8"/>
    <w:rsid w:val="00862230"/>
    <w:rsid w:val="008626E5"/>
    <w:rsid w:val="008628CD"/>
    <w:rsid w:val="008629CD"/>
    <w:rsid w:val="00863197"/>
    <w:rsid w:val="00863C1E"/>
    <w:rsid w:val="00863E4D"/>
    <w:rsid w:val="00864673"/>
    <w:rsid w:val="00864FDE"/>
    <w:rsid w:val="00865E9B"/>
    <w:rsid w:val="0086663A"/>
    <w:rsid w:val="008702CB"/>
    <w:rsid w:val="008707D8"/>
    <w:rsid w:val="008712EA"/>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28B"/>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06"/>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1D2B"/>
    <w:rsid w:val="008B4DB1"/>
    <w:rsid w:val="008B4F25"/>
    <w:rsid w:val="008B4FDA"/>
    <w:rsid w:val="008B65A3"/>
    <w:rsid w:val="008B6CD1"/>
    <w:rsid w:val="008B70EB"/>
    <w:rsid w:val="008B7110"/>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365A"/>
    <w:rsid w:val="008D4137"/>
    <w:rsid w:val="008D4370"/>
    <w:rsid w:val="008D4837"/>
    <w:rsid w:val="008D493D"/>
    <w:rsid w:val="008D4B75"/>
    <w:rsid w:val="008D5016"/>
    <w:rsid w:val="008D5704"/>
    <w:rsid w:val="008D5808"/>
    <w:rsid w:val="008D5FE7"/>
    <w:rsid w:val="008D68DB"/>
    <w:rsid w:val="008D6A46"/>
    <w:rsid w:val="008D77B2"/>
    <w:rsid w:val="008D7FF8"/>
    <w:rsid w:val="008E00F2"/>
    <w:rsid w:val="008E0490"/>
    <w:rsid w:val="008E138A"/>
    <w:rsid w:val="008E1532"/>
    <w:rsid w:val="008E1D35"/>
    <w:rsid w:val="008E1FEB"/>
    <w:rsid w:val="008E24DC"/>
    <w:rsid w:val="008E2B35"/>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73"/>
    <w:rsid w:val="008F004E"/>
    <w:rsid w:val="008F0732"/>
    <w:rsid w:val="008F07AA"/>
    <w:rsid w:val="008F15B9"/>
    <w:rsid w:val="008F1F9B"/>
    <w:rsid w:val="008F2148"/>
    <w:rsid w:val="008F2365"/>
    <w:rsid w:val="008F2B76"/>
    <w:rsid w:val="008F527F"/>
    <w:rsid w:val="008F6B1E"/>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27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05A8"/>
    <w:rsid w:val="009311F1"/>
    <w:rsid w:val="0093162E"/>
    <w:rsid w:val="00931A1F"/>
    <w:rsid w:val="00932115"/>
    <w:rsid w:val="0093222E"/>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0B5"/>
    <w:rsid w:val="0097080F"/>
    <w:rsid w:val="00970BA8"/>
    <w:rsid w:val="00971CAE"/>
    <w:rsid w:val="00971F12"/>
    <w:rsid w:val="00971F4A"/>
    <w:rsid w:val="0097202B"/>
    <w:rsid w:val="00972C1A"/>
    <w:rsid w:val="009732B6"/>
    <w:rsid w:val="00973601"/>
    <w:rsid w:val="0097362A"/>
    <w:rsid w:val="00973BAB"/>
    <w:rsid w:val="00973FB1"/>
    <w:rsid w:val="00974EA8"/>
    <w:rsid w:val="00975560"/>
    <w:rsid w:val="00976CAD"/>
    <w:rsid w:val="00977178"/>
    <w:rsid w:val="009771B9"/>
    <w:rsid w:val="009775DB"/>
    <w:rsid w:val="00980290"/>
    <w:rsid w:val="00981214"/>
    <w:rsid w:val="009813C4"/>
    <w:rsid w:val="00981540"/>
    <w:rsid w:val="00982181"/>
    <w:rsid w:val="0098244A"/>
    <w:rsid w:val="00983754"/>
    <w:rsid w:val="009839DA"/>
    <w:rsid w:val="00983AF5"/>
    <w:rsid w:val="009843EE"/>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B78BD"/>
    <w:rsid w:val="009B7B06"/>
    <w:rsid w:val="009C0ABA"/>
    <w:rsid w:val="009C1A9B"/>
    <w:rsid w:val="009C1D0F"/>
    <w:rsid w:val="009C3A21"/>
    <w:rsid w:val="009C3B73"/>
    <w:rsid w:val="009C3EC5"/>
    <w:rsid w:val="009C4A72"/>
    <w:rsid w:val="009C55BB"/>
    <w:rsid w:val="009C5A1D"/>
    <w:rsid w:val="009C6103"/>
    <w:rsid w:val="009C7913"/>
    <w:rsid w:val="009D0429"/>
    <w:rsid w:val="009D158E"/>
    <w:rsid w:val="009D228B"/>
    <w:rsid w:val="009D2AE5"/>
    <w:rsid w:val="009D352B"/>
    <w:rsid w:val="009D47AF"/>
    <w:rsid w:val="009D4A2D"/>
    <w:rsid w:val="009D4A46"/>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36"/>
    <w:rsid w:val="009F30E4"/>
    <w:rsid w:val="009F337A"/>
    <w:rsid w:val="009F3E70"/>
    <w:rsid w:val="009F4638"/>
    <w:rsid w:val="009F5D9B"/>
    <w:rsid w:val="009F64A7"/>
    <w:rsid w:val="009F6C0A"/>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6F09"/>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4F2F"/>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A1C"/>
    <w:rsid w:val="00A32D42"/>
    <w:rsid w:val="00A33444"/>
    <w:rsid w:val="00A33A7B"/>
    <w:rsid w:val="00A34587"/>
    <w:rsid w:val="00A34D56"/>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4CA"/>
    <w:rsid w:val="00A6756D"/>
    <w:rsid w:val="00A677CD"/>
    <w:rsid w:val="00A67EAC"/>
    <w:rsid w:val="00A70355"/>
    <w:rsid w:val="00A70E4C"/>
    <w:rsid w:val="00A7165F"/>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2C8"/>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3BE1"/>
    <w:rsid w:val="00AA4D5E"/>
    <w:rsid w:val="00AA4DC0"/>
    <w:rsid w:val="00AA5305"/>
    <w:rsid w:val="00AA5B57"/>
    <w:rsid w:val="00AA6204"/>
    <w:rsid w:val="00AA632C"/>
    <w:rsid w:val="00AA6428"/>
    <w:rsid w:val="00AA697C"/>
    <w:rsid w:val="00AA6F53"/>
    <w:rsid w:val="00AA7117"/>
    <w:rsid w:val="00AA746F"/>
    <w:rsid w:val="00AA75FA"/>
    <w:rsid w:val="00AA7805"/>
    <w:rsid w:val="00AA7ADD"/>
    <w:rsid w:val="00AB0304"/>
    <w:rsid w:val="00AB0BA9"/>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B47"/>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415"/>
    <w:rsid w:val="00AE26C8"/>
    <w:rsid w:val="00AE3822"/>
    <w:rsid w:val="00AE3B58"/>
    <w:rsid w:val="00AE4008"/>
    <w:rsid w:val="00AE4134"/>
    <w:rsid w:val="00AE43E4"/>
    <w:rsid w:val="00AE52DD"/>
    <w:rsid w:val="00AE56B3"/>
    <w:rsid w:val="00AE5E57"/>
    <w:rsid w:val="00AE5FBD"/>
    <w:rsid w:val="00AE679C"/>
    <w:rsid w:val="00AE70BE"/>
    <w:rsid w:val="00AE73A7"/>
    <w:rsid w:val="00AF023B"/>
    <w:rsid w:val="00AF0ED7"/>
    <w:rsid w:val="00AF0EF7"/>
    <w:rsid w:val="00AF0FDE"/>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1F5A"/>
    <w:rsid w:val="00B225D5"/>
    <w:rsid w:val="00B2283B"/>
    <w:rsid w:val="00B24E4B"/>
    <w:rsid w:val="00B25447"/>
    <w:rsid w:val="00B2561E"/>
    <w:rsid w:val="00B2572B"/>
    <w:rsid w:val="00B25FC4"/>
    <w:rsid w:val="00B2663E"/>
    <w:rsid w:val="00B2681D"/>
    <w:rsid w:val="00B26C96"/>
    <w:rsid w:val="00B2752E"/>
    <w:rsid w:val="00B30994"/>
    <w:rsid w:val="00B31881"/>
    <w:rsid w:val="00B32124"/>
    <w:rsid w:val="00B325AF"/>
    <w:rsid w:val="00B32C46"/>
    <w:rsid w:val="00B333DF"/>
    <w:rsid w:val="00B351F5"/>
    <w:rsid w:val="00B35DF8"/>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B02"/>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3539"/>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8D0"/>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32D"/>
    <w:rsid w:val="00C03431"/>
    <w:rsid w:val="00C03E1D"/>
    <w:rsid w:val="00C0413D"/>
    <w:rsid w:val="00C04176"/>
    <w:rsid w:val="00C04F73"/>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C62"/>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36E"/>
    <w:rsid w:val="00C364E8"/>
    <w:rsid w:val="00C366B6"/>
    <w:rsid w:val="00C37724"/>
    <w:rsid w:val="00C3797F"/>
    <w:rsid w:val="00C4095B"/>
    <w:rsid w:val="00C410E6"/>
    <w:rsid w:val="00C42879"/>
    <w:rsid w:val="00C43213"/>
    <w:rsid w:val="00C43524"/>
    <w:rsid w:val="00C435DD"/>
    <w:rsid w:val="00C43FEC"/>
    <w:rsid w:val="00C44028"/>
    <w:rsid w:val="00C4487D"/>
    <w:rsid w:val="00C451D4"/>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067B"/>
    <w:rsid w:val="00C611EE"/>
    <w:rsid w:val="00C61F21"/>
    <w:rsid w:val="00C6256F"/>
    <w:rsid w:val="00C6329E"/>
    <w:rsid w:val="00C6467B"/>
    <w:rsid w:val="00C647D8"/>
    <w:rsid w:val="00C648B6"/>
    <w:rsid w:val="00C648DF"/>
    <w:rsid w:val="00C64BF0"/>
    <w:rsid w:val="00C64E56"/>
    <w:rsid w:val="00C65F7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269"/>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ECA"/>
    <w:rsid w:val="00CA4510"/>
    <w:rsid w:val="00CA485E"/>
    <w:rsid w:val="00CA4AB2"/>
    <w:rsid w:val="00CA5671"/>
    <w:rsid w:val="00CA590C"/>
    <w:rsid w:val="00CA5B8D"/>
    <w:rsid w:val="00CA5DD1"/>
    <w:rsid w:val="00CA73F7"/>
    <w:rsid w:val="00CA770E"/>
    <w:rsid w:val="00CA7AA9"/>
    <w:rsid w:val="00CA7BB3"/>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33A"/>
    <w:rsid w:val="00CC3BAC"/>
    <w:rsid w:val="00CC410F"/>
    <w:rsid w:val="00CC518E"/>
    <w:rsid w:val="00CC6362"/>
    <w:rsid w:val="00CC69D0"/>
    <w:rsid w:val="00CC70AB"/>
    <w:rsid w:val="00CC73F0"/>
    <w:rsid w:val="00CC7FFA"/>
    <w:rsid w:val="00CD01CC"/>
    <w:rsid w:val="00CD043A"/>
    <w:rsid w:val="00CD04B5"/>
    <w:rsid w:val="00CD0A4C"/>
    <w:rsid w:val="00CD1CBF"/>
    <w:rsid w:val="00CD1E50"/>
    <w:rsid w:val="00CD3548"/>
    <w:rsid w:val="00CD4190"/>
    <w:rsid w:val="00CD435C"/>
    <w:rsid w:val="00CD4898"/>
    <w:rsid w:val="00CD51E6"/>
    <w:rsid w:val="00CD5802"/>
    <w:rsid w:val="00CD6B60"/>
    <w:rsid w:val="00CD7A4E"/>
    <w:rsid w:val="00CD7A4F"/>
    <w:rsid w:val="00CD7B3A"/>
    <w:rsid w:val="00CE0D95"/>
    <w:rsid w:val="00CE10B2"/>
    <w:rsid w:val="00CE1B8A"/>
    <w:rsid w:val="00CE1E11"/>
    <w:rsid w:val="00CE2264"/>
    <w:rsid w:val="00CE35E7"/>
    <w:rsid w:val="00CE4D1D"/>
    <w:rsid w:val="00CE56FD"/>
    <w:rsid w:val="00CE71AA"/>
    <w:rsid w:val="00CE7B83"/>
    <w:rsid w:val="00CE7BF1"/>
    <w:rsid w:val="00CF00BB"/>
    <w:rsid w:val="00CF0D0D"/>
    <w:rsid w:val="00CF1653"/>
    <w:rsid w:val="00CF1742"/>
    <w:rsid w:val="00CF1966"/>
    <w:rsid w:val="00CF2304"/>
    <w:rsid w:val="00CF2692"/>
    <w:rsid w:val="00CF34D0"/>
    <w:rsid w:val="00CF34DE"/>
    <w:rsid w:val="00CF3B1A"/>
    <w:rsid w:val="00CF4F9E"/>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721"/>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4A5"/>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2F"/>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2F09"/>
    <w:rsid w:val="00DB39A5"/>
    <w:rsid w:val="00DB3E17"/>
    <w:rsid w:val="00DB40C0"/>
    <w:rsid w:val="00DB41B7"/>
    <w:rsid w:val="00DB4273"/>
    <w:rsid w:val="00DB4CC7"/>
    <w:rsid w:val="00DB4FE3"/>
    <w:rsid w:val="00DB61DF"/>
    <w:rsid w:val="00DB64C8"/>
    <w:rsid w:val="00DB6D02"/>
    <w:rsid w:val="00DB6E4E"/>
    <w:rsid w:val="00DB7289"/>
    <w:rsid w:val="00DB7787"/>
    <w:rsid w:val="00DC0B85"/>
    <w:rsid w:val="00DC14CE"/>
    <w:rsid w:val="00DC1B3F"/>
    <w:rsid w:val="00DC30CC"/>
    <w:rsid w:val="00DC35D4"/>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703"/>
    <w:rsid w:val="00DE1323"/>
    <w:rsid w:val="00DE134D"/>
    <w:rsid w:val="00DE1D22"/>
    <w:rsid w:val="00DE26E4"/>
    <w:rsid w:val="00DE2943"/>
    <w:rsid w:val="00DE2AE3"/>
    <w:rsid w:val="00DE3538"/>
    <w:rsid w:val="00DE37C2"/>
    <w:rsid w:val="00DE3C28"/>
    <w:rsid w:val="00DE5421"/>
    <w:rsid w:val="00DE5873"/>
    <w:rsid w:val="00DE5B89"/>
    <w:rsid w:val="00DE5F6B"/>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A6A"/>
    <w:rsid w:val="00E02F60"/>
    <w:rsid w:val="00E040F0"/>
    <w:rsid w:val="00E04589"/>
    <w:rsid w:val="00E045AE"/>
    <w:rsid w:val="00E046C2"/>
    <w:rsid w:val="00E048B1"/>
    <w:rsid w:val="00E04CFC"/>
    <w:rsid w:val="00E04FA9"/>
    <w:rsid w:val="00E05F32"/>
    <w:rsid w:val="00E05FDF"/>
    <w:rsid w:val="00E06611"/>
    <w:rsid w:val="00E06E9D"/>
    <w:rsid w:val="00E070E6"/>
    <w:rsid w:val="00E07D17"/>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E14"/>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476B6"/>
    <w:rsid w:val="00E51117"/>
    <w:rsid w:val="00E51CD0"/>
    <w:rsid w:val="00E51D3B"/>
    <w:rsid w:val="00E51D78"/>
    <w:rsid w:val="00E51EEA"/>
    <w:rsid w:val="00E5228C"/>
    <w:rsid w:val="00E54297"/>
    <w:rsid w:val="00E54B2C"/>
    <w:rsid w:val="00E5510F"/>
    <w:rsid w:val="00E55EBF"/>
    <w:rsid w:val="00E562C0"/>
    <w:rsid w:val="00E6008B"/>
    <w:rsid w:val="00E60276"/>
    <w:rsid w:val="00E6044F"/>
    <w:rsid w:val="00E60526"/>
    <w:rsid w:val="00E6092E"/>
    <w:rsid w:val="00E61782"/>
    <w:rsid w:val="00E62171"/>
    <w:rsid w:val="00E6288F"/>
    <w:rsid w:val="00E63619"/>
    <w:rsid w:val="00E6367A"/>
    <w:rsid w:val="00E63C8D"/>
    <w:rsid w:val="00E64337"/>
    <w:rsid w:val="00E6482F"/>
    <w:rsid w:val="00E648D1"/>
    <w:rsid w:val="00E64D24"/>
    <w:rsid w:val="00E65F37"/>
    <w:rsid w:val="00E666E3"/>
    <w:rsid w:val="00E66866"/>
    <w:rsid w:val="00E674AE"/>
    <w:rsid w:val="00E67BA7"/>
    <w:rsid w:val="00E67D92"/>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3BBF"/>
    <w:rsid w:val="00E84171"/>
    <w:rsid w:val="00E8425F"/>
    <w:rsid w:val="00E85485"/>
    <w:rsid w:val="00E85A49"/>
    <w:rsid w:val="00E861BF"/>
    <w:rsid w:val="00E90E72"/>
    <w:rsid w:val="00E90FD0"/>
    <w:rsid w:val="00E91A69"/>
    <w:rsid w:val="00E91D37"/>
    <w:rsid w:val="00E91EDD"/>
    <w:rsid w:val="00E91F17"/>
    <w:rsid w:val="00E92272"/>
    <w:rsid w:val="00E92BAA"/>
    <w:rsid w:val="00E93CA2"/>
    <w:rsid w:val="00E94C55"/>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7F9"/>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734"/>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29E2"/>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21BC"/>
    <w:rsid w:val="00F04AA1"/>
    <w:rsid w:val="00F04FC3"/>
    <w:rsid w:val="00F06F30"/>
    <w:rsid w:val="00F0759D"/>
    <w:rsid w:val="00F102AB"/>
    <w:rsid w:val="00F11794"/>
    <w:rsid w:val="00F11AC7"/>
    <w:rsid w:val="00F11D9C"/>
    <w:rsid w:val="00F11E5A"/>
    <w:rsid w:val="00F125C4"/>
    <w:rsid w:val="00F12D9A"/>
    <w:rsid w:val="00F130E4"/>
    <w:rsid w:val="00F1389B"/>
    <w:rsid w:val="00F13E7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179"/>
    <w:rsid w:val="00F315D1"/>
    <w:rsid w:val="00F332DF"/>
    <w:rsid w:val="00F339E3"/>
    <w:rsid w:val="00F34417"/>
    <w:rsid w:val="00F36AD3"/>
    <w:rsid w:val="00F36E1F"/>
    <w:rsid w:val="00F370A1"/>
    <w:rsid w:val="00F377C0"/>
    <w:rsid w:val="00F37C10"/>
    <w:rsid w:val="00F37F2C"/>
    <w:rsid w:val="00F40235"/>
    <w:rsid w:val="00F403A5"/>
    <w:rsid w:val="00F406AC"/>
    <w:rsid w:val="00F40852"/>
    <w:rsid w:val="00F40D4D"/>
    <w:rsid w:val="00F4140F"/>
    <w:rsid w:val="00F41477"/>
    <w:rsid w:val="00F4264D"/>
    <w:rsid w:val="00F430EE"/>
    <w:rsid w:val="00F432DC"/>
    <w:rsid w:val="00F4395E"/>
    <w:rsid w:val="00F43A66"/>
    <w:rsid w:val="00F43D7C"/>
    <w:rsid w:val="00F43DE4"/>
    <w:rsid w:val="00F449C0"/>
    <w:rsid w:val="00F45B4D"/>
    <w:rsid w:val="00F45B8B"/>
    <w:rsid w:val="00F460E3"/>
    <w:rsid w:val="00F47000"/>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0D9"/>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B3C"/>
    <w:rsid w:val="00F97D3E"/>
    <w:rsid w:val="00FA0498"/>
    <w:rsid w:val="00FA0E41"/>
    <w:rsid w:val="00FA0EEA"/>
    <w:rsid w:val="00FA2B47"/>
    <w:rsid w:val="00FA2BFA"/>
    <w:rsid w:val="00FA2DBA"/>
    <w:rsid w:val="00FA2F7C"/>
    <w:rsid w:val="00FA2FB6"/>
    <w:rsid w:val="00FA32FB"/>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3D0"/>
    <w:rsid w:val="00FC158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0AF"/>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2E6"/>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CF9CB"/>
  <w15:docId w15:val="{39D138DA-7842-4953-B27F-57CAC597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C65"/>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semiHidden/>
    <w:unhideWhenUsed/>
    <w:rsid w:val="00DB2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DB2F09"/>
    <w:rPr>
      <w:rFonts w:ascii="Courier New" w:hAnsi="Courier New" w:cs="Courier New"/>
      <w:lang w:bidi="ar-SA"/>
    </w:rPr>
  </w:style>
  <w:style w:type="character" w:customStyle="1" w:styleId="y2iqfc">
    <w:name w:val="y2iqfc"/>
    <w:basedOn w:val="a0"/>
    <w:rsid w:val="00DB2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7455633">
      <w:bodyDiv w:val="1"/>
      <w:marLeft w:val="0"/>
      <w:marRight w:val="0"/>
      <w:marTop w:val="0"/>
      <w:marBottom w:val="0"/>
      <w:divBdr>
        <w:top w:val="none" w:sz="0" w:space="0" w:color="auto"/>
        <w:left w:val="none" w:sz="0" w:space="0" w:color="auto"/>
        <w:bottom w:val="none" w:sz="0" w:space="0" w:color="auto"/>
        <w:right w:val="none" w:sz="0" w:space="0" w:color="auto"/>
      </w:divBdr>
    </w:div>
    <w:div w:id="121852104">
      <w:bodyDiv w:val="1"/>
      <w:marLeft w:val="0"/>
      <w:marRight w:val="0"/>
      <w:marTop w:val="0"/>
      <w:marBottom w:val="0"/>
      <w:divBdr>
        <w:top w:val="none" w:sz="0" w:space="0" w:color="auto"/>
        <w:left w:val="none" w:sz="0" w:space="0" w:color="auto"/>
        <w:bottom w:val="none" w:sz="0" w:space="0" w:color="auto"/>
        <w:right w:val="none" w:sz="0" w:space="0" w:color="auto"/>
      </w:divBdr>
    </w:div>
    <w:div w:id="2166273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340307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907222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15933993">
      <w:bodyDiv w:val="1"/>
      <w:marLeft w:val="0"/>
      <w:marRight w:val="0"/>
      <w:marTop w:val="0"/>
      <w:marBottom w:val="0"/>
      <w:divBdr>
        <w:top w:val="none" w:sz="0" w:space="0" w:color="auto"/>
        <w:left w:val="none" w:sz="0" w:space="0" w:color="auto"/>
        <w:bottom w:val="none" w:sz="0" w:space="0" w:color="auto"/>
        <w:right w:val="none" w:sz="0" w:space="0" w:color="auto"/>
      </w:divBdr>
    </w:div>
    <w:div w:id="79876942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995444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2043795">
      <w:bodyDiv w:val="1"/>
      <w:marLeft w:val="0"/>
      <w:marRight w:val="0"/>
      <w:marTop w:val="0"/>
      <w:marBottom w:val="0"/>
      <w:divBdr>
        <w:top w:val="none" w:sz="0" w:space="0" w:color="auto"/>
        <w:left w:val="none" w:sz="0" w:space="0" w:color="auto"/>
        <w:bottom w:val="none" w:sz="0" w:space="0" w:color="auto"/>
        <w:right w:val="none" w:sz="0" w:space="0" w:color="auto"/>
      </w:divBdr>
    </w:div>
    <w:div w:id="1216627571">
      <w:bodyDiv w:val="1"/>
      <w:marLeft w:val="0"/>
      <w:marRight w:val="0"/>
      <w:marTop w:val="0"/>
      <w:marBottom w:val="0"/>
      <w:divBdr>
        <w:top w:val="none" w:sz="0" w:space="0" w:color="auto"/>
        <w:left w:val="none" w:sz="0" w:space="0" w:color="auto"/>
        <w:bottom w:val="none" w:sz="0" w:space="0" w:color="auto"/>
        <w:right w:val="none" w:sz="0" w:space="0" w:color="auto"/>
      </w:divBdr>
    </w:div>
    <w:div w:id="1224826252">
      <w:bodyDiv w:val="1"/>
      <w:marLeft w:val="0"/>
      <w:marRight w:val="0"/>
      <w:marTop w:val="0"/>
      <w:marBottom w:val="0"/>
      <w:divBdr>
        <w:top w:val="none" w:sz="0" w:space="0" w:color="auto"/>
        <w:left w:val="none" w:sz="0" w:space="0" w:color="auto"/>
        <w:bottom w:val="none" w:sz="0" w:space="0" w:color="auto"/>
        <w:right w:val="none" w:sz="0" w:space="0" w:color="auto"/>
      </w:divBdr>
    </w:div>
    <w:div w:id="1235507535">
      <w:bodyDiv w:val="1"/>
      <w:marLeft w:val="0"/>
      <w:marRight w:val="0"/>
      <w:marTop w:val="0"/>
      <w:marBottom w:val="0"/>
      <w:divBdr>
        <w:top w:val="none" w:sz="0" w:space="0" w:color="auto"/>
        <w:left w:val="none" w:sz="0" w:space="0" w:color="auto"/>
        <w:bottom w:val="none" w:sz="0" w:space="0" w:color="auto"/>
        <w:right w:val="none" w:sz="0" w:space="0" w:color="auto"/>
      </w:divBdr>
    </w:div>
    <w:div w:id="132809272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717332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1801850">
      <w:bodyDiv w:val="1"/>
      <w:marLeft w:val="0"/>
      <w:marRight w:val="0"/>
      <w:marTop w:val="0"/>
      <w:marBottom w:val="0"/>
      <w:divBdr>
        <w:top w:val="none" w:sz="0" w:space="0" w:color="auto"/>
        <w:left w:val="none" w:sz="0" w:space="0" w:color="auto"/>
        <w:bottom w:val="none" w:sz="0" w:space="0" w:color="auto"/>
        <w:right w:val="none" w:sz="0" w:space="0" w:color="auto"/>
      </w:divBdr>
    </w:div>
    <w:div w:id="1548225811">
      <w:bodyDiv w:val="1"/>
      <w:marLeft w:val="0"/>
      <w:marRight w:val="0"/>
      <w:marTop w:val="0"/>
      <w:marBottom w:val="0"/>
      <w:divBdr>
        <w:top w:val="none" w:sz="0" w:space="0" w:color="auto"/>
        <w:left w:val="none" w:sz="0" w:space="0" w:color="auto"/>
        <w:bottom w:val="none" w:sz="0" w:space="0" w:color="auto"/>
        <w:right w:val="none" w:sz="0" w:space="0" w:color="auto"/>
      </w:divBdr>
    </w:div>
    <w:div w:id="157446323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7221569">
      <w:bodyDiv w:val="1"/>
      <w:marLeft w:val="0"/>
      <w:marRight w:val="0"/>
      <w:marTop w:val="0"/>
      <w:marBottom w:val="0"/>
      <w:divBdr>
        <w:top w:val="none" w:sz="0" w:space="0" w:color="auto"/>
        <w:left w:val="none" w:sz="0" w:space="0" w:color="auto"/>
        <w:bottom w:val="none" w:sz="0" w:space="0" w:color="auto"/>
        <w:right w:val="none" w:sz="0" w:space="0" w:color="auto"/>
      </w:divBdr>
    </w:div>
    <w:div w:id="1658923605">
      <w:bodyDiv w:val="1"/>
      <w:marLeft w:val="0"/>
      <w:marRight w:val="0"/>
      <w:marTop w:val="0"/>
      <w:marBottom w:val="0"/>
      <w:divBdr>
        <w:top w:val="none" w:sz="0" w:space="0" w:color="auto"/>
        <w:left w:val="none" w:sz="0" w:space="0" w:color="auto"/>
        <w:bottom w:val="none" w:sz="0" w:space="0" w:color="auto"/>
        <w:right w:val="none" w:sz="0" w:space="0" w:color="auto"/>
      </w:divBdr>
    </w:div>
    <w:div w:id="1743260224">
      <w:bodyDiv w:val="1"/>
      <w:marLeft w:val="0"/>
      <w:marRight w:val="0"/>
      <w:marTop w:val="0"/>
      <w:marBottom w:val="0"/>
      <w:divBdr>
        <w:top w:val="none" w:sz="0" w:space="0" w:color="auto"/>
        <w:left w:val="none" w:sz="0" w:space="0" w:color="auto"/>
        <w:bottom w:val="none" w:sz="0" w:space="0" w:color="auto"/>
        <w:right w:val="none" w:sz="0" w:space="0" w:color="auto"/>
      </w:divBdr>
    </w:div>
    <w:div w:id="1743524982">
      <w:bodyDiv w:val="1"/>
      <w:marLeft w:val="0"/>
      <w:marRight w:val="0"/>
      <w:marTop w:val="0"/>
      <w:marBottom w:val="0"/>
      <w:divBdr>
        <w:top w:val="none" w:sz="0" w:space="0" w:color="auto"/>
        <w:left w:val="none" w:sz="0" w:space="0" w:color="auto"/>
        <w:bottom w:val="none" w:sz="0" w:space="0" w:color="auto"/>
        <w:right w:val="none" w:sz="0" w:space="0" w:color="auto"/>
      </w:divBdr>
    </w:div>
    <w:div w:id="1792362366">
      <w:bodyDiv w:val="1"/>
      <w:marLeft w:val="0"/>
      <w:marRight w:val="0"/>
      <w:marTop w:val="0"/>
      <w:marBottom w:val="0"/>
      <w:divBdr>
        <w:top w:val="none" w:sz="0" w:space="0" w:color="auto"/>
        <w:left w:val="none" w:sz="0" w:space="0" w:color="auto"/>
        <w:bottom w:val="none" w:sz="0" w:space="0" w:color="auto"/>
        <w:right w:val="none" w:sz="0" w:space="0" w:color="auto"/>
      </w:divBdr>
    </w:div>
    <w:div w:id="18250501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415645">
      <w:bodyDiv w:val="1"/>
      <w:marLeft w:val="0"/>
      <w:marRight w:val="0"/>
      <w:marTop w:val="0"/>
      <w:marBottom w:val="0"/>
      <w:divBdr>
        <w:top w:val="none" w:sz="0" w:space="0" w:color="auto"/>
        <w:left w:val="none" w:sz="0" w:space="0" w:color="auto"/>
        <w:bottom w:val="none" w:sz="0" w:space="0" w:color="auto"/>
        <w:right w:val="none" w:sz="0" w:space="0" w:color="auto"/>
      </w:divBdr>
    </w:div>
    <w:div w:id="1999844532">
      <w:bodyDiv w:val="1"/>
      <w:marLeft w:val="0"/>
      <w:marRight w:val="0"/>
      <w:marTop w:val="0"/>
      <w:marBottom w:val="0"/>
      <w:divBdr>
        <w:top w:val="none" w:sz="0" w:space="0" w:color="auto"/>
        <w:left w:val="none" w:sz="0" w:space="0" w:color="auto"/>
        <w:bottom w:val="none" w:sz="0" w:space="0" w:color="auto"/>
        <w:right w:val="none" w:sz="0" w:space="0" w:color="auto"/>
      </w:divBdr>
    </w:div>
    <w:div w:id="201572007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2823956">
      <w:bodyDiv w:val="1"/>
      <w:marLeft w:val="0"/>
      <w:marRight w:val="0"/>
      <w:marTop w:val="0"/>
      <w:marBottom w:val="0"/>
      <w:divBdr>
        <w:top w:val="none" w:sz="0" w:space="0" w:color="auto"/>
        <w:left w:val="none" w:sz="0" w:space="0" w:color="auto"/>
        <w:bottom w:val="none" w:sz="0" w:space="0" w:color="auto"/>
        <w:right w:val="none" w:sz="0" w:space="0" w:color="auto"/>
      </w:divBdr>
    </w:div>
    <w:div w:id="208536986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318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68B35-24F0-46F1-B51D-837990BD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1</Pages>
  <Words>20948</Words>
  <Characters>119409</Characters>
  <Application>Microsoft Office Word</Application>
  <DocSecurity>0</DocSecurity>
  <Lines>995</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140077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HP</cp:lastModifiedBy>
  <cp:revision>1352</cp:revision>
  <cp:lastPrinted>2018-02-16T07:12:00Z</cp:lastPrinted>
  <dcterms:created xsi:type="dcterms:W3CDTF">2019-10-28T07:04:00Z</dcterms:created>
  <dcterms:modified xsi:type="dcterms:W3CDTF">2025-11-12T13:13:00Z</dcterms:modified>
</cp:coreProperties>
</file>