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9F" w:rsidRPr="006031FD" w:rsidRDefault="00606A9F" w:rsidP="00DA3A61">
      <w:pPr>
        <w:pStyle w:val="aa"/>
        <w:widowControl w:val="0"/>
        <w:spacing w:after="160" w:line="360" w:lineRule="auto"/>
        <w:ind w:firstLine="567"/>
        <w:jc w:val="right"/>
        <w:rPr>
          <w:rFonts w:ascii="GHEA Grapalat" w:hAnsi="GHEA Grapalat" w:cs="Sylfaen"/>
          <w:i/>
        </w:rPr>
      </w:pPr>
      <w:r w:rsidRPr="006031FD">
        <w:rPr>
          <w:rFonts w:ascii="GHEA Grapalat" w:hAnsi="GHEA Grapalat"/>
          <w:i/>
        </w:rPr>
        <w:t xml:space="preserve">Приложение № 1 </w:t>
      </w:r>
    </w:p>
    <w:p w:rsidR="00CF33E9" w:rsidRPr="006031FD" w:rsidRDefault="00CF33E9" w:rsidP="00DA3A61">
      <w:pPr>
        <w:pStyle w:val="aa"/>
        <w:widowControl w:val="0"/>
        <w:spacing w:after="160" w:line="360" w:lineRule="auto"/>
        <w:ind w:firstLine="567"/>
        <w:jc w:val="right"/>
        <w:rPr>
          <w:rFonts w:ascii="GHEA Grapalat" w:hAnsi="GHEA Grapalat" w:cs="Sylfaen"/>
          <w:i/>
        </w:rPr>
      </w:pPr>
      <w:r w:rsidRPr="006031FD">
        <w:rPr>
          <w:rFonts w:ascii="GHEA Grapalat" w:hAnsi="GHEA Grapalat"/>
          <w:i/>
        </w:rPr>
        <w:t xml:space="preserve">к приказу Министра финансов Республики Армения </w:t>
      </w:r>
      <w:r w:rsidR="00FA7119" w:rsidRPr="006031FD">
        <w:rPr>
          <w:rFonts w:ascii="GHEA Grapalat" w:hAnsi="GHEA Grapalat" w:cs="Sylfaen"/>
          <w:i/>
        </w:rPr>
        <w:br/>
      </w:r>
      <w:r w:rsidRPr="006031FD">
        <w:rPr>
          <w:rFonts w:ascii="GHEA Grapalat" w:hAnsi="GHEA Grapalat"/>
          <w:i/>
        </w:rPr>
        <w:t>о</w:t>
      </w:r>
      <w:r w:rsidR="008818E3" w:rsidRPr="006031FD">
        <w:rPr>
          <w:rFonts w:ascii="GHEA Grapalat" w:hAnsi="GHEA Grapalat"/>
          <w:i/>
        </w:rPr>
        <w:t xml:space="preserve">т </w:t>
      </w:r>
      <w:r w:rsidR="00D61374" w:rsidRPr="006031FD">
        <w:rPr>
          <w:rFonts w:ascii="GHEA Grapalat" w:hAnsi="GHEA Grapalat"/>
          <w:i/>
        </w:rPr>
        <w:t xml:space="preserve">2019 </w:t>
      </w:r>
      <w:r w:rsidR="008818E3" w:rsidRPr="006031FD">
        <w:rPr>
          <w:rFonts w:ascii="GHEA Grapalat" w:hAnsi="GHEA Grapalat"/>
          <w:i/>
        </w:rPr>
        <w:t>года № -A</w:t>
      </w:r>
    </w:p>
    <w:p w:rsidR="00A4360B" w:rsidRPr="006031FD" w:rsidRDefault="00A4360B" w:rsidP="00DA3A61">
      <w:pPr>
        <w:pStyle w:val="aa"/>
        <w:widowControl w:val="0"/>
        <w:spacing w:after="160" w:line="360" w:lineRule="auto"/>
        <w:ind w:right="-7" w:firstLine="567"/>
        <w:jc w:val="right"/>
        <w:rPr>
          <w:rFonts w:ascii="GHEA Grapalat" w:hAnsi="GHEA Grapalat"/>
        </w:rPr>
      </w:pPr>
    </w:p>
    <w:p w:rsidR="00096865" w:rsidRPr="006031FD" w:rsidRDefault="00096865" w:rsidP="00DA3A61">
      <w:pPr>
        <w:pStyle w:val="aa"/>
        <w:widowControl w:val="0"/>
        <w:spacing w:after="160" w:line="360" w:lineRule="auto"/>
        <w:ind w:right="-7" w:firstLine="567"/>
        <w:jc w:val="right"/>
        <w:rPr>
          <w:rFonts w:ascii="GHEA Grapalat" w:hAnsi="GHEA Grapalat" w:cs="Sylfaen"/>
          <w:i/>
          <w:u w:val="single"/>
        </w:rPr>
      </w:pPr>
      <w:r w:rsidRPr="006031FD">
        <w:rPr>
          <w:rFonts w:ascii="GHEA Grapalat" w:hAnsi="GHEA Grapalat"/>
          <w:i/>
          <w:u w:val="single"/>
        </w:rPr>
        <w:t>Типовая форма</w:t>
      </w:r>
    </w:p>
    <w:p w:rsidR="00096865" w:rsidRPr="006031FD" w:rsidRDefault="00096865" w:rsidP="008818E3">
      <w:pPr>
        <w:pStyle w:val="a3"/>
        <w:widowControl w:val="0"/>
        <w:spacing w:after="160"/>
        <w:ind w:firstLine="0"/>
        <w:jc w:val="center"/>
        <w:rPr>
          <w:rFonts w:ascii="GHEA Grapalat" w:hAnsi="GHEA Grapalat"/>
          <w:i w:val="0"/>
          <w:sz w:val="24"/>
          <w:szCs w:val="24"/>
        </w:rPr>
      </w:pPr>
    </w:p>
    <w:p w:rsidR="00642EFE" w:rsidRPr="006031FD" w:rsidRDefault="00642EFE" w:rsidP="008818E3">
      <w:pPr>
        <w:pStyle w:val="a3"/>
        <w:widowControl w:val="0"/>
        <w:spacing w:after="160"/>
        <w:ind w:firstLine="0"/>
        <w:jc w:val="center"/>
        <w:rPr>
          <w:rFonts w:ascii="GHEA Grapalat" w:hAnsi="GHEA Grapalat"/>
          <w:i w:val="0"/>
          <w:sz w:val="24"/>
          <w:szCs w:val="24"/>
        </w:rPr>
      </w:pPr>
      <w:r w:rsidRPr="006031FD">
        <w:rPr>
          <w:rFonts w:ascii="GHEA Grapalat" w:hAnsi="GHEA Grapalat"/>
          <w:i w:val="0"/>
          <w:sz w:val="24"/>
          <w:szCs w:val="24"/>
        </w:rPr>
        <w:t>ОБЪЯВЛЕНИЕ</w:t>
      </w:r>
    </w:p>
    <w:p w:rsidR="00642EFE" w:rsidRPr="006031FD" w:rsidRDefault="004C5BC1" w:rsidP="008818E3">
      <w:pPr>
        <w:pStyle w:val="a3"/>
        <w:widowControl w:val="0"/>
        <w:spacing w:after="160"/>
        <w:ind w:firstLine="0"/>
        <w:jc w:val="center"/>
        <w:rPr>
          <w:rFonts w:ascii="GHEA Grapalat" w:hAnsi="GHEA Grapalat"/>
          <w:i w:val="0"/>
          <w:sz w:val="24"/>
          <w:szCs w:val="24"/>
        </w:rPr>
      </w:pPr>
      <w:r w:rsidRPr="006031FD">
        <w:rPr>
          <w:rFonts w:ascii="GHEA Grapalat" w:hAnsi="GHEA Grapalat"/>
          <w:i w:val="0"/>
          <w:sz w:val="24"/>
          <w:szCs w:val="24"/>
        </w:rPr>
        <w:t>О ЗАПРОСЕ КОТИРОВОК</w:t>
      </w:r>
    </w:p>
    <w:p w:rsidR="00642EFE" w:rsidRPr="006031FD" w:rsidRDefault="00642EFE" w:rsidP="008818E3">
      <w:pPr>
        <w:pStyle w:val="a3"/>
        <w:widowControl w:val="0"/>
        <w:spacing w:after="160"/>
        <w:ind w:firstLine="0"/>
        <w:jc w:val="center"/>
        <w:rPr>
          <w:rFonts w:ascii="GHEA Grapalat" w:hAnsi="GHEA Grapalat"/>
          <w:i w:val="0"/>
          <w:sz w:val="24"/>
          <w:szCs w:val="24"/>
        </w:rPr>
      </w:pPr>
    </w:p>
    <w:p w:rsidR="0091042F" w:rsidRPr="006031FD" w:rsidRDefault="00642EFE" w:rsidP="008818E3">
      <w:pPr>
        <w:pStyle w:val="a3"/>
        <w:widowControl w:val="0"/>
        <w:spacing w:after="160"/>
        <w:ind w:firstLine="0"/>
        <w:jc w:val="center"/>
        <w:rPr>
          <w:rFonts w:ascii="GHEA Grapalat" w:hAnsi="GHEA Grapalat"/>
          <w:i w:val="0"/>
          <w:sz w:val="24"/>
          <w:szCs w:val="24"/>
        </w:rPr>
      </w:pPr>
      <w:r w:rsidRPr="006031FD">
        <w:rPr>
          <w:rFonts w:ascii="GHEA Grapalat" w:hAnsi="GHEA Grapalat"/>
          <w:i w:val="0"/>
          <w:sz w:val="24"/>
          <w:szCs w:val="24"/>
        </w:rPr>
        <w:t>Настоящий текст объявления утвержден решением Комиссии по запросу котировок</w:t>
      </w:r>
      <w:r w:rsidR="00FA7119" w:rsidRPr="006031FD">
        <w:rPr>
          <w:rFonts w:ascii="GHEA Grapalat" w:hAnsi="GHEA Grapalat"/>
          <w:i w:val="0"/>
          <w:sz w:val="24"/>
          <w:szCs w:val="24"/>
        </w:rPr>
        <w:t xml:space="preserve"> </w:t>
      </w:r>
      <w:r w:rsidR="00BA5924" w:rsidRPr="006031FD">
        <w:rPr>
          <w:rFonts w:ascii="GHEA Grapalat" w:hAnsi="GHEA Grapalat"/>
          <w:i w:val="0"/>
          <w:sz w:val="24"/>
          <w:szCs w:val="24"/>
        </w:rPr>
        <w:t>от "20" "ноября</w:t>
      </w:r>
      <w:r w:rsidRPr="006031FD">
        <w:rPr>
          <w:rFonts w:ascii="GHEA Grapalat" w:hAnsi="GHEA Grapalat"/>
          <w:i w:val="0"/>
          <w:sz w:val="24"/>
          <w:szCs w:val="24"/>
        </w:rPr>
        <w:t>" 20</w:t>
      </w:r>
      <w:r w:rsidR="00BA5924" w:rsidRPr="006031FD">
        <w:rPr>
          <w:rFonts w:ascii="GHEA Grapalat" w:hAnsi="GHEA Grapalat"/>
          <w:i w:val="0"/>
          <w:sz w:val="24"/>
          <w:szCs w:val="24"/>
        </w:rPr>
        <w:t xml:space="preserve">  года "</w:t>
      </w:r>
      <w:r w:rsidR="00BA5924" w:rsidRPr="006031FD">
        <w:rPr>
          <w:rFonts w:ascii="GHEA Grapalat" w:hAnsi="GHEA Grapalat"/>
          <w:i w:val="0"/>
          <w:sz w:val="24"/>
          <w:szCs w:val="24"/>
          <w:lang w:val="en-US"/>
        </w:rPr>
        <w:t>N</w:t>
      </w:r>
      <w:r w:rsidR="00BA5924" w:rsidRPr="006031FD">
        <w:rPr>
          <w:rFonts w:ascii="GHEA Grapalat" w:hAnsi="GHEA Grapalat"/>
          <w:i w:val="0"/>
          <w:sz w:val="24"/>
          <w:szCs w:val="24"/>
        </w:rPr>
        <w:t xml:space="preserve"> 1 </w:t>
      </w:r>
      <w:r w:rsidRPr="006031FD">
        <w:rPr>
          <w:rFonts w:ascii="GHEA Grapalat" w:hAnsi="GHEA Grapalat"/>
          <w:i w:val="0"/>
          <w:sz w:val="24"/>
          <w:szCs w:val="24"/>
        </w:rPr>
        <w:t xml:space="preserve"> решения" и опубликовывается</w:t>
      </w:r>
      <w:r w:rsidR="00FA7119" w:rsidRPr="006031FD">
        <w:rPr>
          <w:rFonts w:ascii="GHEA Grapalat" w:hAnsi="GHEA Grapalat"/>
          <w:i w:val="0"/>
          <w:sz w:val="24"/>
          <w:szCs w:val="24"/>
        </w:rPr>
        <w:t xml:space="preserve"> </w:t>
      </w:r>
      <w:r w:rsidR="00A76C15" w:rsidRPr="006031FD">
        <w:rPr>
          <w:rFonts w:ascii="GHEA Grapalat" w:hAnsi="GHEA Grapalat"/>
          <w:i w:val="0"/>
          <w:sz w:val="24"/>
          <w:szCs w:val="24"/>
        </w:rPr>
        <w:t>согласно статье 27 Закона Республики Армения "О закупках"</w:t>
      </w:r>
    </w:p>
    <w:p w:rsidR="0091042F" w:rsidRPr="006031FD" w:rsidRDefault="0091042F" w:rsidP="008818E3">
      <w:pPr>
        <w:pStyle w:val="a3"/>
        <w:widowControl w:val="0"/>
        <w:spacing w:after="160"/>
        <w:ind w:firstLine="0"/>
        <w:jc w:val="center"/>
        <w:rPr>
          <w:rFonts w:ascii="GHEA Grapalat" w:hAnsi="GHEA Grapalat"/>
          <w:i w:val="0"/>
          <w:sz w:val="24"/>
          <w:szCs w:val="24"/>
        </w:rPr>
      </w:pPr>
    </w:p>
    <w:p w:rsidR="0091042F" w:rsidRPr="006031FD" w:rsidRDefault="004C5BC1" w:rsidP="008818E3">
      <w:pPr>
        <w:pStyle w:val="a3"/>
        <w:widowControl w:val="0"/>
        <w:spacing w:after="160"/>
        <w:ind w:firstLine="0"/>
        <w:jc w:val="center"/>
        <w:rPr>
          <w:rFonts w:ascii="GHEA Grapalat" w:hAnsi="GHEA Grapalat"/>
          <w:i w:val="0"/>
          <w:sz w:val="24"/>
          <w:szCs w:val="24"/>
          <w:u w:val="single"/>
        </w:rPr>
      </w:pPr>
      <w:r w:rsidRPr="006031FD">
        <w:rPr>
          <w:rFonts w:ascii="GHEA Grapalat" w:hAnsi="GHEA Grapalat"/>
          <w:i w:val="0"/>
          <w:sz w:val="24"/>
          <w:szCs w:val="24"/>
        </w:rPr>
        <w:t>Код запроса котировок _</w:t>
      </w:r>
      <w:r w:rsidR="00333B54" w:rsidRPr="006031FD">
        <w:rPr>
          <w:rFonts w:ascii="GHEA Grapalat" w:hAnsi="GHEA Grapalat"/>
          <w:i w:val="0"/>
          <w:sz w:val="24"/>
          <w:szCs w:val="24"/>
        </w:rPr>
        <w:t>Ш</w:t>
      </w:r>
      <w:r w:rsidR="00C27517" w:rsidRPr="006031FD">
        <w:rPr>
          <w:rFonts w:ascii="GHEA Grapalat" w:hAnsi="GHEA Grapalat"/>
          <w:i w:val="0"/>
          <w:sz w:val="24"/>
          <w:szCs w:val="24"/>
        </w:rPr>
        <w:t>М</w:t>
      </w:r>
      <w:r w:rsidR="00333B54" w:rsidRPr="006031FD">
        <w:rPr>
          <w:rFonts w:ascii="GHEA Grapalat" w:hAnsi="GHEA Grapalat"/>
          <w:i w:val="0"/>
          <w:sz w:val="24"/>
          <w:szCs w:val="24"/>
        </w:rPr>
        <w:t>А</w:t>
      </w:r>
      <w:r w:rsidRPr="006031FD">
        <w:rPr>
          <w:rFonts w:ascii="GHEA Grapalat" w:hAnsi="GHEA Grapalat"/>
          <w:i w:val="0"/>
          <w:sz w:val="24"/>
          <w:szCs w:val="24"/>
        </w:rPr>
        <w:t>_ GHAPDzB</w:t>
      </w:r>
      <w:r w:rsidR="00FA7119" w:rsidRPr="006031FD">
        <w:rPr>
          <w:rFonts w:ascii="GHEA Grapalat" w:hAnsi="GHEA Grapalat"/>
          <w:i w:val="0"/>
          <w:sz w:val="24"/>
          <w:szCs w:val="24"/>
        </w:rPr>
        <w:t>__</w:t>
      </w:r>
      <w:r w:rsidR="00333B54" w:rsidRPr="006031FD">
        <w:rPr>
          <w:rFonts w:ascii="GHEA Grapalat" w:hAnsi="GHEA Grapalat"/>
          <w:i w:val="0"/>
          <w:sz w:val="24"/>
          <w:szCs w:val="24"/>
        </w:rPr>
        <w:t>20</w:t>
      </w:r>
      <w:r w:rsidRPr="006031FD">
        <w:rPr>
          <w:rFonts w:ascii="GHEA Grapalat" w:hAnsi="GHEA Grapalat"/>
          <w:i w:val="0"/>
          <w:sz w:val="24"/>
          <w:szCs w:val="24"/>
          <w:u w:val="single"/>
        </w:rPr>
        <w:t>/</w:t>
      </w:r>
      <w:r w:rsidR="00333B54" w:rsidRPr="006031FD">
        <w:rPr>
          <w:rFonts w:ascii="GHEA Grapalat" w:hAnsi="GHEA Grapalat"/>
          <w:i w:val="0"/>
          <w:sz w:val="24"/>
          <w:szCs w:val="24"/>
          <w:u w:val="single"/>
        </w:rPr>
        <w:t>01</w:t>
      </w:r>
      <w:r w:rsidRPr="006031FD">
        <w:rPr>
          <w:rFonts w:ascii="GHEA Grapalat" w:hAnsi="GHEA Grapalat"/>
          <w:i w:val="0"/>
          <w:sz w:val="24"/>
          <w:szCs w:val="24"/>
        </w:rPr>
        <w:t>__</w:t>
      </w:r>
    </w:p>
    <w:p w:rsidR="00606A9F" w:rsidRPr="006031FD" w:rsidRDefault="00606A9F" w:rsidP="00E9738C">
      <w:pPr>
        <w:pStyle w:val="a3"/>
        <w:widowControl w:val="0"/>
        <w:spacing w:after="160"/>
        <w:ind w:firstLine="0"/>
        <w:jc w:val="center"/>
        <w:rPr>
          <w:rFonts w:ascii="GHEA Grapalat" w:hAnsi="GHEA Grapalat"/>
          <w:i w:val="0"/>
          <w:sz w:val="24"/>
          <w:szCs w:val="24"/>
        </w:rPr>
      </w:pPr>
    </w:p>
    <w:p w:rsidR="00DA3A61" w:rsidRPr="006031FD" w:rsidRDefault="00C359B0" w:rsidP="00C359B0">
      <w:pPr>
        <w:pStyle w:val="a3"/>
        <w:widowControl w:val="0"/>
        <w:spacing w:line="240" w:lineRule="auto"/>
        <w:ind w:firstLine="567"/>
        <w:jc w:val="left"/>
        <w:rPr>
          <w:rFonts w:ascii="GHEA Grapalat" w:hAnsi="GHEA Grapalat"/>
          <w:i w:val="0"/>
          <w:sz w:val="24"/>
          <w:szCs w:val="24"/>
        </w:rPr>
      </w:pPr>
      <w:r w:rsidRPr="006031FD">
        <w:rPr>
          <w:rFonts w:ascii="GHEA Grapalat" w:hAnsi="GHEA Grapalat"/>
          <w:i w:val="0"/>
          <w:sz w:val="24"/>
          <w:szCs w:val="24"/>
        </w:rPr>
        <w:t>Заказчик _</w:t>
      </w:r>
      <w:r w:rsidR="004201D6" w:rsidRPr="006031FD">
        <w:rPr>
          <w:rFonts w:ascii="GHEA Grapalat" w:hAnsi="GHEA Grapalat"/>
          <w:i w:val="0"/>
          <w:sz w:val="24"/>
          <w:szCs w:val="24"/>
        </w:rPr>
        <w:t>ОН</w:t>
      </w:r>
      <w:r w:rsidR="004750FB" w:rsidRPr="006031FD">
        <w:rPr>
          <w:rFonts w:ascii="GHEA Grapalat" w:hAnsi="GHEA Grapalat"/>
          <w:i w:val="0"/>
          <w:sz w:val="24"/>
          <w:szCs w:val="24"/>
        </w:rPr>
        <w:t xml:space="preserve">О </w:t>
      </w:r>
      <w:r w:rsidR="004750FB" w:rsidRPr="006031FD">
        <w:rPr>
          <w:rFonts w:ascii="Arial" w:hAnsi="Arial" w:cs="Arial"/>
          <w:i w:val="0"/>
          <w:sz w:val="24"/>
          <w:szCs w:val="24"/>
        </w:rPr>
        <w:t>«Шноьцкая медицинцкая амбулатория»</w:t>
      </w:r>
      <w:r w:rsidRPr="006031FD">
        <w:rPr>
          <w:rFonts w:ascii="GHEA Grapalat" w:hAnsi="GHEA Grapalat"/>
          <w:i w:val="0"/>
          <w:sz w:val="24"/>
          <w:szCs w:val="24"/>
        </w:rPr>
        <w:t>_</w:t>
      </w:r>
      <w:r w:rsidR="00DA3A61" w:rsidRPr="006031FD">
        <w:rPr>
          <w:rFonts w:ascii="GHEA Grapalat" w:hAnsi="GHEA Grapalat"/>
          <w:i w:val="0"/>
          <w:sz w:val="24"/>
          <w:szCs w:val="24"/>
        </w:rPr>
        <w:t>, находящийся</w:t>
      </w:r>
      <w:r w:rsidRPr="006031FD">
        <w:rPr>
          <w:rFonts w:ascii="GHEA Grapalat" w:hAnsi="GHEA Grapalat"/>
          <w:i w:val="0"/>
          <w:sz w:val="24"/>
          <w:szCs w:val="24"/>
        </w:rPr>
        <w:t xml:space="preserve"> по адресу:</w:t>
      </w:r>
      <w:r w:rsidR="004750FB" w:rsidRPr="006031FD">
        <w:rPr>
          <w:rFonts w:ascii="GHEA Grapalat" w:hAnsi="GHEA Grapalat"/>
          <w:i w:val="0"/>
          <w:sz w:val="24"/>
          <w:szCs w:val="24"/>
        </w:rPr>
        <w:t>Р.Лори  с. Шнох ул.2 д.8</w:t>
      </w:r>
      <w:r w:rsidRPr="006031FD">
        <w:rPr>
          <w:rFonts w:ascii="GHEA Grapalat" w:hAnsi="GHEA Grapalat"/>
          <w:i w:val="0"/>
          <w:sz w:val="24"/>
          <w:szCs w:val="24"/>
        </w:rPr>
        <w:t>__________</w:t>
      </w:r>
    </w:p>
    <w:p w:rsidR="00DA3A61" w:rsidRPr="006031FD" w:rsidRDefault="00DA3A61" w:rsidP="00C359B0">
      <w:pPr>
        <w:pStyle w:val="a3"/>
        <w:widowControl w:val="0"/>
        <w:tabs>
          <w:tab w:val="left" w:pos="6946"/>
        </w:tabs>
        <w:spacing w:after="160"/>
        <w:ind w:left="1701" w:firstLine="0"/>
        <w:rPr>
          <w:rFonts w:ascii="GHEA Grapalat" w:hAnsi="GHEA Grapalat"/>
          <w:i w:val="0"/>
          <w:sz w:val="24"/>
          <w:szCs w:val="24"/>
        </w:rPr>
      </w:pPr>
      <w:r w:rsidRPr="006031FD">
        <w:rPr>
          <w:rFonts w:ascii="GHEA Grapalat" w:hAnsi="GHEA Grapalat"/>
          <w:i w:val="0"/>
          <w:sz w:val="16"/>
          <w:szCs w:val="24"/>
        </w:rPr>
        <w:t xml:space="preserve">(наименование заказчика) </w:t>
      </w:r>
      <w:r w:rsidRPr="006031FD">
        <w:rPr>
          <w:rFonts w:ascii="GHEA Grapalat" w:hAnsi="GHEA Grapalat"/>
          <w:i w:val="0"/>
          <w:sz w:val="16"/>
          <w:szCs w:val="24"/>
        </w:rPr>
        <w:tab/>
        <w:t xml:space="preserve">(адрес заказчика) </w:t>
      </w:r>
    </w:p>
    <w:p w:rsidR="00642EFE" w:rsidRPr="006031FD" w:rsidRDefault="00642EFE" w:rsidP="00DA3A61">
      <w:pPr>
        <w:pStyle w:val="a3"/>
        <w:widowControl w:val="0"/>
        <w:spacing w:after="160"/>
        <w:ind w:firstLine="0"/>
        <w:rPr>
          <w:rFonts w:ascii="GHEA Grapalat" w:hAnsi="GHEA Grapalat"/>
          <w:i w:val="0"/>
          <w:sz w:val="24"/>
          <w:szCs w:val="24"/>
        </w:rPr>
      </w:pPr>
      <w:r w:rsidRPr="006031FD">
        <w:rPr>
          <w:rFonts w:ascii="GHEA Grapalat" w:hAnsi="GHEA Grapalat"/>
          <w:i w:val="0"/>
          <w:sz w:val="24"/>
          <w:szCs w:val="24"/>
        </w:rPr>
        <w:t>объявляет запрос котировок, который проводится одним этапом</w:t>
      </w:r>
      <w:r w:rsidR="00E72443" w:rsidRPr="006031FD">
        <w:rPr>
          <w:rFonts w:ascii="GHEA Grapalat" w:hAnsi="GHEA Grapalat"/>
          <w:sz w:val="24"/>
          <w:szCs w:val="24"/>
          <w:lang w:val="hy-AM"/>
        </w:rPr>
        <w:t>.</w:t>
      </w:r>
    </w:p>
    <w:p w:rsidR="00341A74" w:rsidRPr="006031FD" w:rsidRDefault="00A20B69" w:rsidP="004750FB">
      <w:pPr>
        <w:pStyle w:val="a3"/>
        <w:widowControl w:val="0"/>
        <w:spacing w:after="160"/>
        <w:ind w:firstLine="567"/>
        <w:rPr>
          <w:rFonts w:ascii="GHEA Grapalat" w:hAnsi="GHEA Grapalat"/>
          <w:i w:val="0"/>
          <w:spacing w:val="6"/>
          <w:sz w:val="24"/>
          <w:szCs w:val="24"/>
        </w:rPr>
      </w:pPr>
      <w:r w:rsidRPr="006031FD">
        <w:rPr>
          <w:rFonts w:ascii="GHEA Grapalat" w:hAnsi="GHEA Grapalat"/>
          <w:i w:val="0"/>
          <w:sz w:val="24"/>
          <w:szCs w:val="24"/>
        </w:rPr>
        <w:t>Участнику, отобранному по итогам запроса котировок, в</w:t>
      </w:r>
      <w:r w:rsidR="00FA7119" w:rsidRPr="006031FD">
        <w:rPr>
          <w:rFonts w:ascii="Courier New" w:hAnsi="Courier New" w:cs="Courier New"/>
          <w:i w:val="0"/>
          <w:sz w:val="24"/>
          <w:szCs w:val="24"/>
          <w:lang w:val="en-US"/>
        </w:rPr>
        <w:t> </w:t>
      </w:r>
      <w:r w:rsidRPr="006031FD">
        <w:rPr>
          <w:rFonts w:ascii="GHEA Grapalat" w:hAnsi="GHEA Grapalat"/>
          <w:i w:val="0"/>
          <w:spacing w:val="6"/>
          <w:sz w:val="24"/>
          <w:szCs w:val="24"/>
        </w:rPr>
        <w:t>установленном</w:t>
      </w:r>
      <w:r w:rsidR="00FA7119" w:rsidRPr="006031FD">
        <w:rPr>
          <w:rFonts w:ascii="Courier New" w:hAnsi="Courier New" w:cs="Courier New"/>
          <w:i w:val="0"/>
          <w:spacing w:val="6"/>
          <w:sz w:val="24"/>
          <w:szCs w:val="24"/>
          <w:lang w:val="en-US"/>
        </w:rPr>
        <w:t> </w:t>
      </w:r>
      <w:r w:rsidRPr="006031FD">
        <w:rPr>
          <w:rFonts w:ascii="GHEA Grapalat" w:hAnsi="GHEA Grapalat"/>
          <w:i w:val="0"/>
          <w:spacing w:val="6"/>
          <w:sz w:val="24"/>
          <w:szCs w:val="24"/>
        </w:rPr>
        <w:t xml:space="preserve">порядке будет предложено заключить договор на поставку </w:t>
      </w:r>
      <w:r w:rsidR="004750FB" w:rsidRPr="006031FD">
        <w:rPr>
          <w:rFonts w:ascii="GHEA Grapalat" w:hAnsi="GHEA Grapalat"/>
          <w:i w:val="0"/>
          <w:spacing w:val="6"/>
          <w:sz w:val="24"/>
          <w:szCs w:val="24"/>
        </w:rPr>
        <w:t xml:space="preserve">  </w:t>
      </w:r>
      <w:r w:rsidRPr="006031FD">
        <w:rPr>
          <w:rFonts w:ascii="GHEA Grapalat" w:hAnsi="GHEA Grapalat"/>
          <w:i w:val="0"/>
          <w:sz w:val="24"/>
          <w:szCs w:val="24"/>
        </w:rPr>
        <w:t>__</w:t>
      </w:r>
      <w:r w:rsidR="004750FB" w:rsidRPr="006031FD">
        <w:rPr>
          <w:rFonts w:ascii="GHEA Grapalat" w:hAnsi="GHEA Grapalat"/>
          <w:i w:val="0"/>
          <w:sz w:val="24"/>
          <w:szCs w:val="24"/>
        </w:rPr>
        <w:t>медикаменты</w:t>
      </w:r>
      <w:r w:rsidR="00FA7119" w:rsidRPr="006031FD">
        <w:rPr>
          <w:rFonts w:ascii="GHEA Grapalat" w:hAnsi="GHEA Grapalat"/>
          <w:i w:val="0"/>
          <w:sz w:val="24"/>
          <w:szCs w:val="24"/>
        </w:rPr>
        <w:t>____</w:t>
      </w:r>
      <w:r w:rsidR="008818E3" w:rsidRPr="006031FD">
        <w:rPr>
          <w:rFonts w:ascii="GHEA Grapalat" w:hAnsi="GHEA Grapalat"/>
          <w:i w:val="0"/>
          <w:sz w:val="24"/>
          <w:szCs w:val="24"/>
        </w:rPr>
        <w:t>____ (далее — договор).</w:t>
      </w:r>
    </w:p>
    <w:p w:rsidR="00311076" w:rsidRPr="006031FD" w:rsidRDefault="00642EFE" w:rsidP="00FA7119">
      <w:pPr>
        <w:pStyle w:val="a3"/>
        <w:widowControl w:val="0"/>
        <w:spacing w:after="160"/>
        <w:ind w:left="2977" w:firstLine="0"/>
        <w:rPr>
          <w:rFonts w:ascii="GHEA Grapalat" w:hAnsi="GHEA Grapalat"/>
          <w:i w:val="0"/>
          <w:sz w:val="16"/>
          <w:szCs w:val="24"/>
        </w:rPr>
      </w:pPr>
      <w:r w:rsidRPr="006031FD">
        <w:rPr>
          <w:rFonts w:ascii="GHEA Grapalat" w:hAnsi="GHEA Grapalat"/>
          <w:i w:val="0"/>
          <w:sz w:val="16"/>
          <w:szCs w:val="24"/>
        </w:rPr>
        <w:t>наименование</w:t>
      </w:r>
      <w:r w:rsidR="00FA7119" w:rsidRPr="006031FD">
        <w:rPr>
          <w:rFonts w:ascii="Sylfaen" w:hAnsi="Sylfaen"/>
          <w:i w:val="0"/>
          <w:sz w:val="16"/>
          <w:szCs w:val="24"/>
        </w:rPr>
        <w:t xml:space="preserve"> </w:t>
      </w:r>
      <w:r w:rsidR="00FA7119" w:rsidRPr="006031FD">
        <w:rPr>
          <w:rFonts w:ascii="GHEA Grapalat" w:hAnsi="GHEA Grapalat"/>
          <w:i w:val="0"/>
          <w:sz w:val="16"/>
          <w:szCs w:val="24"/>
        </w:rPr>
        <w:t>товара</w:t>
      </w:r>
    </w:p>
    <w:p w:rsidR="00357D48" w:rsidRPr="006031FD" w:rsidRDefault="00A20B69" w:rsidP="00FA7119">
      <w:pPr>
        <w:pStyle w:val="a3"/>
        <w:widowControl w:val="0"/>
        <w:spacing w:after="160"/>
        <w:ind w:firstLine="567"/>
        <w:rPr>
          <w:rFonts w:ascii="GHEA Grapalat" w:hAnsi="GHEA Grapalat"/>
          <w:i w:val="0"/>
          <w:sz w:val="24"/>
          <w:szCs w:val="24"/>
        </w:rPr>
      </w:pPr>
      <w:r w:rsidRPr="006031FD">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6031FD" w:rsidRDefault="004C5BC1" w:rsidP="00FA7119">
      <w:pPr>
        <w:widowControl w:val="0"/>
        <w:spacing w:after="160" w:line="360" w:lineRule="auto"/>
        <w:ind w:firstLine="567"/>
        <w:jc w:val="both"/>
        <w:rPr>
          <w:rFonts w:ascii="GHEA Grapalat" w:hAnsi="GHEA Grapalat"/>
        </w:rPr>
      </w:pPr>
      <w:r w:rsidRPr="006031FD">
        <w:rPr>
          <w:rFonts w:ascii="GHEA Grapalat" w:hAnsi="GHEA Grapalat"/>
        </w:rPr>
        <w:t xml:space="preserve">Квалификационные критерии, предъявляемые к лицам, не имеющим права на участие в запросе котировок, а также участникам, и представляемые </w:t>
      </w:r>
      <w:r w:rsidRPr="006031FD">
        <w:rPr>
          <w:rFonts w:ascii="GHEA Grapalat" w:hAnsi="GHEA Grapalat"/>
        </w:rPr>
        <w:lastRenderedPageBreak/>
        <w:t>для оценки таких критериев документы установлены приглашением на настоящую процедуру.</w:t>
      </w:r>
    </w:p>
    <w:p w:rsidR="00357D48" w:rsidRPr="006031FD" w:rsidRDefault="00EE73A8" w:rsidP="00FA7119">
      <w:pPr>
        <w:pStyle w:val="a3"/>
        <w:widowControl w:val="0"/>
        <w:spacing w:after="160"/>
        <w:ind w:firstLine="567"/>
        <w:rPr>
          <w:rFonts w:ascii="GHEA Grapalat" w:hAnsi="GHEA Grapalat"/>
          <w:i w:val="0"/>
          <w:sz w:val="24"/>
          <w:szCs w:val="24"/>
        </w:rPr>
      </w:pPr>
      <w:r w:rsidRPr="006031FD">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6031FD">
        <w:rPr>
          <w:rFonts w:ascii="GHEA Grapalat" w:hAnsi="GHEA Grapalat"/>
          <w:i w:val="0"/>
          <w:sz w:val="24"/>
          <w:szCs w:val="24"/>
        </w:rPr>
        <w:t>предложение.</w:t>
      </w:r>
    </w:p>
    <w:p w:rsidR="0067579A" w:rsidRPr="006031FD" w:rsidRDefault="002963C0" w:rsidP="00FA7119">
      <w:pPr>
        <w:pStyle w:val="a3"/>
        <w:widowControl w:val="0"/>
        <w:spacing w:after="160"/>
        <w:ind w:firstLine="567"/>
        <w:rPr>
          <w:rFonts w:ascii="GHEA Grapalat" w:hAnsi="GHEA Grapalat"/>
          <w:i w:val="0"/>
          <w:sz w:val="24"/>
          <w:szCs w:val="24"/>
        </w:rPr>
      </w:pPr>
      <w:r w:rsidRPr="006031FD">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_</w:t>
      </w:r>
      <w:r w:rsidR="00BC4BC6" w:rsidRPr="006031FD">
        <w:rPr>
          <w:rFonts w:ascii="GHEA Grapalat" w:hAnsi="GHEA Grapalat"/>
          <w:i w:val="0"/>
          <w:sz w:val="24"/>
          <w:szCs w:val="24"/>
        </w:rPr>
        <w:t>14:00</w:t>
      </w:r>
      <w:r w:rsidRPr="006031FD">
        <w:rPr>
          <w:rFonts w:ascii="GHEA Grapalat" w:hAnsi="GHEA Grapalat"/>
          <w:i w:val="0"/>
          <w:sz w:val="24"/>
          <w:szCs w:val="24"/>
        </w:rPr>
        <w:t>__ часов _</w:t>
      </w:r>
      <w:r w:rsidR="00BC4BC6" w:rsidRPr="006031FD">
        <w:rPr>
          <w:rFonts w:ascii="GHEA Grapalat" w:hAnsi="GHEA Grapalat"/>
          <w:i w:val="0"/>
          <w:sz w:val="24"/>
          <w:szCs w:val="24"/>
        </w:rPr>
        <w:t>7</w:t>
      </w:r>
      <w:r w:rsidRPr="006031FD">
        <w:rPr>
          <w:rFonts w:ascii="GHEA Grapalat" w:hAnsi="GHEA Grapalat"/>
          <w:i w:val="0"/>
          <w:sz w:val="24"/>
          <w:szCs w:val="24"/>
        </w:rPr>
        <w:t xml:space="preserve">_-го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r w:rsidR="00363E98" w:rsidRPr="006031FD">
        <w:rPr>
          <w:rFonts w:ascii="GHEA Grapalat" w:hAnsi="GHEA Grapalat"/>
          <w:i w:val="0"/>
          <w:sz w:val="24"/>
          <w:szCs w:val="24"/>
        </w:rPr>
        <w:t xml:space="preserve">Неполучение приглашения не ограничивает права участника </w:t>
      </w:r>
      <w:r w:rsidR="008818E3" w:rsidRPr="006031FD">
        <w:rPr>
          <w:rFonts w:ascii="GHEA Grapalat" w:hAnsi="GHEA Grapalat"/>
          <w:i w:val="0"/>
          <w:sz w:val="24"/>
          <w:szCs w:val="24"/>
        </w:rPr>
        <w:t>на участие в запросе котировок.</w:t>
      </w:r>
    </w:p>
    <w:p w:rsidR="00B40217" w:rsidRPr="006031FD" w:rsidRDefault="0014702E" w:rsidP="00B40217">
      <w:pPr>
        <w:pStyle w:val="a3"/>
        <w:widowControl w:val="0"/>
        <w:spacing w:after="160"/>
        <w:ind w:firstLine="567"/>
        <w:rPr>
          <w:rFonts w:ascii="GHEA Grapalat" w:hAnsi="GHEA Grapalat"/>
          <w:i w:val="0"/>
          <w:sz w:val="24"/>
          <w:szCs w:val="24"/>
        </w:rPr>
      </w:pPr>
      <w:r w:rsidRPr="006031FD">
        <w:rPr>
          <w:rFonts w:ascii="GHEA Grapalat" w:hAnsi="GHEA Grapalat"/>
          <w:i w:val="0"/>
          <w:sz w:val="24"/>
          <w:szCs w:val="24"/>
        </w:rPr>
        <w:t>Заявки на запрос котировок необходимо подавать по адресу</w:t>
      </w:r>
      <w:r w:rsidRPr="006031FD">
        <w:rPr>
          <w:rFonts w:ascii="GHEA Grapalat" w:hAnsi="GHEA Grapalat"/>
          <w:i w:val="0"/>
          <w:spacing w:val="6"/>
          <w:sz w:val="24"/>
          <w:szCs w:val="24"/>
        </w:rPr>
        <w:t xml:space="preserve"> _</w:t>
      </w:r>
      <w:r w:rsidR="00B40217" w:rsidRPr="006031FD">
        <w:rPr>
          <w:rFonts w:ascii="GHEA Grapalat" w:hAnsi="GHEA Grapalat"/>
          <w:i w:val="0"/>
          <w:sz w:val="24"/>
          <w:szCs w:val="24"/>
        </w:rPr>
        <w:t xml:space="preserve"> Р.Лори  с. Шнох ул.2 д.8</w:t>
      </w:r>
    </w:p>
    <w:p w:rsidR="0014702E" w:rsidRPr="006031FD" w:rsidRDefault="0014702E" w:rsidP="00B40217">
      <w:pPr>
        <w:pStyle w:val="a3"/>
        <w:widowControl w:val="0"/>
        <w:spacing w:after="160"/>
        <w:ind w:firstLine="567"/>
        <w:rPr>
          <w:rFonts w:ascii="GHEA Grapalat" w:hAnsi="GHEA Grapalat"/>
          <w:i w:val="0"/>
          <w:sz w:val="16"/>
          <w:szCs w:val="24"/>
        </w:rPr>
      </w:pPr>
      <w:r w:rsidRPr="006031FD">
        <w:rPr>
          <w:rFonts w:ascii="GHEA Grapalat" w:hAnsi="GHEA Grapalat"/>
          <w:i w:val="0"/>
          <w:sz w:val="16"/>
          <w:szCs w:val="24"/>
        </w:rPr>
        <w:t>(адрес заказчика)</w:t>
      </w:r>
    </w:p>
    <w:p w:rsidR="0014702E" w:rsidRPr="006031FD" w:rsidRDefault="0014702E" w:rsidP="0014702E">
      <w:pPr>
        <w:pStyle w:val="a3"/>
        <w:widowControl w:val="0"/>
        <w:spacing w:after="160"/>
        <w:ind w:firstLine="0"/>
        <w:rPr>
          <w:rFonts w:ascii="GHEA Grapalat" w:hAnsi="GHEA Grapalat"/>
          <w:i w:val="0"/>
          <w:sz w:val="24"/>
          <w:szCs w:val="24"/>
        </w:rPr>
      </w:pPr>
      <w:r w:rsidRPr="006031FD">
        <w:rPr>
          <w:rFonts w:ascii="GHEA Grapalat" w:hAnsi="GHEA Grapalat"/>
          <w:i w:val="0"/>
          <w:sz w:val="24"/>
          <w:szCs w:val="24"/>
        </w:rPr>
        <w:t>в документарной форме, до __</w:t>
      </w:r>
      <w:r w:rsidR="00B40217" w:rsidRPr="006031FD">
        <w:rPr>
          <w:rFonts w:ascii="GHEA Grapalat" w:hAnsi="GHEA Grapalat"/>
          <w:i w:val="0"/>
          <w:sz w:val="24"/>
          <w:szCs w:val="24"/>
        </w:rPr>
        <w:t>14:00</w:t>
      </w:r>
      <w:r w:rsidRPr="006031FD">
        <w:rPr>
          <w:rFonts w:ascii="GHEA Grapalat" w:hAnsi="GHEA Grapalat"/>
          <w:i w:val="0"/>
          <w:sz w:val="24"/>
          <w:szCs w:val="24"/>
        </w:rPr>
        <w:t>____часов _</w:t>
      </w:r>
      <w:r w:rsidR="00B40217" w:rsidRPr="006031FD">
        <w:rPr>
          <w:rFonts w:ascii="GHEA Grapalat" w:hAnsi="GHEA Grapalat"/>
          <w:i w:val="0"/>
          <w:sz w:val="24"/>
          <w:szCs w:val="24"/>
        </w:rPr>
        <w:t>7</w:t>
      </w:r>
      <w:r w:rsidRPr="006031FD">
        <w:rPr>
          <w:rFonts w:ascii="GHEA Grapalat" w:hAnsi="GHEA Grapalat"/>
          <w:i w:val="0"/>
          <w:sz w:val="24"/>
          <w:szCs w:val="24"/>
        </w:rPr>
        <w:t>___-го дня со дня опубликования настоящего объявления. Кроме армянского языка заявки могут быть поданы также на английском или русском языке.</w:t>
      </w:r>
    </w:p>
    <w:p w:rsidR="00B40217" w:rsidRPr="006031FD" w:rsidRDefault="0014702E" w:rsidP="00B40217">
      <w:pPr>
        <w:pStyle w:val="a3"/>
        <w:widowControl w:val="0"/>
        <w:spacing w:after="160"/>
        <w:ind w:firstLine="567"/>
        <w:rPr>
          <w:rFonts w:ascii="GHEA Grapalat" w:hAnsi="GHEA Grapalat"/>
          <w:i w:val="0"/>
          <w:sz w:val="24"/>
          <w:szCs w:val="24"/>
        </w:rPr>
      </w:pPr>
      <w:r w:rsidRPr="006031FD">
        <w:rPr>
          <w:rFonts w:ascii="GHEA Grapalat" w:hAnsi="GHEA Grapalat"/>
          <w:i w:val="0"/>
          <w:sz w:val="24"/>
          <w:szCs w:val="24"/>
        </w:rPr>
        <w:t>Вскрытие заявок будет проводиться по адресу ___</w:t>
      </w:r>
      <w:r w:rsidR="00B40217" w:rsidRPr="006031FD">
        <w:rPr>
          <w:rFonts w:ascii="GHEA Grapalat" w:hAnsi="GHEA Grapalat"/>
          <w:i w:val="0"/>
          <w:sz w:val="24"/>
          <w:szCs w:val="24"/>
        </w:rPr>
        <w:t xml:space="preserve"> Р.Лори  с. Шнох ул.2 д.8</w:t>
      </w:r>
    </w:p>
    <w:p w:rsidR="0014702E" w:rsidRPr="006031FD" w:rsidRDefault="004201D6" w:rsidP="0014702E">
      <w:pPr>
        <w:pStyle w:val="a3"/>
        <w:widowControl w:val="0"/>
        <w:spacing w:after="160"/>
        <w:ind w:firstLine="567"/>
        <w:rPr>
          <w:rFonts w:ascii="GHEA Grapalat" w:hAnsi="GHEA Grapalat"/>
          <w:i w:val="0"/>
          <w:sz w:val="24"/>
          <w:szCs w:val="24"/>
        </w:rPr>
      </w:pPr>
      <w:r w:rsidRPr="006031FD">
        <w:rPr>
          <w:rFonts w:ascii="GHEA Grapalat" w:hAnsi="GHEA Grapalat"/>
          <w:i w:val="0"/>
          <w:sz w:val="24"/>
          <w:szCs w:val="24"/>
        </w:rPr>
        <w:t>_, в _</w:t>
      </w:r>
      <w:r w:rsidR="00B40217" w:rsidRPr="006031FD">
        <w:rPr>
          <w:rFonts w:ascii="GHEA Grapalat" w:hAnsi="GHEA Grapalat"/>
          <w:i w:val="0"/>
          <w:sz w:val="24"/>
          <w:szCs w:val="24"/>
        </w:rPr>
        <w:t xml:space="preserve"> часов "29" "ноября" "2019</w:t>
      </w:r>
      <w:r w:rsidR="0014702E" w:rsidRPr="006031FD">
        <w:rPr>
          <w:rFonts w:ascii="GHEA Grapalat" w:hAnsi="GHEA Grapalat"/>
          <w:i w:val="0"/>
          <w:sz w:val="24"/>
          <w:szCs w:val="24"/>
        </w:rPr>
        <w:t>".</w:t>
      </w:r>
    </w:p>
    <w:p w:rsidR="00357D48" w:rsidRPr="006031FD" w:rsidRDefault="001305C6" w:rsidP="00FA7119">
      <w:pPr>
        <w:pStyle w:val="a3"/>
        <w:widowControl w:val="0"/>
        <w:spacing w:after="160"/>
        <w:ind w:firstLine="567"/>
        <w:rPr>
          <w:rFonts w:ascii="GHEA Grapalat" w:hAnsi="GHEA Grapalat"/>
          <w:i w:val="0"/>
          <w:sz w:val="24"/>
          <w:szCs w:val="24"/>
        </w:rPr>
      </w:pPr>
      <w:r w:rsidRPr="006031FD">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6031FD">
        <w:rPr>
          <w:rFonts w:ascii="GHEA Grapalat" w:hAnsi="GHEA Grapalat"/>
          <w:i w:val="0"/>
          <w:sz w:val="24"/>
          <w:szCs w:val="24"/>
        </w:rPr>
        <w:t>ва финансов Республики Армения.</w:t>
      </w:r>
    </w:p>
    <w:p w:rsidR="00FA7119" w:rsidRPr="006031FD" w:rsidRDefault="00606A9F" w:rsidP="00FA7119">
      <w:pPr>
        <w:pStyle w:val="a3"/>
        <w:widowControl w:val="0"/>
        <w:spacing w:after="160"/>
        <w:ind w:firstLine="567"/>
        <w:rPr>
          <w:rFonts w:ascii="GHEA Grapalat" w:hAnsi="GHEA Grapalat"/>
          <w:i w:val="0"/>
          <w:sz w:val="24"/>
          <w:szCs w:val="24"/>
        </w:rPr>
      </w:pPr>
      <w:r w:rsidRPr="006031FD">
        <w:rPr>
          <w:rFonts w:ascii="GHEA Grapalat" w:hAnsi="GHEA Grapalat"/>
          <w:i w:val="0"/>
          <w:sz w:val="24"/>
          <w:szCs w:val="24"/>
        </w:rPr>
        <w:t>Для получения дополнительной информации, связанной с настоящим объявлением,</w:t>
      </w:r>
      <w:r w:rsidR="00FA7119" w:rsidRPr="006031FD">
        <w:rPr>
          <w:rFonts w:ascii="GHEA Grapalat" w:hAnsi="GHEA Grapalat"/>
          <w:i w:val="0"/>
          <w:sz w:val="24"/>
          <w:szCs w:val="24"/>
        </w:rPr>
        <w:t xml:space="preserve"> можете обратиться к секретарю Оценочной комиссии</w:t>
      </w:r>
    </w:p>
    <w:p w:rsidR="00FA7119" w:rsidRPr="006031FD" w:rsidRDefault="00FA7119" w:rsidP="00FA7119">
      <w:pPr>
        <w:pStyle w:val="a3"/>
        <w:widowControl w:val="0"/>
        <w:spacing w:line="240" w:lineRule="auto"/>
        <w:ind w:firstLine="0"/>
        <w:rPr>
          <w:rFonts w:ascii="GHEA Grapalat" w:hAnsi="GHEA Grapalat"/>
          <w:i w:val="0"/>
          <w:sz w:val="24"/>
          <w:szCs w:val="24"/>
        </w:rPr>
      </w:pPr>
      <w:r w:rsidRPr="006031FD">
        <w:rPr>
          <w:rFonts w:ascii="GHEA Grapalat" w:hAnsi="GHEA Grapalat"/>
          <w:i w:val="0"/>
          <w:sz w:val="24"/>
          <w:szCs w:val="24"/>
        </w:rPr>
        <w:t>___</w:t>
      </w:r>
      <w:r w:rsidR="004201D6" w:rsidRPr="006031FD">
        <w:rPr>
          <w:rFonts w:ascii="GHEA Grapalat" w:hAnsi="GHEA Grapalat"/>
          <w:i w:val="0"/>
          <w:sz w:val="24"/>
          <w:szCs w:val="24"/>
        </w:rPr>
        <w:t>Эрмине Аракелян</w:t>
      </w:r>
      <w:r w:rsidRPr="006031FD">
        <w:rPr>
          <w:rFonts w:ascii="GHEA Grapalat" w:hAnsi="GHEA Grapalat"/>
          <w:i w:val="0"/>
          <w:sz w:val="24"/>
          <w:szCs w:val="24"/>
        </w:rPr>
        <w:t>______</w:t>
      </w:r>
    </w:p>
    <w:p w:rsidR="00FA7119" w:rsidRPr="006031FD" w:rsidRDefault="00FA7119" w:rsidP="00FA7119">
      <w:pPr>
        <w:pStyle w:val="a3"/>
        <w:widowControl w:val="0"/>
        <w:spacing w:after="160"/>
        <w:ind w:left="1560" w:firstLine="0"/>
        <w:rPr>
          <w:rFonts w:ascii="GHEA Grapalat" w:hAnsi="GHEA Grapalat"/>
          <w:i w:val="0"/>
          <w:sz w:val="16"/>
          <w:szCs w:val="24"/>
        </w:rPr>
      </w:pPr>
      <w:r w:rsidRPr="006031FD">
        <w:rPr>
          <w:rFonts w:ascii="GHEA Grapalat" w:hAnsi="GHEA Grapalat"/>
          <w:i w:val="0"/>
          <w:sz w:val="16"/>
          <w:szCs w:val="24"/>
        </w:rPr>
        <w:t>имя, фамилия</w:t>
      </w:r>
    </w:p>
    <w:p w:rsidR="00A266F3" w:rsidRPr="006031FD" w:rsidRDefault="00A266F3" w:rsidP="00FA7119">
      <w:pPr>
        <w:pStyle w:val="a3"/>
        <w:widowControl w:val="0"/>
        <w:spacing w:after="160"/>
        <w:ind w:firstLine="567"/>
        <w:rPr>
          <w:rFonts w:ascii="GHEA Grapalat" w:hAnsi="GHEA Grapalat"/>
          <w:i w:val="0"/>
          <w:sz w:val="24"/>
          <w:szCs w:val="24"/>
        </w:rPr>
      </w:pPr>
    </w:p>
    <w:p w:rsidR="00A266F3" w:rsidRPr="006031FD" w:rsidRDefault="00A266F3" w:rsidP="00A266F3">
      <w:pPr>
        <w:pStyle w:val="a3"/>
        <w:widowControl w:val="0"/>
        <w:spacing w:after="160"/>
        <w:ind w:left="2268" w:firstLine="11"/>
        <w:rPr>
          <w:rFonts w:ascii="GHEA Grapalat" w:hAnsi="GHEA Grapalat"/>
          <w:i w:val="0"/>
          <w:sz w:val="24"/>
          <w:szCs w:val="24"/>
        </w:rPr>
      </w:pPr>
      <w:r w:rsidRPr="006031FD">
        <w:rPr>
          <w:rFonts w:ascii="GHEA Grapalat" w:hAnsi="GHEA Grapalat"/>
          <w:i w:val="0"/>
          <w:sz w:val="24"/>
          <w:szCs w:val="24"/>
        </w:rPr>
        <w:t>Телефон ___</w:t>
      </w:r>
      <w:r w:rsidR="004201D6" w:rsidRPr="006031FD">
        <w:rPr>
          <w:rFonts w:ascii="GHEA Grapalat" w:hAnsi="GHEA Grapalat"/>
          <w:i w:val="0"/>
          <w:sz w:val="24"/>
          <w:szCs w:val="24"/>
        </w:rPr>
        <w:t>+37494105050</w:t>
      </w:r>
      <w:r w:rsidRPr="006031FD">
        <w:rPr>
          <w:rFonts w:ascii="GHEA Grapalat" w:hAnsi="GHEA Grapalat"/>
          <w:i w:val="0"/>
          <w:sz w:val="24"/>
          <w:szCs w:val="24"/>
        </w:rPr>
        <w:t>_____________________</w:t>
      </w:r>
    </w:p>
    <w:p w:rsidR="00A266F3" w:rsidRPr="006031FD" w:rsidRDefault="00A266F3" w:rsidP="00A266F3">
      <w:pPr>
        <w:pStyle w:val="a3"/>
        <w:widowControl w:val="0"/>
        <w:spacing w:after="160"/>
        <w:ind w:left="2268" w:firstLine="11"/>
        <w:rPr>
          <w:rFonts w:ascii="GHEA Grapalat" w:hAnsi="GHEA Grapalat"/>
          <w:i w:val="0"/>
          <w:sz w:val="24"/>
          <w:szCs w:val="24"/>
        </w:rPr>
      </w:pPr>
      <w:r w:rsidRPr="006031FD">
        <w:rPr>
          <w:rFonts w:ascii="GHEA Grapalat" w:hAnsi="GHEA Grapalat"/>
          <w:i w:val="0"/>
          <w:sz w:val="24"/>
          <w:szCs w:val="24"/>
        </w:rPr>
        <w:t>Электронная почта __</w:t>
      </w:r>
      <w:r w:rsidR="004201D6" w:rsidRPr="006031FD">
        <w:rPr>
          <w:rFonts w:ascii="GHEA Grapalat" w:hAnsi="GHEA Grapalat"/>
          <w:i w:val="0"/>
          <w:sz w:val="24"/>
          <w:szCs w:val="24"/>
          <w:lang w:val="en-US"/>
        </w:rPr>
        <w:t>herminearaqeljan</w:t>
      </w:r>
      <w:r w:rsidR="004201D6" w:rsidRPr="006031FD">
        <w:rPr>
          <w:rFonts w:ascii="GHEA Grapalat" w:hAnsi="GHEA Grapalat"/>
          <w:i w:val="0"/>
          <w:sz w:val="24"/>
          <w:szCs w:val="24"/>
        </w:rPr>
        <w:t>@</w:t>
      </w:r>
      <w:r w:rsidR="004201D6" w:rsidRPr="006031FD">
        <w:rPr>
          <w:rFonts w:ascii="GHEA Grapalat" w:hAnsi="GHEA Grapalat"/>
          <w:i w:val="0"/>
          <w:sz w:val="24"/>
          <w:szCs w:val="24"/>
          <w:lang w:val="en-US"/>
        </w:rPr>
        <w:t>mail</w:t>
      </w:r>
      <w:r w:rsidR="004201D6" w:rsidRPr="006031FD">
        <w:rPr>
          <w:rFonts w:ascii="GHEA Grapalat" w:hAnsi="GHEA Grapalat"/>
          <w:i w:val="0"/>
          <w:sz w:val="24"/>
          <w:szCs w:val="24"/>
        </w:rPr>
        <w:t>.</w:t>
      </w:r>
      <w:r w:rsidR="004201D6" w:rsidRPr="006031FD">
        <w:rPr>
          <w:rFonts w:ascii="GHEA Grapalat" w:hAnsi="GHEA Grapalat"/>
          <w:i w:val="0"/>
          <w:sz w:val="24"/>
          <w:szCs w:val="24"/>
          <w:lang w:val="en-US"/>
        </w:rPr>
        <w:t>ru</w:t>
      </w:r>
      <w:r w:rsidRPr="006031FD">
        <w:rPr>
          <w:rFonts w:ascii="GHEA Grapalat" w:hAnsi="GHEA Grapalat"/>
          <w:i w:val="0"/>
          <w:sz w:val="24"/>
          <w:szCs w:val="24"/>
        </w:rPr>
        <w:t>_______</w:t>
      </w:r>
    </w:p>
    <w:p w:rsidR="00A266F3" w:rsidRPr="006031FD" w:rsidRDefault="00A266F3" w:rsidP="00A266F3">
      <w:pPr>
        <w:pStyle w:val="a3"/>
        <w:widowControl w:val="0"/>
        <w:spacing w:after="160"/>
        <w:ind w:left="3828" w:firstLine="11"/>
        <w:rPr>
          <w:rFonts w:ascii="GHEA Grapalat" w:hAnsi="GHEA Grapalat"/>
          <w:i w:val="0"/>
          <w:sz w:val="24"/>
          <w:szCs w:val="24"/>
        </w:rPr>
      </w:pPr>
    </w:p>
    <w:p w:rsidR="00A266F3" w:rsidRPr="006031FD" w:rsidRDefault="00A266F3" w:rsidP="00A266F3">
      <w:pPr>
        <w:pStyle w:val="a3"/>
        <w:widowControl w:val="0"/>
        <w:spacing w:line="240" w:lineRule="auto"/>
        <w:ind w:firstLine="0"/>
        <w:jc w:val="left"/>
        <w:rPr>
          <w:rFonts w:ascii="GHEA Grapalat" w:hAnsi="GHEA Grapalat"/>
          <w:i w:val="0"/>
          <w:sz w:val="24"/>
          <w:szCs w:val="24"/>
        </w:rPr>
      </w:pPr>
      <w:r w:rsidRPr="006031FD">
        <w:rPr>
          <w:rFonts w:ascii="GHEA Grapalat" w:hAnsi="GHEA Grapalat"/>
          <w:i w:val="0"/>
          <w:sz w:val="24"/>
          <w:szCs w:val="24"/>
        </w:rPr>
        <w:t>Заказчик _____</w:t>
      </w:r>
      <w:r w:rsidR="004201D6" w:rsidRPr="006031FD">
        <w:rPr>
          <w:rFonts w:ascii="GHEA Grapalat" w:hAnsi="GHEA Grapalat"/>
          <w:i w:val="0"/>
          <w:sz w:val="24"/>
          <w:szCs w:val="24"/>
        </w:rPr>
        <w:t xml:space="preserve"> ОНО </w:t>
      </w:r>
      <w:r w:rsidR="004201D6" w:rsidRPr="006031FD">
        <w:rPr>
          <w:rFonts w:ascii="Arial" w:hAnsi="Arial" w:cs="Arial"/>
          <w:i w:val="0"/>
          <w:sz w:val="24"/>
          <w:szCs w:val="24"/>
        </w:rPr>
        <w:t>«Шноьцкая медицинцкая амбулатория»</w:t>
      </w:r>
      <w:r w:rsidR="004201D6" w:rsidRPr="006031FD">
        <w:rPr>
          <w:rFonts w:ascii="GHEA Grapalat" w:hAnsi="GHEA Grapalat"/>
          <w:i w:val="0"/>
          <w:sz w:val="24"/>
          <w:szCs w:val="24"/>
        </w:rPr>
        <w:t xml:space="preserve">_, </w:t>
      </w:r>
      <w:r w:rsidRPr="006031FD">
        <w:rPr>
          <w:rFonts w:ascii="GHEA Grapalat" w:hAnsi="GHEA Grapalat"/>
          <w:i w:val="0"/>
          <w:sz w:val="24"/>
          <w:szCs w:val="24"/>
        </w:rPr>
        <w:t>________</w:t>
      </w:r>
    </w:p>
    <w:p w:rsidR="00A266F3" w:rsidRPr="006031FD" w:rsidRDefault="00A266F3" w:rsidP="00A266F3">
      <w:pPr>
        <w:pStyle w:val="a3"/>
        <w:widowControl w:val="0"/>
        <w:spacing w:after="160"/>
        <w:ind w:left="1985" w:firstLine="0"/>
        <w:rPr>
          <w:rFonts w:ascii="GHEA Grapalat" w:hAnsi="GHEA Grapalat"/>
          <w:i w:val="0"/>
          <w:sz w:val="16"/>
          <w:szCs w:val="24"/>
        </w:rPr>
      </w:pPr>
      <w:r w:rsidRPr="006031FD">
        <w:rPr>
          <w:rFonts w:ascii="GHEA Grapalat" w:hAnsi="GHEA Grapalat"/>
          <w:i w:val="0"/>
          <w:sz w:val="16"/>
          <w:szCs w:val="24"/>
        </w:rPr>
        <w:t>наименование</w:t>
      </w: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4201D6" w:rsidRPr="006031FD" w:rsidRDefault="004201D6" w:rsidP="00DA3A61">
      <w:pPr>
        <w:pStyle w:val="aa"/>
        <w:widowControl w:val="0"/>
        <w:spacing w:after="160" w:line="360" w:lineRule="auto"/>
        <w:ind w:firstLine="567"/>
        <w:jc w:val="right"/>
        <w:rPr>
          <w:rFonts w:ascii="GHEA Grapalat" w:hAnsi="GHEA Grapalat"/>
          <w:i/>
        </w:rPr>
      </w:pPr>
    </w:p>
    <w:p w:rsidR="00606A9F" w:rsidRPr="006031FD" w:rsidRDefault="00606A9F" w:rsidP="00DA3A61">
      <w:pPr>
        <w:pStyle w:val="aa"/>
        <w:widowControl w:val="0"/>
        <w:spacing w:after="160" w:line="360" w:lineRule="auto"/>
        <w:ind w:firstLine="567"/>
        <w:jc w:val="right"/>
        <w:rPr>
          <w:rFonts w:ascii="GHEA Grapalat" w:hAnsi="GHEA Grapalat" w:cs="Sylfaen"/>
          <w:i/>
        </w:rPr>
      </w:pPr>
      <w:r w:rsidRPr="006031FD">
        <w:rPr>
          <w:rFonts w:ascii="GHEA Grapalat" w:hAnsi="GHEA Grapalat"/>
          <w:i/>
        </w:rPr>
        <w:t>Утверждено</w:t>
      </w:r>
    </w:p>
    <w:p w:rsidR="00606A9F" w:rsidRPr="006031FD" w:rsidRDefault="00504FD5" w:rsidP="00DA3A61">
      <w:pPr>
        <w:pStyle w:val="aa"/>
        <w:widowControl w:val="0"/>
        <w:spacing w:after="160" w:line="360" w:lineRule="auto"/>
        <w:ind w:firstLine="567"/>
        <w:jc w:val="right"/>
        <w:rPr>
          <w:rFonts w:ascii="GHEA Grapalat" w:hAnsi="GHEA Grapalat"/>
          <w:i/>
        </w:rPr>
      </w:pPr>
      <w:r w:rsidRPr="006031FD">
        <w:rPr>
          <w:rFonts w:ascii="GHEA Grapalat" w:hAnsi="GHEA Grapalat"/>
        </w:rPr>
        <w:t>Решением Оценочной комиссии запроса котировок</w:t>
      </w:r>
      <w:r w:rsidRPr="006031FD">
        <w:rPr>
          <w:rFonts w:ascii="GHEA Grapalat" w:hAnsi="GHEA Grapalat"/>
          <w:i/>
        </w:rPr>
        <w:t xml:space="preserve"> </w:t>
      </w:r>
      <w:r w:rsidR="00BF09D6" w:rsidRPr="006031FD">
        <w:rPr>
          <w:rFonts w:ascii="GHEA Grapalat" w:hAnsi="GHEA Grapalat" w:cs="Sylfaen"/>
          <w:i/>
        </w:rPr>
        <w:br/>
      </w:r>
      <w:r w:rsidR="00C359B0" w:rsidRPr="006031FD">
        <w:rPr>
          <w:rFonts w:ascii="GHEA Grapalat" w:hAnsi="GHEA Grapalat"/>
          <w:i/>
        </w:rPr>
        <w:t xml:space="preserve">№ </w:t>
      </w:r>
      <w:r w:rsidR="00C359B0" w:rsidRPr="006031FD">
        <w:rPr>
          <w:rFonts w:ascii="GHEA Grapalat" w:hAnsi="GHEA Grapalat"/>
          <w:i/>
        </w:rPr>
        <w:tab/>
        <w:t>от</w:t>
      </w:r>
      <w:r w:rsidR="00C359B0" w:rsidRPr="006031FD">
        <w:rPr>
          <w:rFonts w:ascii="GHEA Grapalat" w:hAnsi="GHEA Grapalat"/>
          <w:i/>
        </w:rPr>
        <w:tab/>
      </w:r>
      <w:r w:rsidR="008470CE" w:rsidRPr="006031FD">
        <w:rPr>
          <w:rFonts w:ascii="GHEA Grapalat" w:hAnsi="GHEA Grapalat"/>
          <w:i/>
        </w:rPr>
        <w:t>20</w:t>
      </w:r>
      <w:r w:rsidR="00C359B0" w:rsidRPr="006031FD">
        <w:rPr>
          <w:rFonts w:ascii="GHEA Grapalat" w:hAnsi="GHEA Grapalat"/>
          <w:i/>
        </w:rPr>
        <w:tab/>
      </w:r>
      <w:r w:rsidR="008470CE" w:rsidRPr="006031FD">
        <w:rPr>
          <w:rFonts w:ascii="GHEA Grapalat" w:hAnsi="GHEA Grapalat"/>
          <w:i/>
        </w:rPr>
        <w:t>г.</w:t>
      </w:r>
      <w:r w:rsidR="00BF09D6" w:rsidRPr="006031FD">
        <w:rPr>
          <w:rFonts w:ascii="GHEA Grapalat" w:hAnsi="GHEA Grapalat" w:cs="Times Armenian"/>
          <w:i/>
        </w:rPr>
        <w:br/>
      </w:r>
      <w:r w:rsidR="00606A9F" w:rsidRPr="006031FD">
        <w:rPr>
          <w:rFonts w:ascii="GHEA Grapalat" w:hAnsi="GHEA Grapalat"/>
          <w:i/>
        </w:rPr>
        <w:t>под кодом ___GHAPDzB___/___</w:t>
      </w:r>
    </w:p>
    <w:p w:rsidR="00606A9F" w:rsidRPr="006031FD" w:rsidRDefault="00606A9F" w:rsidP="00BF09D6">
      <w:pPr>
        <w:pStyle w:val="aa"/>
        <w:widowControl w:val="0"/>
        <w:spacing w:after="160" w:line="360" w:lineRule="auto"/>
        <w:ind w:right="-7"/>
        <w:jc w:val="center"/>
        <w:rPr>
          <w:rFonts w:ascii="GHEA Grapalat" w:hAnsi="GHEA Grapalat"/>
        </w:rPr>
      </w:pPr>
    </w:p>
    <w:p w:rsidR="00866E36" w:rsidRPr="006031FD" w:rsidRDefault="00866E36" w:rsidP="00BF09D6">
      <w:pPr>
        <w:pStyle w:val="aa"/>
        <w:widowControl w:val="0"/>
        <w:spacing w:after="160" w:line="360" w:lineRule="auto"/>
        <w:ind w:right="-7"/>
        <w:jc w:val="center"/>
        <w:rPr>
          <w:rFonts w:ascii="GHEA Grapalat" w:hAnsi="GHEA Grapalat"/>
        </w:rPr>
      </w:pPr>
    </w:p>
    <w:p w:rsidR="00096865" w:rsidRPr="006031FD" w:rsidRDefault="00A76C15" w:rsidP="00BF09D6">
      <w:pPr>
        <w:pStyle w:val="aa"/>
        <w:widowControl w:val="0"/>
        <w:spacing w:after="160" w:line="360" w:lineRule="auto"/>
        <w:ind w:right="-7"/>
        <w:jc w:val="center"/>
        <w:rPr>
          <w:rFonts w:ascii="GHEA Grapalat" w:hAnsi="GHEA Grapalat"/>
          <w:sz w:val="16"/>
        </w:rPr>
      </w:pPr>
      <w:r w:rsidRPr="006031FD">
        <w:rPr>
          <w:rFonts w:ascii="GHEA Grapalat" w:hAnsi="GHEA Grapalat"/>
          <w:i/>
          <w:sz w:val="16"/>
        </w:rPr>
        <w:t>"</w:t>
      </w:r>
      <w:r w:rsidR="009944F0" w:rsidRPr="006031FD">
        <w:rPr>
          <w:rFonts w:ascii="GHEA Grapalat" w:hAnsi="GHEA Grapalat"/>
          <w:i/>
        </w:rPr>
        <w:t xml:space="preserve"> ОНО </w:t>
      </w:r>
      <w:r w:rsidR="009944F0" w:rsidRPr="006031FD">
        <w:rPr>
          <w:rFonts w:ascii="Arial" w:hAnsi="Arial" w:cs="Arial"/>
          <w:i/>
        </w:rPr>
        <w:t>«Шноьцкая медицинцкая амбулатория»</w:t>
      </w:r>
      <w:r w:rsidR="009944F0" w:rsidRPr="006031FD">
        <w:rPr>
          <w:rFonts w:ascii="GHEA Grapalat" w:hAnsi="GHEA Grapalat"/>
        </w:rPr>
        <w:t>_,</w:t>
      </w:r>
    </w:p>
    <w:p w:rsidR="00096865" w:rsidRPr="006031FD" w:rsidRDefault="00096865" w:rsidP="00BF09D6">
      <w:pPr>
        <w:pStyle w:val="aa"/>
        <w:widowControl w:val="0"/>
        <w:spacing w:after="160" w:line="360" w:lineRule="auto"/>
        <w:ind w:right="-7"/>
        <w:jc w:val="center"/>
        <w:rPr>
          <w:rFonts w:ascii="GHEA Grapalat" w:hAnsi="GHEA Grapalat"/>
        </w:rPr>
      </w:pPr>
    </w:p>
    <w:p w:rsidR="00096865" w:rsidRPr="006031FD" w:rsidRDefault="00096865" w:rsidP="00BF09D6">
      <w:pPr>
        <w:pStyle w:val="aa"/>
        <w:widowControl w:val="0"/>
        <w:spacing w:after="160" w:line="360" w:lineRule="auto"/>
        <w:ind w:right="-7"/>
        <w:jc w:val="center"/>
        <w:rPr>
          <w:rFonts w:ascii="GHEA Grapalat" w:hAnsi="GHEA Grapalat"/>
        </w:rPr>
      </w:pPr>
    </w:p>
    <w:p w:rsidR="00096865" w:rsidRPr="006031FD" w:rsidRDefault="00BF09D6" w:rsidP="00BF09D6">
      <w:pPr>
        <w:pStyle w:val="aa"/>
        <w:widowControl w:val="0"/>
        <w:spacing w:after="160" w:line="360" w:lineRule="auto"/>
        <w:ind w:right="-7"/>
        <w:jc w:val="center"/>
        <w:rPr>
          <w:rFonts w:ascii="GHEA Grapalat" w:hAnsi="GHEA Grapalat" w:cs="Sylfaen"/>
        </w:rPr>
      </w:pPr>
      <w:r w:rsidRPr="006031FD">
        <w:rPr>
          <w:rFonts w:ascii="GHEA Grapalat" w:hAnsi="GHEA Grapalat"/>
        </w:rPr>
        <w:t>ПРИГЛАШЕНИ</w:t>
      </w:r>
      <w:r w:rsidR="00096865" w:rsidRPr="006031FD">
        <w:rPr>
          <w:rFonts w:ascii="GHEA Grapalat" w:hAnsi="GHEA Grapalat"/>
        </w:rPr>
        <w:t>Е</w:t>
      </w:r>
    </w:p>
    <w:p w:rsidR="00096865" w:rsidRPr="006031FD" w:rsidRDefault="00096865" w:rsidP="00BF09D6">
      <w:pPr>
        <w:pStyle w:val="aa"/>
        <w:widowControl w:val="0"/>
        <w:spacing w:after="160" w:line="360" w:lineRule="auto"/>
        <w:ind w:right="-7"/>
        <w:jc w:val="center"/>
        <w:rPr>
          <w:rFonts w:ascii="GHEA Grapalat" w:hAnsi="GHEA Grapalat" w:cs="Sylfaen"/>
        </w:rPr>
      </w:pPr>
    </w:p>
    <w:p w:rsidR="00096865" w:rsidRPr="006031FD" w:rsidRDefault="00096865" w:rsidP="00BF09D6">
      <w:pPr>
        <w:pStyle w:val="aa"/>
        <w:widowControl w:val="0"/>
        <w:spacing w:after="160" w:line="360" w:lineRule="auto"/>
        <w:ind w:right="-7"/>
        <w:jc w:val="center"/>
        <w:rPr>
          <w:rFonts w:ascii="GHEA Grapalat" w:hAnsi="GHEA Grapalat" w:cs="Sylfaen"/>
        </w:rPr>
      </w:pPr>
    </w:p>
    <w:p w:rsidR="00096865" w:rsidRPr="006031FD" w:rsidRDefault="002B32D6" w:rsidP="00BF09D6">
      <w:pPr>
        <w:pStyle w:val="aa"/>
        <w:widowControl w:val="0"/>
        <w:spacing w:after="160" w:line="360" w:lineRule="auto"/>
        <w:ind w:right="-7"/>
        <w:jc w:val="center"/>
        <w:rPr>
          <w:rFonts w:ascii="GHEA Grapalat" w:hAnsi="GHEA Grapalat"/>
        </w:rPr>
      </w:pPr>
      <w:r w:rsidRPr="006031FD">
        <w:rPr>
          <w:rFonts w:ascii="GHEA Grapalat" w:hAnsi="GHEA Grapalat"/>
        </w:rPr>
        <w:t xml:space="preserve">НА ЗАПРОС КОТИРОВОК, ОБЪЯВЛЕННЫЙ С ЦЕЛЬЮ ПРИОБРЕТЕНИЯ </w:t>
      </w:r>
      <w:r w:rsidRPr="006031FD">
        <w:rPr>
          <w:rFonts w:ascii="GHEA Grapalat" w:hAnsi="GHEA Grapalat"/>
          <w:sz w:val="16"/>
        </w:rPr>
        <w:t>"</w:t>
      </w:r>
      <w:r w:rsidR="004201D6" w:rsidRPr="006031FD">
        <w:rPr>
          <w:rFonts w:ascii="GHEA Grapalat" w:hAnsi="GHEA Grapalat"/>
          <w:i/>
        </w:rPr>
        <w:t xml:space="preserve"> медикаменты</w:t>
      </w:r>
      <w:r w:rsidR="004201D6" w:rsidRPr="006031FD">
        <w:rPr>
          <w:rFonts w:ascii="GHEA Grapalat" w:hAnsi="GHEA Grapalat"/>
          <w:sz w:val="16"/>
        </w:rPr>
        <w:t xml:space="preserve"> </w:t>
      </w:r>
      <w:r w:rsidRPr="006031FD">
        <w:rPr>
          <w:rFonts w:ascii="GHEA Grapalat" w:hAnsi="GHEA Grapalat"/>
          <w:sz w:val="16"/>
        </w:rPr>
        <w:t>"</w:t>
      </w:r>
      <w:r w:rsidRPr="006031FD">
        <w:rPr>
          <w:rFonts w:ascii="GHEA Grapalat" w:hAnsi="GHEA Grapalat"/>
        </w:rPr>
        <w:t xml:space="preserve"> ДЛЯ НУЖД </w:t>
      </w:r>
      <w:r w:rsidRPr="006031FD">
        <w:rPr>
          <w:rFonts w:ascii="GHEA Grapalat" w:hAnsi="GHEA Grapalat"/>
          <w:sz w:val="16"/>
        </w:rPr>
        <w:t>"</w:t>
      </w:r>
      <w:r w:rsidR="004201D6" w:rsidRPr="006031FD">
        <w:rPr>
          <w:rFonts w:ascii="GHEA Grapalat" w:hAnsi="GHEA Grapalat"/>
          <w:i/>
        </w:rPr>
        <w:t xml:space="preserve"> ОНО </w:t>
      </w:r>
      <w:r w:rsidR="004201D6" w:rsidRPr="006031FD">
        <w:rPr>
          <w:rFonts w:ascii="Arial" w:hAnsi="Arial" w:cs="Arial"/>
          <w:i/>
        </w:rPr>
        <w:t>«Шноьцкая медицинцкая амбулатория»</w:t>
      </w:r>
      <w:r w:rsidR="004201D6" w:rsidRPr="006031FD">
        <w:rPr>
          <w:rFonts w:ascii="GHEA Grapalat" w:hAnsi="GHEA Grapalat"/>
        </w:rPr>
        <w:t xml:space="preserve">_, </w:t>
      </w:r>
      <w:r w:rsidRPr="006031FD">
        <w:rPr>
          <w:rFonts w:ascii="GHEA Grapalat" w:hAnsi="GHEA Grapalat"/>
          <w:sz w:val="16"/>
        </w:rPr>
        <w:t xml:space="preserve">" </w:t>
      </w:r>
    </w:p>
    <w:p w:rsidR="00096865" w:rsidRPr="006031FD" w:rsidRDefault="00096865" w:rsidP="00BF09D6">
      <w:pPr>
        <w:pStyle w:val="aa"/>
        <w:widowControl w:val="0"/>
        <w:spacing w:after="160" w:line="360" w:lineRule="auto"/>
        <w:ind w:right="-7"/>
        <w:jc w:val="center"/>
        <w:rPr>
          <w:rFonts w:ascii="GHEA Grapalat" w:hAnsi="GHEA Grapalat"/>
        </w:rPr>
      </w:pPr>
    </w:p>
    <w:p w:rsidR="00096865" w:rsidRPr="006031FD" w:rsidRDefault="00096865" w:rsidP="00BF09D6">
      <w:pPr>
        <w:pStyle w:val="aa"/>
        <w:widowControl w:val="0"/>
        <w:spacing w:after="160" w:line="360" w:lineRule="auto"/>
        <w:ind w:right="-7"/>
        <w:jc w:val="center"/>
        <w:rPr>
          <w:rFonts w:ascii="GHEA Grapalat" w:hAnsi="GHEA Grapalat"/>
        </w:rPr>
      </w:pPr>
    </w:p>
    <w:p w:rsidR="00BF09D6" w:rsidRPr="006031FD" w:rsidRDefault="00BF09D6">
      <w:pPr>
        <w:rPr>
          <w:rFonts w:ascii="GHEA Grapalat" w:hAnsi="GHEA Grapalat"/>
        </w:rPr>
      </w:pPr>
      <w:r w:rsidRPr="006031FD">
        <w:rPr>
          <w:rFonts w:ascii="GHEA Grapalat" w:hAnsi="GHEA Grapalat"/>
        </w:rPr>
        <w:br w:type="page"/>
      </w:r>
    </w:p>
    <w:p w:rsidR="001A43A4" w:rsidRPr="006031FD" w:rsidRDefault="00096865" w:rsidP="00DA3A61">
      <w:pPr>
        <w:widowControl w:val="0"/>
        <w:spacing w:after="160" w:line="360" w:lineRule="auto"/>
        <w:ind w:firstLine="567"/>
        <w:jc w:val="both"/>
        <w:rPr>
          <w:rFonts w:ascii="GHEA Grapalat" w:hAnsi="GHEA Grapalat"/>
          <w:i/>
        </w:rPr>
      </w:pPr>
      <w:r w:rsidRPr="006031FD">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6031FD">
        <w:rPr>
          <w:rFonts w:ascii="GHEA Grapalat" w:hAnsi="GHEA Grapalat"/>
          <w:i/>
        </w:rPr>
        <w:t>нию заявки подлежат отклонению.</w:t>
      </w:r>
    </w:p>
    <w:p w:rsidR="00984BDB" w:rsidRPr="006031FD" w:rsidRDefault="00984BDB" w:rsidP="00BF09D6">
      <w:pPr>
        <w:widowControl w:val="0"/>
        <w:spacing w:after="160" w:line="360" w:lineRule="auto"/>
        <w:ind w:firstLine="567"/>
        <w:jc w:val="right"/>
        <w:rPr>
          <w:rFonts w:ascii="GHEA Grapalat" w:hAnsi="GHEA Grapalat"/>
          <w:i/>
        </w:rPr>
      </w:pPr>
    </w:p>
    <w:p w:rsidR="00096865" w:rsidRPr="006031FD" w:rsidRDefault="00096865" w:rsidP="00BF09D6">
      <w:pPr>
        <w:widowControl w:val="0"/>
        <w:spacing w:after="160" w:line="360" w:lineRule="auto"/>
        <w:ind w:firstLine="567"/>
        <w:jc w:val="right"/>
        <w:rPr>
          <w:rFonts w:ascii="GHEA Grapalat" w:hAnsi="GHEA Grapalat"/>
          <w:b/>
        </w:rPr>
      </w:pPr>
    </w:p>
    <w:p w:rsidR="00D559DB" w:rsidRPr="006031FD" w:rsidRDefault="00D559DB">
      <w:pPr>
        <w:rPr>
          <w:rFonts w:ascii="GHEA Grapalat" w:hAnsi="GHEA Grapalat"/>
          <w:b/>
        </w:rPr>
      </w:pPr>
      <w:r w:rsidRPr="006031FD">
        <w:rPr>
          <w:rFonts w:ascii="GHEA Grapalat" w:hAnsi="GHEA Grapalat"/>
          <w:b/>
        </w:rPr>
        <w:br w:type="page"/>
      </w:r>
    </w:p>
    <w:p w:rsidR="00160AE4" w:rsidRPr="006031FD" w:rsidRDefault="00160AE4" w:rsidP="00C6146A">
      <w:pPr>
        <w:widowControl w:val="0"/>
        <w:spacing w:after="160" w:line="360" w:lineRule="auto"/>
        <w:ind w:firstLine="567"/>
        <w:jc w:val="center"/>
        <w:rPr>
          <w:rFonts w:ascii="GHEA Grapalat" w:hAnsi="GHEA Grapalat"/>
          <w:b/>
        </w:rPr>
      </w:pPr>
      <w:r w:rsidRPr="006031FD">
        <w:rPr>
          <w:rFonts w:ascii="GHEA Grapalat" w:hAnsi="GHEA Grapalat"/>
          <w:b/>
        </w:rPr>
        <w:lastRenderedPageBreak/>
        <w:t>СОДЕРЖАНИЕ</w:t>
      </w:r>
    </w:p>
    <w:p w:rsidR="00160AE4" w:rsidRPr="006031FD" w:rsidRDefault="00160AE4" w:rsidP="00BF09D6">
      <w:pPr>
        <w:widowControl w:val="0"/>
        <w:spacing w:after="160" w:line="360" w:lineRule="auto"/>
        <w:jc w:val="center"/>
        <w:rPr>
          <w:rFonts w:ascii="GHEA Grapalat" w:hAnsi="GHEA Grapalat"/>
          <w:i/>
        </w:rPr>
      </w:pPr>
    </w:p>
    <w:p w:rsidR="00A266F3" w:rsidRPr="006031FD" w:rsidRDefault="00A266F3" w:rsidP="00BF09D6">
      <w:pPr>
        <w:pStyle w:val="a3"/>
        <w:widowControl w:val="0"/>
        <w:spacing w:line="240" w:lineRule="auto"/>
        <w:ind w:firstLine="0"/>
        <w:jc w:val="center"/>
        <w:rPr>
          <w:rFonts w:ascii="GHEA Grapalat" w:hAnsi="GHEA Grapalat"/>
          <w:sz w:val="24"/>
          <w:szCs w:val="24"/>
        </w:rPr>
      </w:pPr>
      <w:r w:rsidRPr="006031FD">
        <w:rPr>
          <w:rFonts w:ascii="GHEA Grapalat" w:hAnsi="GHEA Grapalat"/>
          <w:sz w:val="24"/>
          <w:szCs w:val="24"/>
        </w:rPr>
        <w:t>____</w:t>
      </w:r>
      <w:r w:rsidR="00C27517" w:rsidRPr="006031FD">
        <w:rPr>
          <w:rFonts w:ascii="GHEA Grapalat" w:hAnsi="GHEA Grapalat"/>
          <w:i w:val="0"/>
          <w:sz w:val="24"/>
          <w:szCs w:val="24"/>
        </w:rPr>
        <w:t xml:space="preserve"> Медикаменты</w:t>
      </w:r>
      <w:r w:rsidR="00C27517" w:rsidRPr="006031FD">
        <w:rPr>
          <w:rFonts w:ascii="GHEA Grapalat" w:hAnsi="GHEA Grapalat"/>
          <w:sz w:val="16"/>
        </w:rPr>
        <w:t xml:space="preserve"> </w:t>
      </w:r>
      <w:r w:rsidR="00BF09D6" w:rsidRPr="006031FD">
        <w:rPr>
          <w:rFonts w:ascii="GHEA Grapalat" w:hAnsi="GHEA Grapalat"/>
          <w:sz w:val="24"/>
          <w:szCs w:val="24"/>
        </w:rPr>
        <w:t>___</w:t>
      </w:r>
      <w:r w:rsidRPr="006031FD">
        <w:rPr>
          <w:rFonts w:ascii="GHEA Grapalat" w:hAnsi="GHEA Grapalat"/>
          <w:sz w:val="24"/>
          <w:szCs w:val="24"/>
        </w:rPr>
        <w:t xml:space="preserve">_ </w:t>
      </w:r>
      <w:r w:rsidRPr="006031FD">
        <w:rPr>
          <w:rFonts w:ascii="GHEA Grapalat" w:hAnsi="GHEA Grapalat"/>
          <w:b/>
          <w:i w:val="0"/>
          <w:sz w:val="24"/>
          <w:szCs w:val="24"/>
        </w:rPr>
        <w:t>ДЛЯ НУЖД</w:t>
      </w:r>
      <w:r w:rsidR="00BF09D6" w:rsidRPr="006031FD">
        <w:rPr>
          <w:rFonts w:ascii="GHEA Grapalat" w:hAnsi="GHEA Grapalat"/>
          <w:sz w:val="24"/>
          <w:szCs w:val="24"/>
        </w:rPr>
        <w:t xml:space="preserve"> ____</w:t>
      </w:r>
      <w:r w:rsidR="00C27517" w:rsidRPr="006031FD">
        <w:rPr>
          <w:rFonts w:ascii="GHEA Grapalat" w:hAnsi="GHEA Grapalat"/>
          <w:i w:val="0"/>
          <w:sz w:val="24"/>
          <w:szCs w:val="24"/>
        </w:rPr>
        <w:t xml:space="preserve"> ОНО </w:t>
      </w:r>
      <w:r w:rsidR="00C27517" w:rsidRPr="006031FD">
        <w:rPr>
          <w:rFonts w:ascii="Arial" w:hAnsi="Arial" w:cs="Arial"/>
          <w:i w:val="0"/>
          <w:sz w:val="24"/>
          <w:szCs w:val="24"/>
        </w:rPr>
        <w:t>«Шноьцкая медицинцкая амбулатория»</w:t>
      </w:r>
      <w:r w:rsidR="00C27517" w:rsidRPr="006031FD">
        <w:rPr>
          <w:rFonts w:ascii="GHEA Grapalat" w:hAnsi="GHEA Grapalat"/>
          <w:i w:val="0"/>
          <w:sz w:val="24"/>
          <w:szCs w:val="24"/>
        </w:rPr>
        <w:t xml:space="preserve">_, </w:t>
      </w:r>
      <w:r w:rsidR="00BF09D6" w:rsidRPr="006031FD">
        <w:rPr>
          <w:rFonts w:ascii="GHEA Grapalat" w:hAnsi="GHEA Grapalat"/>
          <w:sz w:val="24"/>
          <w:szCs w:val="24"/>
        </w:rPr>
        <w:t>_______</w:t>
      </w:r>
    </w:p>
    <w:p w:rsidR="00BF09D6" w:rsidRPr="006031FD" w:rsidRDefault="00A266F3" w:rsidP="00BF09D6">
      <w:pPr>
        <w:widowControl w:val="0"/>
        <w:tabs>
          <w:tab w:val="left" w:pos="6096"/>
        </w:tabs>
        <w:spacing w:after="160" w:line="360" w:lineRule="auto"/>
        <w:ind w:left="1418"/>
        <w:rPr>
          <w:rFonts w:ascii="GHEA Grapalat" w:hAnsi="GHEA Grapalat"/>
        </w:rPr>
      </w:pPr>
      <w:r w:rsidRPr="006031FD">
        <w:rPr>
          <w:rFonts w:ascii="GHEA Grapalat" w:hAnsi="GHEA Grapalat"/>
          <w:sz w:val="16"/>
        </w:rPr>
        <w:t>наименование</w:t>
      </w:r>
      <w:r w:rsidRPr="006031FD">
        <w:rPr>
          <w:sz w:val="16"/>
        </w:rPr>
        <w:t xml:space="preserve"> </w:t>
      </w:r>
      <w:r w:rsidRPr="006031FD">
        <w:rPr>
          <w:rFonts w:ascii="GHEA Grapalat" w:hAnsi="GHEA Grapalat"/>
          <w:sz w:val="16"/>
        </w:rPr>
        <w:t>товара</w:t>
      </w:r>
      <w:r w:rsidR="00BF09D6" w:rsidRPr="006031FD">
        <w:rPr>
          <w:rFonts w:ascii="GHEA Grapalat" w:hAnsi="GHEA Grapalat"/>
          <w:sz w:val="16"/>
        </w:rPr>
        <w:tab/>
        <w:t>наименование заказчика</w:t>
      </w:r>
    </w:p>
    <w:p w:rsidR="00A266F3" w:rsidRPr="006031FD" w:rsidRDefault="00A266F3" w:rsidP="00BF09D6">
      <w:pPr>
        <w:widowControl w:val="0"/>
        <w:spacing w:after="160" w:line="360" w:lineRule="auto"/>
        <w:jc w:val="center"/>
        <w:rPr>
          <w:rFonts w:ascii="GHEA Grapalat" w:hAnsi="GHEA Grapalat"/>
          <w:i/>
        </w:rPr>
      </w:pPr>
    </w:p>
    <w:p w:rsidR="009E6E76" w:rsidRPr="006031FD" w:rsidRDefault="00504FD5" w:rsidP="00BF09D6">
      <w:pPr>
        <w:widowControl w:val="0"/>
        <w:spacing w:after="160" w:line="360" w:lineRule="auto"/>
        <w:jc w:val="center"/>
        <w:rPr>
          <w:rFonts w:ascii="GHEA Grapalat" w:hAnsi="GHEA Grapalat" w:cs="Sylfaen"/>
          <w:b/>
        </w:rPr>
      </w:pPr>
      <w:r w:rsidRPr="006031FD">
        <w:rPr>
          <w:rFonts w:ascii="GHEA Grapalat" w:hAnsi="GHEA Grapalat"/>
          <w:b/>
        </w:rPr>
        <w:t xml:space="preserve">ПРИГЛАШЕНИЯ НА ЗАПРОС КОТИРОВОК, </w:t>
      </w:r>
      <w:r w:rsidR="00BF09D6" w:rsidRPr="006031FD">
        <w:rPr>
          <w:rFonts w:ascii="GHEA Grapalat" w:hAnsi="GHEA Grapalat"/>
          <w:b/>
        </w:rPr>
        <w:br/>
      </w:r>
      <w:r w:rsidRPr="006031FD">
        <w:rPr>
          <w:rFonts w:ascii="GHEA Grapalat" w:hAnsi="GHEA Grapalat"/>
          <w:b/>
        </w:rPr>
        <w:t>ОБЪЯВЛЕННЫЙ С ЦЕЛЬЮ ПРИОБРЕТЕНИЯ</w:t>
      </w:r>
    </w:p>
    <w:p w:rsidR="00952594" w:rsidRPr="006031FD" w:rsidRDefault="00952594" w:rsidP="00BF09D6">
      <w:pPr>
        <w:widowControl w:val="0"/>
        <w:spacing w:after="160" w:line="360" w:lineRule="auto"/>
        <w:jc w:val="center"/>
        <w:rPr>
          <w:rFonts w:ascii="GHEA Grapalat" w:hAnsi="GHEA Grapalat"/>
          <w:b/>
        </w:rPr>
      </w:pPr>
    </w:p>
    <w:p w:rsidR="00096865" w:rsidRPr="006031FD" w:rsidRDefault="00096865" w:rsidP="00BF09D6">
      <w:pPr>
        <w:widowControl w:val="0"/>
        <w:spacing w:after="160" w:line="360" w:lineRule="auto"/>
        <w:jc w:val="center"/>
        <w:rPr>
          <w:rFonts w:ascii="GHEA Grapalat" w:hAnsi="GHEA Grapalat"/>
        </w:rPr>
      </w:pPr>
      <w:r w:rsidRPr="006031FD">
        <w:rPr>
          <w:rFonts w:ascii="GHEA Grapalat" w:hAnsi="GHEA Grapalat"/>
          <w:b/>
        </w:rPr>
        <w:t>ЧАСТЬ I.</w:t>
      </w:r>
    </w:p>
    <w:p w:rsidR="00096865" w:rsidRPr="006031FD" w:rsidRDefault="00096865" w:rsidP="00DA3A61">
      <w:pPr>
        <w:widowControl w:val="0"/>
        <w:spacing w:after="160" w:line="360" w:lineRule="auto"/>
        <w:ind w:firstLine="567"/>
        <w:jc w:val="both"/>
        <w:rPr>
          <w:rFonts w:ascii="GHEA Grapalat" w:hAnsi="GHEA Grapalat"/>
        </w:rPr>
      </w:pPr>
    </w:p>
    <w:p w:rsidR="009E6E76" w:rsidRPr="006031FD" w:rsidRDefault="009E6E76" w:rsidP="00BF09D6">
      <w:pPr>
        <w:widowControl w:val="0"/>
        <w:tabs>
          <w:tab w:val="left" w:pos="1134"/>
        </w:tabs>
        <w:spacing w:after="160" w:line="360" w:lineRule="auto"/>
        <w:ind w:firstLine="567"/>
        <w:jc w:val="both"/>
        <w:rPr>
          <w:rFonts w:ascii="GHEA Grapalat" w:hAnsi="GHEA Grapalat"/>
        </w:rPr>
      </w:pPr>
      <w:r w:rsidRPr="006031FD">
        <w:rPr>
          <w:rFonts w:ascii="GHEA Grapalat" w:hAnsi="GHEA Grapalat"/>
        </w:rPr>
        <w:t>1.</w:t>
      </w:r>
      <w:r w:rsidR="00BF09D6" w:rsidRPr="006031FD">
        <w:rPr>
          <w:rFonts w:ascii="GHEA Grapalat" w:hAnsi="GHEA Grapalat"/>
        </w:rPr>
        <w:tab/>
      </w:r>
      <w:r w:rsidRPr="006031FD">
        <w:rPr>
          <w:rFonts w:ascii="GHEA Grapalat" w:hAnsi="GHEA Grapalat"/>
        </w:rPr>
        <w:t>Х</w:t>
      </w:r>
      <w:r w:rsidR="008818E3" w:rsidRPr="006031FD">
        <w:rPr>
          <w:rFonts w:ascii="GHEA Grapalat" w:hAnsi="GHEA Grapalat"/>
        </w:rPr>
        <w:t>арактеристика предмета закупки</w:t>
      </w:r>
    </w:p>
    <w:p w:rsidR="009E6E76" w:rsidRPr="006031FD" w:rsidRDefault="009E6E76" w:rsidP="00BF09D6">
      <w:pPr>
        <w:widowControl w:val="0"/>
        <w:tabs>
          <w:tab w:val="left" w:pos="1134"/>
        </w:tabs>
        <w:spacing w:after="160" w:line="360" w:lineRule="auto"/>
        <w:ind w:firstLine="567"/>
        <w:jc w:val="both"/>
        <w:rPr>
          <w:rFonts w:ascii="GHEA Grapalat" w:hAnsi="GHEA Grapalat"/>
        </w:rPr>
      </w:pPr>
      <w:r w:rsidRPr="006031FD">
        <w:rPr>
          <w:rFonts w:ascii="GHEA Grapalat" w:hAnsi="GHEA Grapalat"/>
        </w:rPr>
        <w:t>2.</w:t>
      </w:r>
      <w:r w:rsidR="00BF09D6" w:rsidRPr="006031FD">
        <w:rPr>
          <w:rFonts w:ascii="GHEA Grapalat" w:hAnsi="GHEA Grapalat"/>
        </w:rPr>
        <w:tab/>
      </w:r>
      <w:r w:rsidRPr="006031FD">
        <w:rPr>
          <w:rFonts w:ascii="GHEA Grapalat" w:hAnsi="GHEA Grapalat"/>
        </w:rPr>
        <w:t>Требования к праву участника на участие, квалификационны</w:t>
      </w:r>
      <w:r w:rsidR="00BF09D6" w:rsidRPr="006031FD">
        <w:rPr>
          <w:rFonts w:ascii="GHEA Grapalat" w:hAnsi="GHEA Grapalat"/>
        </w:rPr>
        <w:t>е критерии и порядок их оценки</w:t>
      </w:r>
    </w:p>
    <w:p w:rsidR="009E6E76" w:rsidRPr="006031FD" w:rsidRDefault="009E6E76" w:rsidP="00BF09D6">
      <w:pPr>
        <w:widowControl w:val="0"/>
        <w:tabs>
          <w:tab w:val="left" w:pos="1134"/>
        </w:tabs>
        <w:spacing w:after="160" w:line="360" w:lineRule="auto"/>
        <w:ind w:firstLine="567"/>
        <w:jc w:val="both"/>
        <w:rPr>
          <w:rFonts w:ascii="GHEA Grapalat" w:hAnsi="GHEA Grapalat"/>
        </w:rPr>
      </w:pPr>
      <w:r w:rsidRPr="006031FD">
        <w:rPr>
          <w:rFonts w:ascii="GHEA Grapalat" w:hAnsi="GHEA Grapalat"/>
        </w:rPr>
        <w:t>3.</w:t>
      </w:r>
      <w:r w:rsidR="00BF09D6" w:rsidRPr="006031FD">
        <w:rPr>
          <w:rFonts w:ascii="GHEA Grapalat" w:hAnsi="GHEA Grapalat"/>
        </w:rPr>
        <w:tab/>
      </w:r>
      <w:r w:rsidRPr="006031FD">
        <w:rPr>
          <w:rFonts w:ascii="GHEA Grapalat" w:hAnsi="GHEA Grapalat"/>
        </w:rPr>
        <w:t>Разъяснение приглашения и порядок в</w:t>
      </w:r>
      <w:r w:rsidR="00BF09D6" w:rsidRPr="006031FD">
        <w:rPr>
          <w:rFonts w:ascii="GHEA Grapalat" w:hAnsi="GHEA Grapalat"/>
        </w:rPr>
        <w:t>несения изменения в приглашение</w:t>
      </w:r>
    </w:p>
    <w:p w:rsidR="009E6E76" w:rsidRPr="006031FD" w:rsidRDefault="009E6E76" w:rsidP="00BF09D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4.</w:t>
      </w:r>
      <w:r w:rsidR="00BF09D6" w:rsidRPr="006031FD">
        <w:rPr>
          <w:rFonts w:ascii="GHEA Grapalat" w:hAnsi="GHEA Grapalat"/>
        </w:rPr>
        <w:tab/>
      </w:r>
      <w:r w:rsidRPr="006031FD">
        <w:rPr>
          <w:rFonts w:ascii="GHEA Grapalat" w:hAnsi="GHEA Grapalat"/>
        </w:rPr>
        <w:t>Порядок подачи заявки</w:t>
      </w:r>
    </w:p>
    <w:p w:rsidR="009E6E76" w:rsidRPr="006031FD" w:rsidRDefault="008818E3" w:rsidP="00BF09D6">
      <w:pPr>
        <w:widowControl w:val="0"/>
        <w:tabs>
          <w:tab w:val="left" w:pos="1134"/>
        </w:tabs>
        <w:spacing w:after="160" w:line="360" w:lineRule="auto"/>
        <w:ind w:firstLine="567"/>
        <w:jc w:val="both"/>
        <w:rPr>
          <w:rFonts w:ascii="GHEA Grapalat" w:hAnsi="GHEA Grapalat"/>
        </w:rPr>
      </w:pPr>
      <w:r w:rsidRPr="006031FD">
        <w:rPr>
          <w:rFonts w:ascii="GHEA Grapalat" w:hAnsi="GHEA Grapalat"/>
        </w:rPr>
        <w:t>5.</w:t>
      </w:r>
      <w:r w:rsidRPr="006031FD">
        <w:rPr>
          <w:rFonts w:ascii="GHEA Grapalat" w:hAnsi="GHEA Grapalat"/>
        </w:rPr>
        <w:tab/>
        <w:t>Ценовое предложение заявки</w:t>
      </w:r>
    </w:p>
    <w:p w:rsidR="009E6E76" w:rsidRPr="006031FD" w:rsidRDefault="009E6E76" w:rsidP="00BF09D6">
      <w:pPr>
        <w:widowControl w:val="0"/>
        <w:tabs>
          <w:tab w:val="left" w:pos="1134"/>
        </w:tabs>
        <w:spacing w:after="160" w:line="360" w:lineRule="auto"/>
        <w:ind w:firstLine="567"/>
        <w:jc w:val="both"/>
        <w:rPr>
          <w:rFonts w:ascii="GHEA Grapalat" w:hAnsi="GHEA Grapalat"/>
        </w:rPr>
      </w:pPr>
      <w:r w:rsidRPr="006031FD">
        <w:rPr>
          <w:rFonts w:ascii="GHEA Grapalat" w:hAnsi="GHEA Grapalat"/>
          <w:spacing w:val="-6"/>
        </w:rPr>
        <w:t>6.</w:t>
      </w:r>
      <w:r w:rsidR="00BF09D6" w:rsidRPr="006031FD">
        <w:rPr>
          <w:rFonts w:ascii="GHEA Grapalat" w:hAnsi="GHEA Grapalat"/>
          <w:spacing w:val="-6"/>
        </w:rPr>
        <w:tab/>
      </w:r>
      <w:r w:rsidRPr="006031FD">
        <w:rPr>
          <w:rFonts w:ascii="GHEA Grapalat" w:hAnsi="GHEA Grapalat"/>
          <w:spacing w:val="-6"/>
        </w:rPr>
        <w:t xml:space="preserve">Срок действия заявки, порядок внесения </w:t>
      </w:r>
      <w:r w:rsidR="008818E3" w:rsidRPr="006031FD">
        <w:rPr>
          <w:rFonts w:ascii="GHEA Grapalat" w:hAnsi="GHEA Grapalat"/>
          <w:spacing w:val="-6"/>
        </w:rPr>
        <w:t>изменений в заявки и их</w:t>
      </w:r>
      <w:r w:rsidR="008818E3" w:rsidRPr="006031FD">
        <w:rPr>
          <w:rFonts w:ascii="GHEA Grapalat" w:hAnsi="GHEA Grapalat"/>
        </w:rPr>
        <w:t xml:space="preserve"> отзыва</w:t>
      </w:r>
    </w:p>
    <w:p w:rsidR="009E6E76" w:rsidRPr="006031FD" w:rsidRDefault="00FF60C2" w:rsidP="00BF09D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7.</w:t>
      </w:r>
      <w:r w:rsidR="00BF09D6" w:rsidRPr="006031FD">
        <w:rPr>
          <w:rFonts w:ascii="GHEA Grapalat" w:hAnsi="GHEA Grapalat"/>
        </w:rPr>
        <w:tab/>
      </w:r>
      <w:r w:rsidRPr="006031FD">
        <w:rPr>
          <w:rFonts w:ascii="GHEA Grapalat" w:hAnsi="GHEA Grapalat"/>
        </w:rPr>
        <w:t>Вскрытие, оц</w:t>
      </w:r>
      <w:r w:rsidR="008818E3" w:rsidRPr="006031FD">
        <w:rPr>
          <w:rFonts w:ascii="GHEA Grapalat" w:hAnsi="GHEA Grapalat"/>
        </w:rPr>
        <w:t>енка заявок и подведение итогов</w:t>
      </w:r>
    </w:p>
    <w:p w:rsidR="009E6E76" w:rsidRPr="006031FD" w:rsidRDefault="008818E3" w:rsidP="00BF09D6">
      <w:pPr>
        <w:widowControl w:val="0"/>
        <w:tabs>
          <w:tab w:val="left" w:pos="1134"/>
        </w:tabs>
        <w:spacing w:after="160" w:line="360" w:lineRule="auto"/>
        <w:ind w:firstLine="567"/>
        <w:jc w:val="both"/>
        <w:rPr>
          <w:rFonts w:ascii="GHEA Grapalat" w:hAnsi="GHEA Grapalat"/>
        </w:rPr>
      </w:pPr>
      <w:r w:rsidRPr="006031FD">
        <w:rPr>
          <w:rFonts w:ascii="GHEA Grapalat" w:hAnsi="GHEA Grapalat"/>
        </w:rPr>
        <w:t>8.</w:t>
      </w:r>
      <w:r w:rsidR="00BF09D6" w:rsidRPr="006031FD">
        <w:rPr>
          <w:rFonts w:ascii="GHEA Grapalat" w:hAnsi="GHEA Grapalat"/>
        </w:rPr>
        <w:tab/>
      </w:r>
      <w:r w:rsidRPr="006031FD">
        <w:rPr>
          <w:rFonts w:ascii="GHEA Grapalat" w:hAnsi="GHEA Grapalat"/>
        </w:rPr>
        <w:t>Заключение договора</w:t>
      </w:r>
    </w:p>
    <w:p w:rsidR="009E6E76" w:rsidRPr="006031FD" w:rsidRDefault="008818E3" w:rsidP="00BF09D6">
      <w:pPr>
        <w:widowControl w:val="0"/>
        <w:tabs>
          <w:tab w:val="left" w:pos="1134"/>
        </w:tabs>
        <w:spacing w:after="160" w:line="360" w:lineRule="auto"/>
        <w:ind w:firstLine="567"/>
        <w:jc w:val="both"/>
        <w:rPr>
          <w:rFonts w:ascii="GHEA Grapalat" w:hAnsi="GHEA Grapalat"/>
        </w:rPr>
      </w:pPr>
      <w:r w:rsidRPr="006031FD">
        <w:rPr>
          <w:rFonts w:ascii="GHEA Grapalat" w:hAnsi="GHEA Grapalat"/>
        </w:rPr>
        <w:t>9.</w:t>
      </w:r>
      <w:r w:rsidR="00BF09D6" w:rsidRPr="006031FD">
        <w:rPr>
          <w:rFonts w:ascii="GHEA Grapalat" w:hAnsi="GHEA Grapalat"/>
        </w:rPr>
        <w:tab/>
      </w:r>
      <w:r w:rsidRPr="006031FD">
        <w:rPr>
          <w:rFonts w:ascii="GHEA Grapalat" w:hAnsi="GHEA Grapalat"/>
        </w:rPr>
        <w:t>Обеспечение договора</w:t>
      </w:r>
    </w:p>
    <w:p w:rsidR="009E6E76" w:rsidRPr="006031FD" w:rsidRDefault="009E6E76" w:rsidP="00BF09D6">
      <w:pPr>
        <w:widowControl w:val="0"/>
        <w:tabs>
          <w:tab w:val="left" w:pos="1134"/>
        </w:tabs>
        <w:spacing w:after="160" w:line="360" w:lineRule="auto"/>
        <w:ind w:firstLine="567"/>
        <w:jc w:val="both"/>
        <w:rPr>
          <w:rFonts w:ascii="GHEA Grapalat" w:hAnsi="GHEA Grapalat"/>
        </w:rPr>
      </w:pPr>
      <w:r w:rsidRPr="006031FD">
        <w:rPr>
          <w:rFonts w:ascii="GHEA Grapalat" w:hAnsi="GHEA Grapalat"/>
        </w:rPr>
        <w:t>10.</w:t>
      </w:r>
      <w:r w:rsidR="00BF09D6" w:rsidRPr="006031FD">
        <w:rPr>
          <w:rFonts w:ascii="GHEA Grapalat" w:hAnsi="GHEA Grapalat"/>
        </w:rPr>
        <w:tab/>
      </w:r>
      <w:r w:rsidRPr="006031FD">
        <w:rPr>
          <w:rFonts w:ascii="GHEA Grapalat" w:hAnsi="GHEA Grapalat"/>
        </w:rPr>
        <w:t>Объяв</w:t>
      </w:r>
      <w:r w:rsidR="008818E3" w:rsidRPr="006031FD">
        <w:rPr>
          <w:rFonts w:ascii="GHEA Grapalat" w:hAnsi="GHEA Grapalat"/>
        </w:rPr>
        <w:t>ление процедуры несостоявшейся</w:t>
      </w:r>
    </w:p>
    <w:p w:rsidR="00096865" w:rsidRPr="006031FD" w:rsidRDefault="009E6E76" w:rsidP="00BF09D6">
      <w:pPr>
        <w:widowControl w:val="0"/>
        <w:tabs>
          <w:tab w:val="left" w:pos="1134"/>
        </w:tabs>
        <w:spacing w:after="160" w:line="360" w:lineRule="auto"/>
        <w:ind w:firstLine="567"/>
        <w:jc w:val="both"/>
        <w:rPr>
          <w:rFonts w:ascii="GHEA Grapalat" w:hAnsi="GHEA Grapalat"/>
        </w:rPr>
      </w:pPr>
      <w:r w:rsidRPr="006031FD">
        <w:rPr>
          <w:rFonts w:ascii="GHEA Grapalat" w:hAnsi="GHEA Grapalat"/>
        </w:rPr>
        <w:t>11.</w:t>
      </w:r>
      <w:r w:rsidR="00BF09D6" w:rsidRPr="006031FD">
        <w:rPr>
          <w:rFonts w:ascii="GHEA Grapalat" w:hAnsi="GHEA Grapalat"/>
        </w:rPr>
        <w:tab/>
      </w:r>
      <w:r w:rsidRPr="006031FD">
        <w:rPr>
          <w:rFonts w:ascii="GHEA Grapalat" w:hAnsi="GHEA Grapalat"/>
        </w:rPr>
        <w:t>Право участника и порядок обжалования им действий и (или) принятых решений</w:t>
      </w:r>
      <w:r w:rsidR="008818E3" w:rsidRPr="006031FD">
        <w:rPr>
          <w:rFonts w:ascii="GHEA Grapalat" w:hAnsi="GHEA Grapalat"/>
        </w:rPr>
        <w:t>, связанных с процессом закупки</w:t>
      </w:r>
    </w:p>
    <w:p w:rsidR="00BF09D6" w:rsidRPr="006031FD" w:rsidRDefault="00BF09D6" w:rsidP="00BF09D6">
      <w:pPr>
        <w:widowControl w:val="0"/>
        <w:spacing w:after="160" w:line="360" w:lineRule="auto"/>
        <w:jc w:val="center"/>
        <w:rPr>
          <w:rFonts w:ascii="GHEA Grapalat" w:hAnsi="GHEA Grapalat"/>
          <w:b/>
        </w:rPr>
      </w:pPr>
      <w:r w:rsidRPr="006031FD">
        <w:rPr>
          <w:rFonts w:ascii="GHEA Grapalat" w:hAnsi="GHEA Grapalat"/>
          <w:b/>
        </w:rPr>
        <w:t>ЧАСТЬ II.</w:t>
      </w:r>
    </w:p>
    <w:p w:rsidR="00BF09D6" w:rsidRPr="006031FD" w:rsidRDefault="00BF09D6" w:rsidP="00BF09D6">
      <w:pPr>
        <w:widowControl w:val="0"/>
        <w:spacing w:after="160" w:line="360" w:lineRule="auto"/>
        <w:jc w:val="center"/>
        <w:rPr>
          <w:rFonts w:ascii="GHEA Grapalat" w:hAnsi="GHEA Grapalat"/>
          <w:b/>
        </w:rPr>
      </w:pPr>
    </w:p>
    <w:p w:rsidR="00096865" w:rsidRPr="006031FD" w:rsidRDefault="00096865" w:rsidP="00BF09D6">
      <w:pPr>
        <w:widowControl w:val="0"/>
        <w:spacing w:after="160" w:line="360" w:lineRule="auto"/>
        <w:jc w:val="center"/>
        <w:rPr>
          <w:rFonts w:ascii="GHEA Grapalat" w:hAnsi="GHEA Grapalat"/>
          <w:b/>
        </w:rPr>
      </w:pPr>
      <w:r w:rsidRPr="006031FD">
        <w:rPr>
          <w:rFonts w:ascii="GHEA Grapalat" w:hAnsi="GHEA Grapalat"/>
          <w:b/>
        </w:rPr>
        <w:lastRenderedPageBreak/>
        <w:t xml:space="preserve">ИНСТРУКЦИЯ ПО ПОДГОТОВКЕ ЗАЯВКИ </w:t>
      </w:r>
      <w:r w:rsidR="00BF09D6" w:rsidRPr="006031FD">
        <w:rPr>
          <w:rFonts w:ascii="GHEA Grapalat" w:hAnsi="GHEA Grapalat"/>
          <w:b/>
        </w:rPr>
        <w:br/>
      </w:r>
      <w:r w:rsidRPr="006031FD">
        <w:rPr>
          <w:rFonts w:ascii="GHEA Grapalat" w:hAnsi="GHEA Grapalat"/>
          <w:b/>
        </w:rPr>
        <w:t>НА ЗАПРОС КОТИРОВОК</w:t>
      </w:r>
    </w:p>
    <w:p w:rsidR="00AC524C" w:rsidRPr="006031FD" w:rsidRDefault="00AC524C" w:rsidP="00BF09D6">
      <w:pPr>
        <w:widowControl w:val="0"/>
        <w:spacing w:after="160" w:line="360" w:lineRule="auto"/>
        <w:jc w:val="center"/>
        <w:rPr>
          <w:rFonts w:ascii="GHEA Grapalat" w:hAnsi="GHEA Grapalat"/>
          <w:b/>
        </w:rPr>
      </w:pPr>
    </w:p>
    <w:p w:rsidR="00096865" w:rsidRPr="006031FD" w:rsidRDefault="008818E3" w:rsidP="00BF09D6">
      <w:pPr>
        <w:widowControl w:val="0"/>
        <w:tabs>
          <w:tab w:val="left" w:pos="1134"/>
        </w:tabs>
        <w:spacing w:after="160" w:line="360" w:lineRule="auto"/>
        <w:ind w:firstLine="567"/>
        <w:jc w:val="both"/>
        <w:rPr>
          <w:rFonts w:ascii="GHEA Grapalat" w:hAnsi="GHEA Grapalat"/>
        </w:rPr>
      </w:pPr>
      <w:r w:rsidRPr="006031FD">
        <w:rPr>
          <w:rFonts w:ascii="GHEA Grapalat" w:hAnsi="GHEA Grapalat"/>
        </w:rPr>
        <w:t>1.</w:t>
      </w:r>
      <w:r w:rsidRPr="006031FD">
        <w:rPr>
          <w:rFonts w:ascii="GHEA Grapalat" w:hAnsi="GHEA Grapalat"/>
        </w:rPr>
        <w:tab/>
        <w:t>Общие положения</w:t>
      </w:r>
    </w:p>
    <w:p w:rsidR="00096865" w:rsidRPr="006031FD" w:rsidRDefault="008818E3" w:rsidP="00BF09D6">
      <w:pPr>
        <w:widowControl w:val="0"/>
        <w:tabs>
          <w:tab w:val="left" w:pos="1134"/>
        </w:tabs>
        <w:spacing w:after="160" w:line="360" w:lineRule="auto"/>
        <w:ind w:firstLine="567"/>
        <w:jc w:val="both"/>
        <w:rPr>
          <w:rFonts w:ascii="GHEA Grapalat" w:hAnsi="GHEA Grapalat"/>
        </w:rPr>
      </w:pPr>
      <w:r w:rsidRPr="006031FD">
        <w:rPr>
          <w:rFonts w:ascii="GHEA Grapalat" w:hAnsi="GHEA Grapalat"/>
        </w:rPr>
        <w:t>2.</w:t>
      </w:r>
      <w:r w:rsidRPr="006031FD">
        <w:rPr>
          <w:rFonts w:ascii="GHEA Grapalat" w:hAnsi="GHEA Grapalat"/>
        </w:rPr>
        <w:tab/>
        <w:t>Заявка на процедуру</w:t>
      </w:r>
    </w:p>
    <w:p w:rsidR="00104861" w:rsidRPr="006031FD" w:rsidRDefault="00096865" w:rsidP="00BF09D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3.</w:t>
      </w:r>
      <w:r w:rsidRPr="006031FD">
        <w:rPr>
          <w:rFonts w:ascii="GHEA Grapalat" w:hAnsi="GHEA Grapalat"/>
        </w:rPr>
        <w:tab/>
        <w:t>Документы, представляемые занявшим первое место участником</w:t>
      </w:r>
    </w:p>
    <w:p w:rsidR="00037DDE" w:rsidRPr="006031FD" w:rsidRDefault="009E6E76" w:rsidP="00BF09D6">
      <w:pPr>
        <w:widowControl w:val="0"/>
        <w:tabs>
          <w:tab w:val="left" w:pos="1134"/>
        </w:tabs>
        <w:spacing w:after="160" w:line="360" w:lineRule="auto"/>
        <w:ind w:firstLine="567"/>
        <w:jc w:val="both"/>
        <w:rPr>
          <w:rFonts w:ascii="GHEA Grapalat" w:hAnsi="GHEA Grapalat" w:cs="Times Armenian"/>
        </w:rPr>
      </w:pPr>
      <w:r w:rsidRPr="006031FD">
        <w:rPr>
          <w:rFonts w:ascii="GHEA Grapalat" w:hAnsi="GHEA Grapalat"/>
        </w:rPr>
        <w:t>4.</w:t>
      </w:r>
      <w:r w:rsidRPr="006031FD">
        <w:rPr>
          <w:rFonts w:ascii="GHEA Grapalat" w:hAnsi="GHEA Grapalat"/>
        </w:rPr>
        <w:tab/>
        <w:t xml:space="preserve">Приложения </w:t>
      </w:r>
      <w:r w:rsidR="008818E3" w:rsidRPr="006031FD">
        <w:rPr>
          <w:rFonts w:ascii="GHEA Grapalat" w:hAnsi="GHEA Grapalat"/>
        </w:rPr>
        <w:t>№ 1-</w:t>
      </w:r>
      <w:r w:rsidR="00D37D2D" w:rsidRPr="006031FD">
        <w:rPr>
          <w:rFonts w:ascii="GHEA Grapalat" w:hAnsi="GHEA Grapalat"/>
        </w:rPr>
        <w:t>7</w:t>
      </w:r>
    </w:p>
    <w:p w:rsidR="00D37D2D" w:rsidRPr="006031FD" w:rsidRDefault="00D37D2D">
      <w:pPr>
        <w:rPr>
          <w:rFonts w:ascii="GHEA Grapalat" w:hAnsi="GHEA Grapalat"/>
          <w:spacing w:val="-6"/>
        </w:rPr>
      </w:pPr>
      <w:r w:rsidRPr="006031FD">
        <w:rPr>
          <w:rFonts w:ascii="GHEA Grapalat" w:hAnsi="GHEA Grapalat"/>
          <w:spacing w:val="-6"/>
        </w:rPr>
        <w:br w:type="page"/>
      </w:r>
    </w:p>
    <w:p w:rsidR="00096865" w:rsidRPr="006031FD" w:rsidRDefault="00096865" w:rsidP="00BF09D6">
      <w:pPr>
        <w:widowControl w:val="0"/>
        <w:spacing w:after="160" w:line="360" w:lineRule="auto"/>
        <w:ind w:firstLine="567"/>
        <w:jc w:val="both"/>
        <w:rPr>
          <w:rFonts w:ascii="GHEA Grapalat" w:hAnsi="GHEA Grapalat"/>
        </w:rPr>
      </w:pPr>
      <w:r w:rsidRPr="006031FD">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6031FD">
        <w:rPr>
          <w:rFonts w:ascii="GHEA Grapalat" w:hAnsi="GHEA Grapalat"/>
          <w:spacing w:val="-6"/>
        </w:rPr>
        <w:t>ом под кодом -</w:t>
      </w:r>
      <w:r w:rsidR="00C27517" w:rsidRPr="006031FD">
        <w:rPr>
          <w:rFonts w:ascii="GHEA Grapalat" w:hAnsi="GHEA Grapalat"/>
          <w:spacing w:val="-6"/>
        </w:rPr>
        <w:t>ШМА</w:t>
      </w:r>
      <w:r w:rsidR="00BF09D6" w:rsidRPr="006031FD">
        <w:rPr>
          <w:rFonts w:ascii="GHEA Grapalat" w:hAnsi="GHEA Grapalat"/>
          <w:spacing w:val="-6"/>
        </w:rPr>
        <w:t>-GHAPDzB--</w:t>
      </w:r>
      <w:r w:rsidR="00C27517" w:rsidRPr="006031FD">
        <w:rPr>
          <w:rFonts w:ascii="GHEA Grapalat" w:hAnsi="GHEA Grapalat"/>
          <w:spacing w:val="-6"/>
        </w:rPr>
        <w:t>20</w:t>
      </w:r>
      <w:r w:rsidR="00BF09D6" w:rsidRPr="006031FD">
        <w:rPr>
          <w:rFonts w:ascii="GHEA Grapalat" w:hAnsi="GHEA Grapalat"/>
          <w:spacing w:val="-6"/>
        </w:rPr>
        <w:t>-/</w:t>
      </w:r>
      <w:r w:rsidR="00C27517" w:rsidRPr="006031FD">
        <w:rPr>
          <w:rFonts w:ascii="GHEA Grapalat" w:hAnsi="GHEA Grapalat"/>
          <w:spacing w:val="-6"/>
        </w:rPr>
        <w:t>01</w:t>
      </w:r>
      <w:r w:rsidR="00BF09D6" w:rsidRPr="006031FD">
        <w:rPr>
          <w:rFonts w:ascii="GHEA Grapalat" w:hAnsi="GHEA Grapalat"/>
          <w:spacing w:val="-6"/>
        </w:rPr>
        <w:t>---</w:t>
      </w:r>
      <w:r w:rsidR="00BF09D6" w:rsidRPr="006031FD">
        <w:rPr>
          <w:rFonts w:ascii="GHEA Grapalat" w:hAnsi="GHEA Grapalat"/>
        </w:rPr>
        <w:t xml:space="preserve"> </w:t>
      </w:r>
      <w:r w:rsidRPr="006031FD">
        <w:rPr>
          <w:rFonts w:ascii="GHEA Grapalat" w:hAnsi="GHEA Grapalat"/>
        </w:rPr>
        <w:t>(далее — процедура).</w:t>
      </w:r>
    </w:p>
    <w:p w:rsidR="00096865" w:rsidRPr="006031FD" w:rsidRDefault="00096865" w:rsidP="00BF09D6">
      <w:pPr>
        <w:widowControl w:val="0"/>
        <w:spacing w:after="160" w:line="360" w:lineRule="auto"/>
        <w:ind w:firstLine="567"/>
        <w:jc w:val="both"/>
        <w:rPr>
          <w:rFonts w:ascii="GHEA Grapalat" w:hAnsi="GHEA Grapalat"/>
        </w:rPr>
      </w:pPr>
      <w:r w:rsidRPr="006031FD">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Pr="006031FD">
        <w:rPr>
          <w:rFonts w:ascii="GHEA Grapalat" w:hAnsi="GHEA Grapalat"/>
          <w:sz w:val="16"/>
        </w:rPr>
        <w:t>"</w:t>
      </w:r>
      <w:r w:rsidR="008F1730" w:rsidRPr="006031FD">
        <w:rPr>
          <w:rFonts w:ascii="GHEA Grapalat" w:hAnsi="GHEA Grapalat"/>
          <w:i/>
        </w:rPr>
        <w:t xml:space="preserve"> ОНО </w:t>
      </w:r>
      <w:r w:rsidR="008F1730" w:rsidRPr="006031FD">
        <w:rPr>
          <w:rFonts w:ascii="Arial" w:hAnsi="Arial" w:cs="Arial"/>
          <w:i/>
        </w:rPr>
        <w:t>«Шноьцкая медицинцкая амбулатория»</w:t>
      </w:r>
      <w:r w:rsidRPr="006031FD">
        <w:rPr>
          <w:rFonts w:ascii="GHEA Grapalat" w:hAnsi="GHEA Grapalat"/>
          <w:sz w:val="16"/>
        </w:rPr>
        <w:t>"</w:t>
      </w:r>
      <w:r w:rsidRPr="006031FD">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6031FD" w:rsidRDefault="00096865" w:rsidP="00DA3A61">
      <w:pPr>
        <w:widowControl w:val="0"/>
        <w:spacing w:after="160" w:line="360" w:lineRule="auto"/>
        <w:ind w:firstLine="567"/>
        <w:jc w:val="both"/>
        <w:rPr>
          <w:rFonts w:ascii="GHEA Grapalat" w:hAnsi="GHEA Grapalat"/>
        </w:rPr>
      </w:pPr>
      <w:r w:rsidRPr="006031F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6031FD" w:rsidRDefault="00096865" w:rsidP="00DA3A61">
      <w:pPr>
        <w:widowControl w:val="0"/>
        <w:spacing w:after="160" w:line="360" w:lineRule="auto"/>
        <w:ind w:firstLine="567"/>
        <w:jc w:val="both"/>
        <w:rPr>
          <w:rFonts w:ascii="GHEA Grapalat" w:hAnsi="GHEA Grapalat" w:cs="Times Armenian"/>
        </w:rPr>
      </w:pPr>
      <w:r w:rsidRPr="006031FD">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6031FD">
        <w:rPr>
          <w:rFonts w:ascii="GHEA Grapalat" w:hAnsi="GHEA Grapalat"/>
        </w:rPr>
        <w:t>нию в судах Республики Армения.</w:t>
      </w:r>
    </w:p>
    <w:p w:rsidR="003E1421" w:rsidRPr="006031FD" w:rsidRDefault="00A81DD5" w:rsidP="00DA3A61">
      <w:pPr>
        <w:pStyle w:val="23"/>
        <w:widowControl w:val="0"/>
        <w:spacing w:after="160"/>
        <w:ind w:firstLine="567"/>
        <w:rPr>
          <w:rFonts w:ascii="GHEA Grapalat" w:hAnsi="GHEA Grapalat"/>
          <w:sz w:val="24"/>
          <w:szCs w:val="24"/>
        </w:rPr>
      </w:pPr>
      <w:r w:rsidRPr="006031FD">
        <w:rPr>
          <w:rFonts w:ascii="GHEA Grapalat" w:hAnsi="GHEA Grapalat"/>
          <w:sz w:val="24"/>
          <w:szCs w:val="24"/>
        </w:rPr>
        <w:t xml:space="preserve">Адрес электронной почты секретаря оценочной комиссии </w:t>
      </w:r>
      <w:r w:rsidRPr="006031FD">
        <w:rPr>
          <w:rFonts w:ascii="GHEA Grapalat" w:hAnsi="GHEA Grapalat"/>
          <w:sz w:val="16"/>
          <w:szCs w:val="24"/>
        </w:rPr>
        <w:t>"</w:t>
      </w:r>
      <w:r w:rsidR="00AF084A" w:rsidRPr="006031FD">
        <w:rPr>
          <w:rFonts w:ascii="Arial" w:hAnsi="Arial" w:cs="Arial"/>
          <w:sz w:val="24"/>
          <w:szCs w:val="24"/>
        </w:rPr>
        <w:t xml:space="preserve"> herminearaqelyan@mail.ru</w:t>
      </w:r>
      <w:r w:rsidR="00AF084A" w:rsidRPr="006031FD">
        <w:rPr>
          <w:rFonts w:ascii="GHEA Grapalat" w:hAnsi="GHEA Grapalat"/>
          <w:sz w:val="16"/>
          <w:szCs w:val="24"/>
        </w:rPr>
        <w:t xml:space="preserve"> </w:t>
      </w:r>
      <w:r w:rsidRPr="006031FD">
        <w:rPr>
          <w:rFonts w:ascii="GHEA Grapalat" w:hAnsi="GHEA Grapalat"/>
          <w:sz w:val="16"/>
          <w:szCs w:val="24"/>
        </w:rPr>
        <w:t>".</w:t>
      </w:r>
    </w:p>
    <w:p w:rsidR="00BF09D6" w:rsidRPr="006031FD" w:rsidRDefault="00BF09D6" w:rsidP="00DA3A61">
      <w:pPr>
        <w:widowControl w:val="0"/>
        <w:spacing w:after="160" w:line="360" w:lineRule="auto"/>
        <w:jc w:val="center"/>
        <w:rPr>
          <w:rFonts w:ascii="GHEA Grapalat" w:hAnsi="GHEA Grapalat"/>
        </w:rPr>
      </w:pPr>
    </w:p>
    <w:p w:rsidR="00096865" w:rsidRPr="006031FD" w:rsidRDefault="00F5653D" w:rsidP="00BF09D6">
      <w:pPr>
        <w:widowControl w:val="0"/>
        <w:spacing w:after="160" w:line="360" w:lineRule="auto"/>
        <w:jc w:val="center"/>
        <w:rPr>
          <w:rFonts w:ascii="GHEA Grapalat" w:hAnsi="GHEA Grapalat"/>
        </w:rPr>
      </w:pPr>
      <w:r w:rsidRPr="006031FD">
        <w:rPr>
          <w:rFonts w:ascii="GHEA Grapalat" w:hAnsi="GHEA Grapalat"/>
        </w:rPr>
        <w:br w:type="page"/>
      </w:r>
      <w:r w:rsidRPr="006031FD">
        <w:rPr>
          <w:rFonts w:ascii="GHEA Grapalat" w:hAnsi="GHEA Grapalat"/>
        </w:rPr>
        <w:lastRenderedPageBreak/>
        <w:t>ЧАСТЬ I</w:t>
      </w:r>
    </w:p>
    <w:p w:rsidR="00096865" w:rsidRPr="006031FD" w:rsidRDefault="00096865" w:rsidP="00BF09D6">
      <w:pPr>
        <w:pStyle w:val="3"/>
        <w:keepNext w:val="0"/>
        <w:widowControl w:val="0"/>
        <w:spacing w:after="160"/>
        <w:rPr>
          <w:rFonts w:ascii="GHEA Grapalat" w:hAnsi="GHEA Grapalat"/>
          <w:sz w:val="24"/>
          <w:szCs w:val="24"/>
        </w:rPr>
      </w:pPr>
    </w:p>
    <w:p w:rsidR="00096865" w:rsidRPr="006031FD" w:rsidRDefault="00BF09D6" w:rsidP="00BF09D6">
      <w:pPr>
        <w:widowControl w:val="0"/>
        <w:spacing w:after="160" w:line="360" w:lineRule="auto"/>
        <w:jc w:val="center"/>
        <w:rPr>
          <w:rFonts w:ascii="GHEA Grapalat" w:hAnsi="GHEA Grapalat" w:cs="Sylfaen"/>
          <w:b/>
        </w:rPr>
      </w:pPr>
      <w:r w:rsidRPr="006031FD">
        <w:rPr>
          <w:rFonts w:ascii="GHEA Grapalat" w:hAnsi="GHEA Grapalat"/>
          <w:b/>
          <w:lang w:val="hy-AM"/>
        </w:rPr>
        <w:t xml:space="preserve">1. </w:t>
      </w:r>
      <w:r w:rsidR="002B32D6" w:rsidRPr="006031FD">
        <w:rPr>
          <w:rFonts w:ascii="GHEA Grapalat" w:hAnsi="GHEA Grapalat"/>
          <w:b/>
        </w:rPr>
        <w:t>ХАРАКТЕРИСТИКА ПРЕДМЕТА ЗАКУПКИ</w:t>
      </w:r>
    </w:p>
    <w:p w:rsidR="00096865" w:rsidRPr="006031FD" w:rsidRDefault="00845AA5" w:rsidP="00BF09D6">
      <w:pPr>
        <w:pStyle w:val="3"/>
        <w:keepNext w:val="0"/>
        <w:widowControl w:val="0"/>
        <w:tabs>
          <w:tab w:val="left" w:pos="1134"/>
        </w:tabs>
        <w:spacing w:after="160"/>
        <w:ind w:firstLine="567"/>
        <w:jc w:val="both"/>
        <w:rPr>
          <w:rFonts w:ascii="GHEA Grapalat" w:hAnsi="GHEA Grapalat"/>
          <w:i w:val="0"/>
          <w:sz w:val="24"/>
          <w:szCs w:val="24"/>
        </w:rPr>
      </w:pPr>
      <w:r w:rsidRPr="006031FD">
        <w:rPr>
          <w:rFonts w:ascii="GHEA Grapalat" w:hAnsi="GHEA Grapalat"/>
          <w:i w:val="0"/>
          <w:sz w:val="24"/>
          <w:szCs w:val="24"/>
        </w:rPr>
        <w:t>1.1</w:t>
      </w:r>
      <w:r w:rsidR="00BF09D6" w:rsidRPr="006031FD">
        <w:rPr>
          <w:rFonts w:ascii="GHEA Grapalat" w:hAnsi="GHEA Grapalat"/>
          <w:i w:val="0"/>
          <w:sz w:val="24"/>
          <w:szCs w:val="24"/>
          <w:lang w:val="hy-AM"/>
        </w:rPr>
        <w:t>.</w:t>
      </w:r>
      <w:r w:rsidR="00BF09D6" w:rsidRPr="006031FD">
        <w:rPr>
          <w:rFonts w:ascii="GHEA Grapalat" w:hAnsi="GHEA Grapalat"/>
          <w:i w:val="0"/>
          <w:sz w:val="24"/>
          <w:szCs w:val="24"/>
          <w:lang w:val="hy-AM"/>
        </w:rPr>
        <w:tab/>
      </w:r>
      <w:r w:rsidRPr="006031FD">
        <w:rPr>
          <w:rFonts w:ascii="GHEA Grapalat" w:hAnsi="GHEA Grapalat"/>
          <w:i w:val="0"/>
          <w:sz w:val="24"/>
          <w:szCs w:val="24"/>
        </w:rPr>
        <w:t>Предметом закупки является приобретение "</w:t>
      </w:r>
      <w:r w:rsidR="00CA3798" w:rsidRPr="006031FD">
        <w:rPr>
          <w:rFonts w:ascii="GHEA Grapalat" w:hAnsi="GHEA Grapalat"/>
          <w:i w:val="0"/>
          <w:sz w:val="24"/>
          <w:szCs w:val="24"/>
        </w:rPr>
        <w:t>медикаменты</w:t>
      </w:r>
      <w:r w:rsidRPr="006031FD">
        <w:rPr>
          <w:rFonts w:ascii="GHEA Grapalat" w:hAnsi="GHEA Grapalat"/>
          <w:i w:val="0"/>
          <w:sz w:val="24"/>
          <w:szCs w:val="24"/>
        </w:rPr>
        <w:t>" (далее — также товар) для нужд "</w:t>
      </w:r>
      <w:r w:rsidR="00CA3798" w:rsidRPr="006031FD">
        <w:rPr>
          <w:rFonts w:ascii="GHEA Grapalat" w:hAnsi="GHEA Grapalat"/>
          <w:i w:val="0"/>
          <w:sz w:val="24"/>
          <w:szCs w:val="24"/>
        </w:rPr>
        <w:t xml:space="preserve"> ОНО </w:t>
      </w:r>
      <w:r w:rsidR="00CA3798" w:rsidRPr="006031FD">
        <w:rPr>
          <w:rFonts w:ascii="Arial" w:hAnsi="Arial" w:cs="Arial"/>
          <w:i w:val="0"/>
          <w:sz w:val="24"/>
          <w:szCs w:val="24"/>
        </w:rPr>
        <w:t>«Шноьцкая медицинцкая амбулатория</w:t>
      </w:r>
      <w:r w:rsidR="00CA3798" w:rsidRPr="006031FD">
        <w:rPr>
          <w:rFonts w:ascii="GHEA Grapalat" w:hAnsi="GHEA Grapalat"/>
          <w:i w:val="0"/>
          <w:sz w:val="24"/>
          <w:szCs w:val="24"/>
        </w:rPr>
        <w:t xml:space="preserve"> </w:t>
      </w:r>
      <w:r w:rsidRPr="006031FD">
        <w:rPr>
          <w:rFonts w:ascii="GHEA Grapalat" w:hAnsi="GHEA Grapalat"/>
          <w:i w:val="0"/>
          <w:sz w:val="24"/>
          <w:szCs w:val="24"/>
        </w:rPr>
        <w:t>", которые сгруппированы в лоты "</w:t>
      </w:r>
      <w:r w:rsidR="00CA3798" w:rsidRPr="006031FD">
        <w:rPr>
          <w:rFonts w:ascii="GHEA Grapalat" w:hAnsi="GHEA Grapalat"/>
          <w:i w:val="0"/>
          <w:sz w:val="24"/>
          <w:szCs w:val="24"/>
        </w:rPr>
        <w:t>143</w:t>
      </w:r>
      <w:r w:rsidRPr="006031FD">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6031FD" w:rsidTr="00BF09D6">
        <w:trPr>
          <w:jc w:val="center"/>
        </w:trPr>
        <w:tc>
          <w:tcPr>
            <w:tcW w:w="1530" w:type="dxa"/>
            <w:vAlign w:val="center"/>
          </w:tcPr>
          <w:p w:rsidR="00096865" w:rsidRPr="006031FD" w:rsidRDefault="00096865" w:rsidP="00BF09D6">
            <w:pPr>
              <w:pStyle w:val="23"/>
              <w:widowControl w:val="0"/>
              <w:spacing w:after="120" w:line="240" w:lineRule="auto"/>
              <w:ind w:firstLine="0"/>
              <w:jc w:val="center"/>
              <w:rPr>
                <w:rFonts w:ascii="GHEA Grapalat" w:hAnsi="GHEA Grapalat"/>
                <w:b/>
                <w:bCs/>
                <w:i/>
                <w:iCs/>
                <w:szCs w:val="24"/>
              </w:rPr>
            </w:pPr>
            <w:r w:rsidRPr="006031FD">
              <w:rPr>
                <w:rFonts w:ascii="GHEA Grapalat" w:hAnsi="GHEA Grapalat"/>
                <w:b/>
                <w:i/>
                <w:szCs w:val="24"/>
              </w:rPr>
              <w:t>Номера лотов</w:t>
            </w:r>
          </w:p>
        </w:tc>
        <w:tc>
          <w:tcPr>
            <w:tcW w:w="8820" w:type="dxa"/>
            <w:vAlign w:val="center"/>
          </w:tcPr>
          <w:p w:rsidR="00096865" w:rsidRPr="006031FD" w:rsidRDefault="00096865" w:rsidP="00BF09D6">
            <w:pPr>
              <w:pStyle w:val="23"/>
              <w:widowControl w:val="0"/>
              <w:spacing w:after="120" w:line="240" w:lineRule="auto"/>
              <w:ind w:firstLine="0"/>
              <w:jc w:val="center"/>
              <w:rPr>
                <w:rFonts w:ascii="GHEA Grapalat" w:hAnsi="GHEA Grapalat"/>
                <w:b/>
                <w:bCs/>
                <w:i/>
                <w:iCs/>
                <w:szCs w:val="24"/>
              </w:rPr>
            </w:pPr>
            <w:r w:rsidRPr="006031FD">
              <w:rPr>
                <w:rFonts w:ascii="GHEA Grapalat" w:hAnsi="GHEA Grapalat"/>
                <w:b/>
                <w:i/>
                <w:szCs w:val="24"/>
              </w:rPr>
              <w:t>Наименование лота</w:t>
            </w:r>
          </w:p>
        </w:tc>
      </w:tr>
      <w:tr w:rsidR="00F60946" w:rsidRPr="006031FD" w:rsidTr="00BF09D6">
        <w:trPr>
          <w:jc w:val="center"/>
        </w:trPr>
        <w:tc>
          <w:tcPr>
            <w:tcW w:w="1530" w:type="dxa"/>
            <w:vAlign w:val="center"/>
          </w:tcPr>
          <w:p w:rsidR="00F60946" w:rsidRPr="006031FD" w:rsidRDefault="00F60946" w:rsidP="00BF09D6">
            <w:pPr>
              <w:pStyle w:val="23"/>
              <w:widowControl w:val="0"/>
              <w:spacing w:after="120" w:line="240" w:lineRule="auto"/>
              <w:ind w:firstLine="0"/>
              <w:jc w:val="center"/>
              <w:rPr>
                <w:rFonts w:ascii="GHEA Grapalat" w:hAnsi="GHEA Grapalat"/>
                <w:szCs w:val="24"/>
              </w:rPr>
            </w:pPr>
            <w:r w:rsidRPr="006031FD">
              <w:rPr>
                <w:rFonts w:ascii="GHEA Grapalat" w:hAnsi="GHEA Grapalat"/>
                <w:szCs w:val="24"/>
              </w:rPr>
              <w:t>1</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азитромицин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rPr>
            </w:pPr>
            <w:r w:rsidRPr="006031FD">
              <w:rPr>
                <w:rFonts w:ascii="GHEA Grapalat" w:hAnsi="GHEA Grapalat"/>
                <w:szCs w:val="24"/>
              </w:rPr>
              <w:t>2</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азитромицин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3</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 xml:space="preserve">гидроксид алюминия, гидроксид магния </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4</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 xml:space="preserve">гидроксид алюминия, гидроксид магния  </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5</w:t>
            </w:r>
          </w:p>
        </w:tc>
        <w:tc>
          <w:tcPr>
            <w:tcW w:w="8820" w:type="dxa"/>
            <w:vAlign w:val="center"/>
          </w:tcPr>
          <w:p w:rsidR="00F60946" w:rsidRPr="006031FD" w:rsidRDefault="00F60946">
            <w:pPr>
              <w:rPr>
                <w:rFonts w:ascii="Sylfaen" w:hAnsi="Sylfaen" w:cs="Calibri"/>
                <w:sz w:val="22"/>
                <w:szCs w:val="22"/>
              </w:rPr>
            </w:pPr>
            <w:r w:rsidRPr="006031FD">
              <w:rPr>
                <w:rFonts w:ascii="Sylfaen" w:hAnsi="Sylfaen" w:cs="Calibri"/>
                <w:sz w:val="22"/>
                <w:szCs w:val="22"/>
              </w:rPr>
              <w:t>Аминофилин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6</w:t>
            </w:r>
          </w:p>
        </w:tc>
        <w:tc>
          <w:tcPr>
            <w:tcW w:w="8820" w:type="dxa"/>
            <w:vAlign w:val="center"/>
          </w:tcPr>
          <w:p w:rsidR="00F60946" w:rsidRPr="006031FD" w:rsidRDefault="00F60946">
            <w:pPr>
              <w:rPr>
                <w:rFonts w:ascii="Sylfaen" w:hAnsi="Sylfaen" w:cs="Calibri"/>
                <w:sz w:val="22"/>
                <w:szCs w:val="22"/>
              </w:rPr>
            </w:pPr>
            <w:r w:rsidRPr="006031FD">
              <w:rPr>
                <w:rFonts w:ascii="Sylfaen" w:hAnsi="Sylfaen" w:cs="Calibri"/>
                <w:sz w:val="22"/>
                <w:szCs w:val="22"/>
              </w:rPr>
              <w:t>Амивдарин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7</w:t>
            </w:r>
          </w:p>
        </w:tc>
        <w:tc>
          <w:tcPr>
            <w:tcW w:w="8820" w:type="dxa"/>
            <w:vAlign w:val="center"/>
          </w:tcPr>
          <w:p w:rsidR="00F60946" w:rsidRPr="006031FD" w:rsidRDefault="00F60946">
            <w:pPr>
              <w:rPr>
                <w:rFonts w:ascii="Sylfaen" w:hAnsi="Sylfaen" w:cs="Calibri"/>
                <w:sz w:val="22"/>
                <w:szCs w:val="22"/>
              </w:rPr>
            </w:pPr>
            <w:r w:rsidRPr="006031FD">
              <w:rPr>
                <w:rFonts w:ascii="Sylfaen" w:hAnsi="Sylfaen" w:cs="Calibri"/>
                <w:sz w:val="22"/>
                <w:szCs w:val="22"/>
              </w:rPr>
              <w:t>Амивдарин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8</w:t>
            </w:r>
          </w:p>
        </w:tc>
        <w:tc>
          <w:tcPr>
            <w:tcW w:w="8820" w:type="dxa"/>
            <w:vAlign w:val="center"/>
          </w:tcPr>
          <w:p w:rsidR="00F60946" w:rsidRPr="006031FD" w:rsidRDefault="00F60946">
            <w:pPr>
              <w:rPr>
                <w:rFonts w:ascii="Sylfaen" w:hAnsi="Sylfaen" w:cs="Calibri"/>
                <w:sz w:val="22"/>
                <w:szCs w:val="22"/>
              </w:rPr>
            </w:pPr>
            <w:r w:rsidRPr="006031FD">
              <w:rPr>
                <w:rFonts w:ascii="Sylfaen" w:hAnsi="Sylfaen" w:cs="Calibri"/>
                <w:sz w:val="22"/>
                <w:szCs w:val="22"/>
              </w:rPr>
              <w:t>Амитриптилин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9</w:t>
            </w:r>
          </w:p>
        </w:tc>
        <w:tc>
          <w:tcPr>
            <w:tcW w:w="8820" w:type="dxa"/>
            <w:vAlign w:val="center"/>
          </w:tcPr>
          <w:p w:rsidR="00F60946" w:rsidRPr="006031FD" w:rsidRDefault="00F60946">
            <w:pPr>
              <w:rPr>
                <w:rFonts w:ascii="Sylfaen" w:hAnsi="Sylfaen" w:cs="Calibri"/>
                <w:sz w:val="22"/>
                <w:szCs w:val="22"/>
              </w:rPr>
            </w:pPr>
            <w:r w:rsidRPr="006031FD">
              <w:rPr>
                <w:rFonts w:ascii="Sylfaen" w:hAnsi="Sylfaen" w:cs="Calibri"/>
                <w:sz w:val="22"/>
                <w:szCs w:val="22"/>
              </w:rPr>
              <w:t>Амлодипин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10</w:t>
            </w:r>
          </w:p>
        </w:tc>
        <w:tc>
          <w:tcPr>
            <w:tcW w:w="8820" w:type="dxa"/>
            <w:vAlign w:val="center"/>
          </w:tcPr>
          <w:p w:rsidR="00F60946" w:rsidRPr="006031FD" w:rsidRDefault="00F60946">
            <w:pPr>
              <w:rPr>
                <w:rFonts w:ascii="Sylfaen" w:hAnsi="Sylfaen" w:cs="Calibri"/>
                <w:sz w:val="22"/>
                <w:szCs w:val="22"/>
              </w:rPr>
            </w:pPr>
            <w:r w:rsidRPr="006031FD">
              <w:rPr>
                <w:rFonts w:ascii="Sylfaen" w:hAnsi="Sylfaen" w:cs="Calibri"/>
                <w:sz w:val="22"/>
                <w:szCs w:val="22"/>
              </w:rPr>
              <w:t>Амлодипин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11</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Ампицилин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12</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Амоксицилин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13</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Амоксицилин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14</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Амоксицилин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15</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Амоксицилин, клавулановая кислота</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16</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Амоксицилин, клавулановая кислота</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17</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Аскорбиновая кислота</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18</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Аскорбиновая кислота</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19</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атропин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20</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атропин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21</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сульфадиазин Серебра</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22</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Ацетилсалициловая кислота</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23</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Ацетилсалициловая кислота</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24</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Ацетилцистеин</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25</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Бензилбензоат</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26</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Бисопролол</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27</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Бисопролол</w:t>
            </w:r>
          </w:p>
        </w:tc>
      </w:tr>
      <w:tr w:rsidR="00F60946" w:rsidRPr="006031FD" w:rsidTr="00BF09D6">
        <w:trPr>
          <w:jc w:val="center"/>
        </w:trPr>
        <w:tc>
          <w:tcPr>
            <w:tcW w:w="1530" w:type="dxa"/>
            <w:vAlign w:val="center"/>
          </w:tcPr>
          <w:p w:rsidR="00F60946" w:rsidRPr="006031FD" w:rsidRDefault="00F60946"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28</w:t>
            </w:r>
          </w:p>
        </w:tc>
        <w:tc>
          <w:tcPr>
            <w:tcW w:w="8820" w:type="dxa"/>
            <w:vAlign w:val="center"/>
          </w:tcPr>
          <w:p w:rsidR="00F60946" w:rsidRPr="006031FD" w:rsidRDefault="00F60946">
            <w:pPr>
              <w:rPr>
                <w:rFonts w:ascii="Sylfaen" w:hAnsi="Sylfaen" w:cs="Calibri"/>
                <w:sz w:val="20"/>
                <w:szCs w:val="20"/>
              </w:rPr>
            </w:pPr>
            <w:r w:rsidRPr="006031FD">
              <w:rPr>
                <w:rFonts w:ascii="Sylfaen" w:hAnsi="Sylfaen" w:cs="Calibri"/>
                <w:sz w:val="20"/>
                <w:szCs w:val="20"/>
              </w:rPr>
              <w:t>бендазол</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lastRenderedPageBreak/>
              <w:t>29</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бендазол</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30</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глицерин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31</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глицерин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32</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итроглицерин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33</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Доксициклин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34</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Дексаметазон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35</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Дексаметазон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36</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Дигоксин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37</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Диклофенак</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38</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Диклофенак</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39</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Диклофенак</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40</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Диклофенак</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41</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Дифенгидрамин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42</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Дротавепин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43</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Дротавепин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44</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Железосодержащая комбинация</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45</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Железосодержащая комбинация</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46</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Железосодержащая комбинация</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47</w:t>
            </w:r>
          </w:p>
        </w:tc>
        <w:tc>
          <w:tcPr>
            <w:tcW w:w="8820" w:type="dxa"/>
            <w:vAlign w:val="center"/>
          </w:tcPr>
          <w:p w:rsidR="00C4686A" w:rsidRPr="006031FD" w:rsidRDefault="00C4686A">
            <w:pPr>
              <w:rPr>
                <w:rFonts w:ascii="Arial Unicode" w:hAnsi="Arial Unicode" w:cs="Calibri"/>
                <w:sz w:val="16"/>
                <w:szCs w:val="16"/>
              </w:rPr>
            </w:pPr>
            <w:r w:rsidRPr="006031FD">
              <w:rPr>
                <w:rFonts w:ascii="Arial Unicode" w:hAnsi="Arial Unicode" w:cs="Calibri"/>
                <w:sz w:val="16"/>
                <w:szCs w:val="16"/>
              </w:rPr>
              <w:t>Сульфат железа,</w:t>
            </w:r>
            <w:r w:rsidRPr="006031FD">
              <w:rPr>
                <w:rFonts w:ascii="Arial Unicode" w:hAnsi="Arial Unicode" w:cs="Calibri"/>
                <w:sz w:val="16"/>
                <w:szCs w:val="16"/>
              </w:rPr>
              <w:br/>
              <w:t xml:space="preserve"> фолиевая кислота</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48</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 xml:space="preserve">этилбромилзожалериант, фенобарбитал, , мяты перечной </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49</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этанол</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50</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этамзилат</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51</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эналаприл</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52</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эналаприл</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53</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эналаприл, гидпохлортиазид</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54</w:t>
            </w:r>
          </w:p>
        </w:tc>
        <w:tc>
          <w:tcPr>
            <w:tcW w:w="8820" w:type="dxa"/>
            <w:vAlign w:val="center"/>
          </w:tcPr>
          <w:p w:rsidR="00C4686A" w:rsidRPr="006031FD" w:rsidRDefault="00C4686A">
            <w:pPr>
              <w:rPr>
                <w:rFonts w:ascii="Arial Unicode" w:hAnsi="Arial Unicode" w:cs="Calibri"/>
                <w:sz w:val="18"/>
                <w:szCs w:val="18"/>
              </w:rPr>
            </w:pPr>
            <w:r w:rsidRPr="006031FD">
              <w:rPr>
                <w:rFonts w:ascii="Arial Unicode" w:hAnsi="Arial Unicode" w:cs="Calibri"/>
                <w:sz w:val="18"/>
                <w:szCs w:val="18"/>
              </w:rPr>
              <w:t>эпинефрин (адреналин)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55</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ибупрофен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56</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ибупрофен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57</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ибупрофен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58</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ибупрофен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59</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Индапамид</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60</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Лактулоз</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61</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левотироксин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62</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левотироксин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63</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Лоратадин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64</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Раствор лежоментола в метилизвзовалериате / валидол</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65</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Лозартан</w:t>
            </w:r>
          </w:p>
        </w:tc>
      </w:tr>
      <w:tr w:rsidR="00C4686A" w:rsidRPr="006031FD" w:rsidTr="00BF09D6">
        <w:trPr>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66</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Холекалциферол</w:t>
            </w:r>
          </w:p>
        </w:tc>
      </w:tr>
      <w:tr w:rsidR="00C4686A" w:rsidRPr="006031FD" w:rsidTr="00F60946">
        <w:trPr>
          <w:trHeight w:val="284"/>
          <w:jc w:val="center"/>
        </w:trPr>
        <w:tc>
          <w:tcPr>
            <w:tcW w:w="1530" w:type="dxa"/>
            <w:vAlign w:val="center"/>
          </w:tcPr>
          <w:p w:rsidR="00C4686A" w:rsidRPr="006031FD" w:rsidRDefault="00C4686A"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67</w:t>
            </w:r>
          </w:p>
        </w:tc>
        <w:tc>
          <w:tcPr>
            <w:tcW w:w="8820" w:type="dxa"/>
            <w:vAlign w:val="center"/>
          </w:tcPr>
          <w:p w:rsidR="00C4686A" w:rsidRPr="006031FD" w:rsidRDefault="00C4686A">
            <w:pPr>
              <w:rPr>
                <w:rFonts w:ascii="Sylfaen" w:hAnsi="Sylfaen" w:cs="Calibri"/>
                <w:sz w:val="20"/>
                <w:szCs w:val="20"/>
              </w:rPr>
            </w:pPr>
            <w:r w:rsidRPr="006031FD">
              <w:rPr>
                <w:rFonts w:ascii="Sylfaen" w:hAnsi="Sylfaen" w:cs="Calibri"/>
                <w:sz w:val="20"/>
                <w:szCs w:val="20"/>
              </w:rPr>
              <w:t>Перманганат калия</w:t>
            </w:r>
          </w:p>
        </w:tc>
      </w:tr>
      <w:tr w:rsidR="00BB5637" w:rsidRPr="006031FD" w:rsidTr="00BF09D6">
        <w:trPr>
          <w:jc w:val="center"/>
        </w:trPr>
        <w:tc>
          <w:tcPr>
            <w:tcW w:w="1530" w:type="dxa"/>
            <w:vAlign w:val="center"/>
          </w:tcPr>
          <w:p w:rsidR="00BB5637" w:rsidRPr="006031FD" w:rsidRDefault="00BB5637"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lastRenderedPageBreak/>
              <w:t>68</w:t>
            </w:r>
          </w:p>
        </w:tc>
        <w:tc>
          <w:tcPr>
            <w:tcW w:w="8820" w:type="dxa"/>
            <w:vAlign w:val="center"/>
          </w:tcPr>
          <w:p w:rsidR="00BB5637" w:rsidRPr="006031FD" w:rsidRDefault="00BB5637">
            <w:pPr>
              <w:rPr>
                <w:rFonts w:ascii="Sylfaen" w:hAnsi="Sylfaen" w:cs="Calibri"/>
                <w:sz w:val="20"/>
                <w:szCs w:val="20"/>
              </w:rPr>
            </w:pPr>
            <w:r w:rsidRPr="006031FD">
              <w:rPr>
                <w:rFonts w:ascii="Sylfaen" w:hAnsi="Sylfaen" w:cs="Calibri"/>
                <w:sz w:val="20"/>
                <w:szCs w:val="20"/>
              </w:rPr>
              <w:t>Каптоприл</w:t>
            </w:r>
          </w:p>
        </w:tc>
      </w:tr>
      <w:tr w:rsidR="00BB5637" w:rsidRPr="006031FD" w:rsidTr="00BF09D6">
        <w:trPr>
          <w:jc w:val="center"/>
        </w:trPr>
        <w:tc>
          <w:tcPr>
            <w:tcW w:w="1530" w:type="dxa"/>
            <w:vAlign w:val="center"/>
          </w:tcPr>
          <w:p w:rsidR="00BB5637" w:rsidRPr="006031FD" w:rsidRDefault="00BB5637"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69</w:t>
            </w:r>
          </w:p>
        </w:tc>
        <w:tc>
          <w:tcPr>
            <w:tcW w:w="8820" w:type="dxa"/>
            <w:vAlign w:val="center"/>
          </w:tcPr>
          <w:p w:rsidR="00BB5637" w:rsidRPr="006031FD" w:rsidRDefault="00BB5637">
            <w:pPr>
              <w:rPr>
                <w:rFonts w:ascii="Sylfaen" w:hAnsi="Sylfaen" w:cs="Calibri"/>
                <w:sz w:val="20"/>
                <w:szCs w:val="20"/>
              </w:rPr>
            </w:pPr>
            <w:r w:rsidRPr="006031FD">
              <w:rPr>
                <w:rFonts w:ascii="Sylfaen" w:hAnsi="Sylfaen" w:cs="Calibri"/>
                <w:sz w:val="20"/>
                <w:szCs w:val="20"/>
              </w:rPr>
              <w:t xml:space="preserve"> валерианы экстракт</w:t>
            </w:r>
          </w:p>
        </w:tc>
      </w:tr>
      <w:tr w:rsidR="00BB5637" w:rsidRPr="006031FD" w:rsidTr="00BF09D6">
        <w:trPr>
          <w:jc w:val="center"/>
        </w:trPr>
        <w:tc>
          <w:tcPr>
            <w:tcW w:w="1530" w:type="dxa"/>
            <w:vAlign w:val="center"/>
          </w:tcPr>
          <w:p w:rsidR="00BB5637" w:rsidRPr="006031FD" w:rsidRDefault="00BB5637"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70</w:t>
            </w:r>
          </w:p>
        </w:tc>
        <w:tc>
          <w:tcPr>
            <w:tcW w:w="8820" w:type="dxa"/>
            <w:vAlign w:val="center"/>
          </w:tcPr>
          <w:p w:rsidR="00BB5637" w:rsidRPr="006031FD" w:rsidRDefault="00BB5637">
            <w:pPr>
              <w:rPr>
                <w:rFonts w:ascii="Sylfaen" w:hAnsi="Sylfaen" w:cs="Calibri"/>
                <w:sz w:val="20"/>
                <w:szCs w:val="20"/>
              </w:rPr>
            </w:pPr>
            <w:r w:rsidRPr="006031FD">
              <w:rPr>
                <w:rFonts w:ascii="Sylfaen" w:hAnsi="Sylfaen" w:cs="Calibri"/>
                <w:sz w:val="20"/>
                <w:szCs w:val="20"/>
              </w:rPr>
              <w:t>Кальция гляконат</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71</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Кальция гляконат</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72</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Карведилвл</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73</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Карведилвл</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74</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Карведилвл</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75</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Кетопрофен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76</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Кетопрофен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77</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Кетопрофен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78</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Кетопрофен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79</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Кетопрофен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80</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Деготь березовый, ксепоформ</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81</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клопидогрел</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82</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Гепарин  натрия</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83</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Гидрохлортиазид</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84</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Магния сульфат</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85</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мебендазол</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86</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метилпреднизолон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87</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Метотрексат</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88</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Метоклопрамид</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89</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Метронидазол</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90</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Метронидазол</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91</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 xml:space="preserve">Метамизол  </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92</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йод</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93</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 xml:space="preserve">натрия тиосульфат </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94</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 xml:space="preserve"> натрия хлорид</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95</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 xml:space="preserve"> натрия хлорид</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96</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 xml:space="preserve"> натрия хлорид  ,  калия хлорид ,  кальция хлорид </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97</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Вода для инъекций</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98</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Никлосамид</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99</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Никетамид</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100</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Нистатин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101</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Нифедипин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102</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Нифедипин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103</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Нитрофурал</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104</w:t>
            </w:r>
          </w:p>
        </w:tc>
        <w:tc>
          <w:tcPr>
            <w:tcW w:w="8820" w:type="dxa"/>
            <w:vAlign w:val="center"/>
          </w:tcPr>
          <w:p w:rsidR="00F21B6F" w:rsidRPr="006031FD" w:rsidRDefault="00F21B6F">
            <w:pPr>
              <w:rPr>
                <w:rFonts w:ascii="Arial Unicode" w:hAnsi="Arial Unicode" w:cs="Calibri"/>
                <w:sz w:val="16"/>
                <w:szCs w:val="16"/>
              </w:rPr>
            </w:pPr>
            <w:r w:rsidRPr="006031FD">
              <w:rPr>
                <w:rFonts w:ascii="Arial Unicode" w:hAnsi="Arial Unicode" w:cs="Calibri"/>
                <w:sz w:val="16"/>
                <w:szCs w:val="16"/>
              </w:rPr>
              <w:t xml:space="preserve">водоотталкивающие соли для вн. Пр.  </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105</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Панкреатин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106</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парацетамол</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lastRenderedPageBreak/>
              <w:t>107</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парацетамол</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108</w:t>
            </w:r>
          </w:p>
        </w:tc>
        <w:tc>
          <w:tcPr>
            <w:tcW w:w="8820" w:type="dxa"/>
            <w:vAlign w:val="center"/>
          </w:tcPr>
          <w:p w:rsidR="00F21B6F" w:rsidRPr="006031FD" w:rsidRDefault="00F21B6F">
            <w:pPr>
              <w:rPr>
                <w:rFonts w:ascii="Arial Unicode" w:hAnsi="Arial Unicode" w:cs="Calibri"/>
                <w:sz w:val="22"/>
                <w:szCs w:val="22"/>
              </w:rPr>
            </w:pPr>
            <w:r w:rsidRPr="006031FD">
              <w:rPr>
                <w:rFonts w:ascii="Arial Unicode" w:hAnsi="Arial Unicode" w:cs="Calibri"/>
                <w:sz w:val="22"/>
                <w:szCs w:val="22"/>
              </w:rPr>
              <w:t>Пирацетам</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109</w:t>
            </w:r>
          </w:p>
        </w:tc>
        <w:tc>
          <w:tcPr>
            <w:tcW w:w="8820" w:type="dxa"/>
            <w:vAlign w:val="center"/>
          </w:tcPr>
          <w:p w:rsidR="00F21B6F" w:rsidRPr="006031FD" w:rsidRDefault="00F21B6F">
            <w:pPr>
              <w:rPr>
                <w:rFonts w:ascii="Arial Unicode" w:hAnsi="Arial Unicode" w:cs="Calibri"/>
                <w:sz w:val="22"/>
                <w:szCs w:val="22"/>
              </w:rPr>
            </w:pPr>
            <w:r w:rsidRPr="006031FD">
              <w:rPr>
                <w:rFonts w:ascii="Arial Unicode" w:hAnsi="Arial Unicode" w:cs="Calibri"/>
                <w:sz w:val="22"/>
                <w:szCs w:val="22"/>
              </w:rPr>
              <w:t>Пирацетам</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110</w:t>
            </w:r>
          </w:p>
        </w:tc>
        <w:tc>
          <w:tcPr>
            <w:tcW w:w="8820" w:type="dxa"/>
            <w:vAlign w:val="center"/>
          </w:tcPr>
          <w:p w:rsidR="00F21B6F" w:rsidRPr="006031FD" w:rsidRDefault="00F21B6F">
            <w:pPr>
              <w:rPr>
                <w:rFonts w:ascii="Arial Unicode" w:hAnsi="Arial Unicode" w:cs="Calibri"/>
                <w:sz w:val="22"/>
                <w:szCs w:val="22"/>
              </w:rPr>
            </w:pPr>
            <w:r w:rsidRPr="006031FD">
              <w:rPr>
                <w:rFonts w:ascii="Arial Unicode" w:hAnsi="Arial Unicode" w:cs="Calibri"/>
                <w:sz w:val="22"/>
                <w:szCs w:val="22"/>
              </w:rPr>
              <w:t>Пирацетам</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111</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Пирантел</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112</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Придоксин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113</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Повидон йод</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114</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Преднизолон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115</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Прометазин</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116</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Салбутамол</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117</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Сулфаметоксазол, триметеприм</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118</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Сулфаметоксазол, триметеприм</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119</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Сулфаметоксазол, триметеприм</w:t>
            </w:r>
          </w:p>
        </w:tc>
      </w:tr>
      <w:tr w:rsidR="00F21B6F" w:rsidRPr="006031FD" w:rsidTr="00BF09D6">
        <w:trPr>
          <w:jc w:val="center"/>
        </w:trPr>
        <w:tc>
          <w:tcPr>
            <w:tcW w:w="1530" w:type="dxa"/>
            <w:vAlign w:val="center"/>
          </w:tcPr>
          <w:p w:rsidR="00F21B6F" w:rsidRPr="006031FD" w:rsidRDefault="00F21B6F"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120</w:t>
            </w:r>
          </w:p>
        </w:tc>
        <w:tc>
          <w:tcPr>
            <w:tcW w:w="8820" w:type="dxa"/>
            <w:vAlign w:val="center"/>
          </w:tcPr>
          <w:p w:rsidR="00F21B6F" w:rsidRPr="006031FD" w:rsidRDefault="00F21B6F">
            <w:pPr>
              <w:rPr>
                <w:rFonts w:ascii="Sylfaen" w:hAnsi="Sylfaen" w:cs="Calibri"/>
                <w:sz w:val="20"/>
                <w:szCs w:val="20"/>
              </w:rPr>
            </w:pPr>
            <w:r w:rsidRPr="006031FD">
              <w:rPr>
                <w:rFonts w:ascii="Sylfaen" w:hAnsi="Sylfaen" w:cs="Calibri"/>
                <w:sz w:val="20"/>
                <w:szCs w:val="20"/>
              </w:rPr>
              <w:t>Сулфаметоксазол, триметеприм</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121</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Сульфокамриновая кислота, прокариотическая база</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122</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сульфасалазин</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123</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Сеноэиднер A և B</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124</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Спиронолактон</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125</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Варфарин</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126</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Верапамил</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127</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Цефазолин</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128</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Цефалексин</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129</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Цефипем</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130</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Цефотаксим</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131</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Црфтриаксон</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132</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Цианокобаламин</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133</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Ципрофлоксацин</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134</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Ксилометазолин</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135</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хлорамфеникол, метилурацил</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136</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хлоргексидин</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137</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Омепразол</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138</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Фамодитин</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139</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флюконазол</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140</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Фолиевая кислота</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141</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фуросемид</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142</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фуросемид</w:t>
            </w:r>
          </w:p>
        </w:tc>
      </w:tr>
      <w:tr w:rsidR="006F5D35" w:rsidRPr="006031FD" w:rsidTr="00BF09D6">
        <w:trPr>
          <w:jc w:val="center"/>
        </w:trPr>
        <w:tc>
          <w:tcPr>
            <w:tcW w:w="1530" w:type="dxa"/>
            <w:vAlign w:val="center"/>
          </w:tcPr>
          <w:p w:rsidR="006F5D35" w:rsidRPr="006031FD" w:rsidRDefault="006F5D35" w:rsidP="00BF09D6">
            <w:pPr>
              <w:pStyle w:val="23"/>
              <w:widowControl w:val="0"/>
              <w:autoSpaceDE w:val="0"/>
              <w:autoSpaceDN w:val="0"/>
              <w:adjustRightInd w:val="0"/>
              <w:spacing w:after="120" w:line="240" w:lineRule="auto"/>
              <w:ind w:firstLine="0"/>
              <w:jc w:val="center"/>
              <w:rPr>
                <w:rFonts w:ascii="GHEA Grapalat" w:hAnsi="GHEA Grapalat"/>
                <w:szCs w:val="24"/>
                <w:lang w:val="en-US"/>
              </w:rPr>
            </w:pPr>
            <w:r w:rsidRPr="006031FD">
              <w:rPr>
                <w:rFonts w:ascii="GHEA Grapalat" w:hAnsi="GHEA Grapalat"/>
                <w:szCs w:val="24"/>
                <w:lang w:val="en-US"/>
              </w:rPr>
              <w:t>143</w:t>
            </w:r>
          </w:p>
        </w:tc>
        <w:tc>
          <w:tcPr>
            <w:tcW w:w="8820" w:type="dxa"/>
            <w:vAlign w:val="center"/>
          </w:tcPr>
          <w:p w:rsidR="006F5D35" w:rsidRPr="006031FD" w:rsidRDefault="006F5D35">
            <w:pPr>
              <w:rPr>
                <w:rFonts w:ascii="Sylfaen" w:hAnsi="Sylfaen" w:cs="Calibri"/>
                <w:sz w:val="20"/>
                <w:szCs w:val="20"/>
              </w:rPr>
            </w:pPr>
            <w:r w:rsidRPr="006031FD">
              <w:rPr>
                <w:rFonts w:ascii="Sylfaen" w:hAnsi="Sylfaen" w:cs="Calibri"/>
                <w:sz w:val="20"/>
                <w:szCs w:val="20"/>
              </w:rPr>
              <w:t xml:space="preserve">фенилэфрин </w:t>
            </w:r>
          </w:p>
        </w:tc>
      </w:tr>
    </w:tbl>
    <w:p w:rsidR="00B051BE" w:rsidRPr="006031FD" w:rsidRDefault="00B051BE" w:rsidP="00DA3A61">
      <w:pPr>
        <w:pStyle w:val="23"/>
        <w:widowControl w:val="0"/>
        <w:spacing w:after="160"/>
        <w:ind w:firstLine="567"/>
        <w:rPr>
          <w:rFonts w:ascii="GHEA Grapalat" w:hAnsi="GHEA Grapalat"/>
          <w:sz w:val="24"/>
          <w:szCs w:val="24"/>
        </w:rPr>
      </w:pPr>
    </w:p>
    <w:p w:rsidR="00096865" w:rsidRPr="006031FD" w:rsidRDefault="00816505" w:rsidP="00DA3A61">
      <w:pPr>
        <w:pStyle w:val="23"/>
        <w:widowControl w:val="0"/>
        <w:spacing w:after="160"/>
        <w:ind w:firstLine="567"/>
        <w:rPr>
          <w:rFonts w:ascii="GHEA Grapalat" w:hAnsi="GHEA Grapalat"/>
          <w:sz w:val="24"/>
          <w:szCs w:val="24"/>
        </w:rPr>
      </w:pPr>
      <w:r w:rsidRPr="006031FD">
        <w:rPr>
          <w:rFonts w:ascii="GHEA Grapalat" w:hAnsi="GHEA Grapalat"/>
          <w:sz w:val="24"/>
          <w:szCs w:val="24"/>
        </w:rPr>
        <w:lastRenderedPageBreak/>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6031FD">
        <w:rPr>
          <w:rFonts w:ascii="GHEA Grapalat" w:hAnsi="GHEA Grapalat"/>
          <w:sz w:val="24"/>
          <w:szCs w:val="24"/>
        </w:rPr>
        <w:t>4</w:t>
      </w:r>
      <w:r w:rsidRPr="006031FD">
        <w:rPr>
          <w:rFonts w:ascii="GHEA Grapalat" w:hAnsi="GHEA Grapalat"/>
          <w:sz w:val="24"/>
          <w:szCs w:val="24"/>
        </w:rPr>
        <w:t xml:space="preserve"> к настоящему Приглашению.</w:t>
      </w:r>
    </w:p>
    <w:p w:rsidR="00096865" w:rsidRPr="006031FD" w:rsidRDefault="00096865" w:rsidP="00BF09D6">
      <w:pPr>
        <w:pStyle w:val="23"/>
        <w:widowControl w:val="0"/>
        <w:spacing w:after="160"/>
        <w:ind w:firstLine="567"/>
        <w:rPr>
          <w:rFonts w:ascii="GHEA Grapalat" w:hAnsi="GHEA Grapalat"/>
          <w:i/>
          <w:sz w:val="24"/>
          <w:szCs w:val="24"/>
        </w:rPr>
      </w:pPr>
      <w:r w:rsidRPr="006031FD">
        <w:rPr>
          <w:rFonts w:ascii="GHEA Grapalat" w:hAnsi="GHEA Grapalat"/>
          <w:i/>
          <w:sz w:val="24"/>
          <w:szCs w:val="24"/>
        </w:rPr>
        <w:t>Для поставки предусмотренных настоящим Приглашением товаров требуются следующие лицензии</w:t>
      </w:r>
      <w:r w:rsidRPr="006031FD">
        <w:rPr>
          <w:rStyle w:val="af6"/>
          <w:rFonts w:ascii="GHEA Grapalat" w:hAnsi="GHEA Grapalat"/>
          <w:i/>
          <w:sz w:val="24"/>
          <w:szCs w:val="24"/>
        </w:rPr>
        <w:footnoteReference w:id="1"/>
      </w:r>
      <w:r w:rsidRPr="006031FD">
        <w:rPr>
          <w:rFonts w:ascii="GHEA Grapalat" w:hAnsi="GHEA Grapalat"/>
          <w:i/>
          <w:sz w:val="24"/>
          <w:szCs w:val="24"/>
        </w:rPr>
        <w:t>:</w:t>
      </w:r>
    </w:p>
    <w:p w:rsidR="00096865" w:rsidRPr="006031FD" w:rsidRDefault="00096865" w:rsidP="00DA3A61">
      <w:pPr>
        <w:pStyle w:val="a3"/>
        <w:widowControl w:val="0"/>
        <w:spacing w:after="160"/>
        <w:ind w:firstLine="567"/>
        <w:rPr>
          <w:rFonts w:ascii="GHEA Grapalat" w:hAnsi="GHEA Grapalat"/>
          <w:i w:val="0"/>
          <w:sz w:val="24"/>
          <w:szCs w:val="24"/>
        </w:rPr>
      </w:pPr>
      <w:r w:rsidRPr="006031FD">
        <w:rPr>
          <w:rFonts w:ascii="GHEA Grapalat" w:hAnsi="GHEA Grapalat"/>
          <w:i w:val="0"/>
          <w:sz w:val="24"/>
          <w:szCs w:val="24"/>
        </w:rPr>
        <w:t>по следующим сферам "</w:t>
      </w:r>
      <w:r w:rsidR="000D03BA" w:rsidRPr="006031FD">
        <w:rPr>
          <w:rFonts w:ascii="GHEA Grapalat" w:hAnsi="GHEA Grapalat"/>
          <w:szCs w:val="24"/>
          <w:u w:val="single"/>
        </w:rPr>
        <w:t xml:space="preserve"> Оптечная деятельность</w:t>
      </w:r>
      <w:r w:rsidR="000D03BA" w:rsidRPr="006031FD">
        <w:rPr>
          <w:rFonts w:ascii="GHEA Grapalat" w:hAnsi="GHEA Grapalat"/>
          <w:i w:val="0"/>
          <w:sz w:val="24"/>
          <w:szCs w:val="24"/>
        </w:rPr>
        <w:t xml:space="preserve"> </w:t>
      </w:r>
      <w:r w:rsidRPr="006031FD">
        <w:rPr>
          <w:rFonts w:ascii="GHEA Grapalat" w:hAnsi="GHEA Grapalat"/>
          <w:i w:val="0"/>
          <w:sz w:val="24"/>
          <w:szCs w:val="24"/>
        </w:rPr>
        <w:t xml:space="preserve">"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6031FD" w:rsidTr="00BF09D6">
        <w:trPr>
          <w:jc w:val="center"/>
        </w:trPr>
        <w:tc>
          <w:tcPr>
            <w:tcW w:w="1611" w:type="dxa"/>
          </w:tcPr>
          <w:p w:rsidR="00096865" w:rsidRPr="006031FD" w:rsidRDefault="00096865" w:rsidP="00BF09D6">
            <w:pPr>
              <w:widowControl w:val="0"/>
              <w:tabs>
                <w:tab w:val="left" w:pos="1134"/>
              </w:tabs>
              <w:spacing w:after="120"/>
              <w:jc w:val="center"/>
              <w:rPr>
                <w:rFonts w:ascii="GHEA Grapalat" w:hAnsi="GHEA Grapalat"/>
                <w:b/>
                <w:i/>
                <w:sz w:val="20"/>
              </w:rPr>
            </w:pPr>
            <w:r w:rsidRPr="006031FD">
              <w:rPr>
                <w:rFonts w:ascii="GHEA Grapalat" w:hAnsi="GHEA Grapalat"/>
                <w:b/>
                <w:i/>
                <w:sz w:val="20"/>
              </w:rPr>
              <w:t>Номера лотов</w:t>
            </w:r>
          </w:p>
        </w:tc>
        <w:tc>
          <w:tcPr>
            <w:tcW w:w="5193" w:type="dxa"/>
            <w:vAlign w:val="center"/>
          </w:tcPr>
          <w:p w:rsidR="00096865" w:rsidRPr="006031FD" w:rsidRDefault="00096865" w:rsidP="00BF09D6">
            <w:pPr>
              <w:pStyle w:val="23"/>
              <w:widowControl w:val="0"/>
              <w:spacing w:after="120" w:line="240" w:lineRule="auto"/>
              <w:ind w:firstLine="0"/>
              <w:jc w:val="center"/>
              <w:rPr>
                <w:rFonts w:ascii="GHEA Grapalat" w:hAnsi="GHEA Grapalat"/>
                <w:b/>
                <w:bCs/>
                <w:i/>
                <w:iCs/>
                <w:szCs w:val="24"/>
              </w:rPr>
            </w:pPr>
            <w:r w:rsidRPr="006031FD">
              <w:rPr>
                <w:rFonts w:ascii="GHEA Grapalat" w:hAnsi="GHEA Grapalat"/>
                <w:b/>
                <w:i/>
                <w:szCs w:val="24"/>
              </w:rPr>
              <w:t>Вид требуемой лицензии (виды требуемых лицензий)</w:t>
            </w:r>
          </w:p>
        </w:tc>
      </w:tr>
      <w:tr w:rsidR="00096865" w:rsidRPr="006031FD" w:rsidTr="00BF09D6">
        <w:trPr>
          <w:jc w:val="center"/>
        </w:trPr>
        <w:tc>
          <w:tcPr>
            <w:tcW w:w="1611" w:type="dxa"/>
            <w:shd w:val="clear" w:color="auto" w:fill="999999"/>
          </w:tcPr>
          <w:p w:rsidR="00096865" w:rsidRPr="006031FD" w:rsidRDefault="00096865" w:rsidP="00BF09D6">
            <w:pPr>
              <w:widowControl w:val="0"/>
              <w:tabs>
                <w:tab w:val="left" w:pos="1134"/>
              </w:tabs>
              <w:spacing w:after="120"/>
              <w:jc w:val="center"/>
              <w:rPr>
                <w:rFonts w:ascii="GHEA Grapalat" w:hAnsi="GHEA Grapalat"/>
                <w:b/>
                <w:i/>
                <w:sz w:val="20"/>
              </w:rPr>
            </w:pPr>
            <w:r w:rsidRPr="006031FD">
              <w:rPr>
                <w:rFonts w:ascii="GHEA Grapalat" w:hAnsi="GHEA Grapalat"/>
                <w:b/>
                <w:i/>
                <w:sz w:val="20"/>
              </w:rPr>
              <w:t>1</w:t>
            </w:r>
          </w:p>
        </w:tc>
        <w:tc>
          <w:tcPr>
            <w:tcW w:w="5193" w:type="dxa"/>
            <w:shd w:val="clear" w:color="auto" w:fill="999999"/>
          </w:tcPr>
          <w:p w:rsidR="00096865" w:rsidRPr="006031FD" w:rsidRDefault="00096865" w:rsidP="00BF09D6">
            <w:pPr>
              <w:widowControl w:val="0"/>
              <w:tabs>
                <w:tab w:val="left" w:pos="1134"/>
              </w:tabs>
              <w:autoSpaceDE w:val="0"/>
              <w:autoSpaceDN w:val="0"/>
              <w:adjustRightInd w:val="0"/>
              <w:spacing w:after="120"/>
              <w:jc w:val="center"/>
              <w:rPr>
                <w:rFonts w:ascii="GHEA Grapalat" w:hAnsi="GHEA Grapalat"/>
                <w:b/>
                <w:i/>
                <w:sz w:val="20"/>
              </w:rPr>
            </w:pPr>
            <w:r w:rsidRPr="006031FD">
              <w:rPr>
                <w:rFonts w:ascii="GHEA Grapalat" w:hAnsi="GHEA Grapalat"/>
                <w:b/>
                <w:i/>
                <w:sz w:val="20"/>
              </w:rPr>
              <w:t>2</w:t>
            </w:r>
          </w:p>
        </w:tc>
      </w:tr>
      <w:tr w:rsidR="00096865" w:rsidRPr="006031FD" w:rsidTr="00BF09D6">
        <w:trPr>
          <w:jc w:val="center"/>
        </w:trPr>
        <w:tc>
          <w:tcPr>
            <w:tcW w:w="1611" w:type="dxa"/>
            <w:vAlign w:val="center"/>
          </w:tcPr>
          <w:p w:rsidR="00096865" w:rsidRPr="006031FD" w:rsidRDefault="00096865" w:rsidP="00BF09D6">
            <w:pPr>
              <w:widowControl w:val="0"/>
              <w:autoSpaceDE w:val="0"/>
              <w:autoSpaceDN w:val="0"/>
              <w:adjustRightInd w:val="0"/>
              <w:spacing w:after="120"/>
              <w:jc w:val="center"/>
              <w:rPr>
                <w:rFonts w:ascii="GHEA Grapalat" w:hAnsi="GHEA Grapalat"/>
                <w:i/>
                <w:sz w:val="20"/>
                <w:lang w:val="en-US"/>
              </w:rPr>
            </w:pPr>
            <w:r w:rsidRPr="006031FD">
              <w:rPr>
                <w:rFonts w:ascii="GHEA Grapalat" w:hAnsi="GHEA Grapalat"/>
                <w:i/>
                <w:sz w:val="20"/>
              </w:rPr>
              <w:t>1</w:t>
            </w:r>
            <w:r w:rsidR="008B73E0" w:rsidRPr="006031FD">
              <w:rPr>
                <w:rFonts w:ascii="GHEA Grapalat" w:hAnsi="GHEA Grapalat"/>
                <w:i/>
                <w:sz w:val="20"/>
                <w:lang w:val="en-US"/>
              </w:rPr>
              <w:t>-143</w:t>
            </w:r>
          </w:p>
        </w:tc>
        <w:tc>
          <w:tcPr>
            <w:tcW w:w="5193" w:type="dxa"/>
            <w:vAlign w:val="center"/>
          </w:tcPr>
          <w:p w:rsidR="00096865" w:rsidRPr="006031FD" w:rsidRDefault="008B73E0" w:rsidP="00BF09D6">
            <w:pPr>
              <w:pStyle w:val="23"/>
              <w:widowControl w:val="0"/>
              <w:autoSpaceDE w:val="0"/>
              <w:autoSpaceDN w:val="0"/>
              <w:adjustRightInd w:val="0"/>
              <w:spacing w:after="120" w:line="240" w:lineRule="auto"/>
              <w:ind w:firstLine="0"/>
              <w:jc w:val="left"/>
              <w:rPr>
                <w:rFonts w:ascii="GHEA Grapalat" w:hAnsi="GHEA Grapalat"/>
                <w:i/>
                <w:szCs w:val="24"/>
                <w:u w:val="single"/>
                <w:vertAlign w:val="subscript"/>
                <w:lang w:val="en-US"/>
              </w:rPr>
            </w:pPr>
            <w:r w:rsidRPr="006031FD">
              <w:rPr>
                <w:rFonts w:ascii="GHEA Grapalat" w:hAnsi="GHEA Grapalat"/>
                <w:i/>
                <w:szCs w:val="24"/>
                <w:u w:val="single"/>
                <w:lang w:val="en-US"/>
              </w:rPr>
              <w:t>Оптечная деятельность</w:t>
            </w:r>
          </w:p>
        </w:tc>
      </w:tr>
    </w:tbl>
    <w:p w:rsidR="00845AA5" w:rsidRPr="006031FD" w:rsidRDefault="00845AA5" w:rsidP="00DA3A61">
      <w:pPr>
        <w:widowControl w:val="0"/>
        <w:spacing w:after="160" w:line="360" w:lineRule="auto"/>
        <w:ind w:firstLine="567"/>
        <w:rPr>
          <w:rFonts w:ascii="GHEA Grapalat" w:hAnsi="GHEA Grapalat" w:cs="Sylfaen"/>
          <w:i/>
          <w:lang w:val="hy-AM"/>
        </w:rPr>
      </w:pPr>
    </w:p>
    <w:p w:rsidR="006E379A" w:rsidRPr="006031FD" w:rsidRDefault="006E379A" w:rsidP="00DA3A61">
      <w:pPr>
        <w:widowControl w:val="0"/>
        <w:spacing w:after="160" w:line="360" w:lineRule="auto"/>
        <w:ind w:firstLine="567"/>
        <w:rPr>
          <w:rFonts w:ascii="GHEA Grapalat" w:hAnsi="GHEA Grapalat" w:cs="Sylfaen"/>
          <w:i/>
          <w:lang w:val="hy-AM"/>
        </w:rPr>
      </w:pPr>
    </w:p>
    <w:p w:rsidR="00845AA5" w:rsidRPr="006031FD" w:rsidRDefault="00845AA5"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836F6E" w:rsidRPr="006031FD" w:rsidRDefault="00836F6E" w:rsidP="00DA3A61">
      <w:pPr>
        <w:widowControl w:val="0"/>
        <w:spacing w:after="160" w:line="360" w:lineRule="auto"/>
        <w:ind w:firstLine="567"/>
        <w:rPr>
          <w:rFonts w:ascii="GHEA Grapalat" w:hAnsi="GHEA Grapalat" w:cs="Sylfaen"/>
          <w:i/>
          <w:lang w:val="en-US"/>
        </w:rPr>
      </w:pPr>
    </w:p>
    <w:p w:rsidR="00096865" w:rsidRPr="006031FD" w:rsidRDefault="006E379A" w:rsidP="00DA3A61">
      <w:pPr>
        <w:widowControl w:val="0"/>
        <w:spacing w:after="160" w:line="360" w:lineRule="auto"/>
        <w:jc w:val="center"/>
        <w:rPr>
          <w:rFonts w:ascii="GHEA Grapalat" w:hAnsi="GHEA Grapalat"/>
          <w:b/>
        </w:rPr>
      </w:pPr>
      <w:r w:rsidRPr="006031FD">
        <w:rPr>
          <w:rFonts w:ascii="GHEA Grapalat" w:hAnsi="GHEA Grapalat"/>
          <w:b/>
        </w:rPr>
        <w:t>2.</w:t>
      </w:r>
      <w:r w:rsidR="002B32D6" w:rsidRPr="006031FD">
        <w:rPr>
          <w:rFonts w:ascii="GHEA Grapalat" w:hAnsi="GHEA Grapalat"/>
          <w:b/>
        </w:rPr>
        <w:t xml:space="preserve"> ТРЕБОВАНИЯ К ПРАВУ УЧАСТНИКА НА УЧАСТИЕ, КВАЛИФИКАЦИОННЫЕ КРИТЕРИИ И ПОРЯДОК ИХ ОЦЕНКИ </w:t>
      </w:r>
    </w:p>
    <w:p w:rsidR="00753E6E" w:rsidRPr="006031FD" w:rsidRDefault="00096865" w:rsidP="006E379A">
      <w:pPr>
        <w:widowControl w:val="0"/>
        <w:tabs>
          <w:tab w:val="left" w:pos="1134"/>
        </w:tabs>
        <w:spacing w:after="160" w:line="360" w:lineRule="auto"/>
        <w:ind w:firstLine="567"/>
        <w:jc w:val="both"/>
        <w:rPr>
          <w:rFonts w:ascii="GHEA Grapalat" w:hAnsi="GHEA Grapalat" w:cs="Arial Armenian"/>
        </w:rPr>
      </w:pPr>
      <w:r w:rsidRPr="006031FD">
        <w:rPr>
          <w:rFonts w:ascii="GHEA Grapalat" w:hAnsi="GHEA Grapalat"/>
        </w:rPr>
        <w:t>2.1</w:t>
      </w:r>
      <w:r w:rsidR="006E379A" w:rsidRPr="006031FD">
        <w:rPr>
          <w:rFonts w:ascii="GHEA Grapalat" w:hAnsi="GHEA Grapalat"/>
          <w:lang w:val="hy-AM"/>
        </w:rPr>
        <w:t>.</w:t>
      </w:r>
      <w:r w:rsidR="006E379A" w:rsidRPr="006031FD">
        <w:rPr>
          <w:rFonts w:ascii="GHEA Grapalat" w:hAnsi="GHEA Grapalat"/>
          <w:lang w:val="hy-AM"/>
        </w:rPr>
        <w:tab/>
      </w:r>
      <w:r w:rsidRPr="006031FD">
        <w:rPr>
          <w:rFonts w:ascii="GHEA Grapalat" w:hAnsi="GHEA Grapalat"/>
        </w:rPr>
        <w:t>В настоящей процедуре не имеют права участвовать лица:</w:t>
      </w:r>
    </w:p>
    <w:p w:rsidR="00753E6E" w:rsidRPr="006031FD" w:rsidRDefault="00753E6E" w:rsidP="006E379A">
      <w:pPr>
        <w:widowControl w:val="0"/>
        <w:tabs>
          <w:tab w:val="left" w:pos="1134"/>
        </w:tabs>
        <w:spacing w:after="160" w:line="360" w:lineRule="auto"/>
        <w:ind w:firstLine="567"/>
        <w:jc w:val="both"/>
        <w:rPr>
          <w:rFonts w:ascii="GHEA Grapalat" w:hAnsi="GHEA Grapalat"/>
          <w:lang w:val="hy-AM"/>
        </w:rPr>
      </w:pPr>
      <w:r w:rsidRPr="006031FD">
        <w:rPr>
          <w:rFonts w:ascii="GHEA Grapalat" w:hAnsi="GHEA Grapalat"/>
        </w:rPr>
        <w:t>1)</w:t>
      </w:r>
      <w:r w:rsidR="006E379A" w:rsidRPr="006031FD">
        <w:rPr>
          <w:rFonts w:ascii="GHEA Grapalat" w:hAnsi="GHEA Grapalat"/>
          <w:lang w:val="hy-AM"/>
        </w:rPr>
        <w:tab/>
      </w:r>
      <w:r w:rsidRPr="006031FD">
        <w:rPr>
          <w:rFonts w:ascii="GHEA Grapalat" w:hAnsi="GHEA Grapalat"/>
        </w:rPr>
        <w:t>которые на день подачи заявки в судеб</w:t>
      </w:r>
      <w:r w:rsidR="006E379A" w:rsidRPr="006031FD">
        <w:rPr>
          <w:rFonts w:ascii="GHEA Grapalat" w:hAnsi="GHEA Grapalat"/>
        </w:rPr>
        <w:t>ном порядке признаны банкротом;</w:t>
      </w:r>
    </w:p>
    <w:p w:rsidR="00753E6E" w:rsidRPr="006031FD" w:rsidRDefault="00753E6E" w:rsidP="006E379A">
      <w:pPr>
        <w:widowControl w:val="0"/>
        <w:tabs>
          <w:tab w:val="left" w:pos="1134"/>
        </w:tabs>
        <w:spacing w:after="160" w:line="360" w:lineRule="auto"/>
        <w:ind w:firstLine="567"/>
        <w:jc w:val="both"/>
        <w:rPr>
          <w:rFonts w:ascii="GHEA Grapalat" w:hAnsi="GHEA Grapalat"/>
        </w:rPr>
      </w:pPr>
      <w:r w:rsidRPr="006031FD">
        <w:rPr>
          <w:rFonts w:ascii="GHEA Grapalat" w:hAnsi="GHEA Grapalat"/>
        </w:rPr>
        <w:t>2)</w:t>
      </w:r>
      <w:r w:rsidR="006E379A" w:rsidRPr="006031FD">
        <w:rPr>
          <w:rFonts w:ascii="GHEA Grapalat" w:hAnsi="GHEA Grapalat"/>
          <w:lang w:val="hy-AM"/>
        </w:rPr>
        <w:tab/>
      </w:r>
      <w:r w:rsidRPr="006031FD">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6031FD" w:rsidRDefault="00753E6E" w:rsidP="006E379A">
      <w:pPr>
        <w:widowControl w:val="0"/>
        <w:tabs>
          <w:tab w:val="left" w:pos="1134"/>
        </w:tabs>
        <w:spacing w:after="160" w:line="360" w:lineRule="auto"/>
        <w:ind w:firstLine="567"/>
        <w:jc w:val="both"/>
        <w:rPr>
          <w:rFonts w:ascii="GHEA Grapalat" w:hAnsi="GHEA Grapalat"/>
        </w:rPr>
      </w:pPr>
      <w:r w:rsidRPr="006031FD">
        <w:rPr>
          <w:rFonts w:ascii="GHEA Grapalat" w:hAnsi="GHEA Grapalat"/>
        </w:rPr>
        <w:t>3)</w:t>
      </w:r>
      <w:r w:rsidR="006E379A" w:rsidRPr="006031FD">
        <w:rPr>
          <w:rFonts w:ascii="GHEA Grapalat" w:hAnsi="GHEA Grapalat"/>
          <w:lang w:val="hy-AM"/>
        </w:rPr>
        <w:tab/>
      </w:r>
      <w:r w:rsidRPr="006031FD">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6031FD">
        <w:rPr>
          <w:rFonts w:ascii="GHEA Grapalat" w:hAnsi="GHEA Grapalat"/>
        </w:rPr>
        <w:t>ом порядке снята или погашена;</w:t>
      </w:r>
    </w:p>
    <w:p w:rsidR="00753E6E" w:rsidRPr="006031FD" w:rsidRDefault="00753E6E" w:rsidP="006E379A">
      <w:pPr>
        <w:widowControl w:val="0"/>
        <w:tabs>
          <w:tab w:val="left" w:pos="1134"/>
        </w:tabs>
        <w:spacing w:after="160" w:line="360" w:lineRule="auto"/>
        <w:ind w:firstLine="567"/>
        <w:jc w:val="both"/>
        <w:rPr>
          <w:rFonts w:ascii="GHEA Grapalat" w:hAnsi="GHEA Grapalat"/>
        </w:rPr>
      </w:pPr>
      <w:r w:rsidRPr="006031FD">
        <w:rPr>
          <w:rFonts w:ascii="GHEA Grapalat" w:hAnsi="GHEA Grapalat"/>
        </w:rPr>
        <w:t>4)</w:t>
      </w:r>
      <w:r w:rsidR="006E379A" w:rsidRPr="006031FD">
        <w:rPr>
          <w:rFonts w:ascii="GHEA Grapalat" w:hAnsi="GHEA Grapalat"/>
          <w:lang w:val="hy-AM"/>
        </w:rPr>
        <w:tab/>
      </w:r>
      <w:r w:rsidRPr="006031FD">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6031FD" w:rsidRDefault="00753E6E" w:rsidP="006E379A">
      <w:pPr>
        <w:widowControl w:val="0"/>
        <w:tabs>
          <w:tab w:val="left" w:pos="1134"/>
        </w:tabs>
        <w:spacing w:after="160" w:line="360" w:lineRule="auto"/>
        <w:ind w:firstLine="567"/>
        <w:jc w:val="both"/>
        <w:rPr>
          <w:rFonts w:ascii="GHEA Grapalat" w:hAnsi="GHEA Grapalat"/>
        </w:rPr>
      </w:pPr>
      <w:r w:rsidRPr="006031FD">
        <w:rPr>
          <w:rFonts w:ascii="GHEA Grapalat" w:hAnsi="GHEA Grapalat"/>
        </w:rPr>
        <w:t>5)</w:t>
      </w:r>
      <w:r w:rsidR="006E379A" w:rsidRPr="006031FD">
        <w:rPr>
          <w:rFonts w:ascii="GHEA Grapalat" w:hAnsi="GHEA Grapalat"/>
          <w:lang w:val="hy-AM"/>
        </w:rPr>
        <w:tab/>
      </w:r>
      <w:r w:rsidRPr="006031FD">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6031FD" w:rsidRDefault="00753E6E" w:rsidP="006E379A">
      <w:pPr>
        <w:widowControl w:val="0"/>
        <w:tabs>
          <w:tab w:val="left" w:pos="1134"/>
        </w:tabs>
        <w:spacing w:after="160" w:line="360" w:lineRule="auto"/>
        <w:ind w:firstLine="567"/>
        <w:jc w:val="both"/>
        <w:rPr>
          <w:rFonts w:ascii="GHEA Grapalat" w:hAnsi="GHEA Grapalat"/>
        </w:rPr>
      </w:pPr>
      <w:r w:rsidRPr="006031FD">
        <w:rPr>
          <w:rFonts w:ascii="GHEA Grapalat" w:hAnsi="GHEA Grapalat"/>
        </w:rPr>
        <w:t>6)</w:t>
      </w:r>
      <w:r w:rsidR="006E379A" w:rsidRPr="006031FD">
        <w:rPr>
          <w:rFonts w:ascii="GHEA Grapalat" w:hAnsi="GHEA Grapalat"/>
          <w:lang w:val="hy-AM"/>
        </w:rPr>
        <w:tab/>
      </w:r>
      <w:r w:rsidRPr="006031F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6031FD" w:rsidRDefault="00FF60C2" w:rsidP="006E379A">
      <w:pPr>
        <w:widowControl w:val="0"/>
        <w:spacing w:after="160" w:line="360" w:lineRule="auto"/>
        <w:ind w:firstLine="567"/>
        <w:jc w:val="both"/>
        <w:rPr>
          <w:rFonts w:ascii="GHEA Grapalat" w:hAnsi="GHEA Grapalat" w:cs="Sylfaen"/>
        </w:rPr>
      </w:pPr>
      <w:r w:rsidRPr="006031FD">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6031FD" w:rsidRDefault="00753E6E" w:rsidP="006E379A">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lastRenderedPageBreak/>
        <w:t>2.2.</w:t>
      </w:r>
      <w:r w:rsidR="006E379A" w:rsidRPr="006031FD">
        <w:rPr>
          <w:rFonts w:ascii="GHEA Grapalat" w:hAnsi="GHEA Grapalat"/>
          <w:lang w:val="hy-AM"/>
        </w:rPr>
        <w:tab/>
      </w:r>
      <w:r w:rsidRPr="006031FD">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6031FD" w:rsidRDefault="00BA3554" w:rsidP="006E379A">
      <w:pPr>
        <w:widowControl w:val="0"/>
        <w:tabs>
          <w:tab w:val="left" w:pos="1134"/>
        </w:tabs>
        <w:spacing w:after="160" w:line="360" w:lineRule="auto"/>
        <w:ind w:firstLine="567"/>
        <w:jc w:val="both"/>
        <w:rPr>
          <w:rFonts w:ascii="GHEA Grapalat" w:hAnsi="GHEA Grapalat"/>
        </w:rPr>
      </w:pPr>
      <w:r w:rsidRPr="006031FD">
        <w:rPr>
          <w:rFonts w:ascii="GHEA Grapalat" w:hAnsi="GHEA Grapalat"/>
        </w:rPr>
        <w:t>2.3</w:t>
      </w:r>
      <w:r w:rsidR="008818E3" w:rsidRPr="006031FD">
        <w:rPr>
          <w:rFonts w:ascii="GHEA Grapalat" w:hAnsi="GHEA Grapalat"/>
        </w:rPr>
        <w:t>.</w:t>
      </w:r>
      <w:r w:rsidR="006E379A" w:rsidRPr="006031FD">
        <w:rPr>
          <w:rFonts w:ascii="GHEA Grapalat" w:hAnsi="GHEA Grapalat"/>
          <w:lang w:val="hy-AM"/>
        </w:rPr>
        <w:tab/>
      </w:r>
      <w:r w:rsidRPr="006031FD">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6031FD" w:rsidRDefault="00606A9F" w:rsidP="006E379A">
      <w:pPr>
        <w:pStyle w:val="af4"/>
        <w:widowControl w:val="0"/>
        <w:spacing w:before="0" w:beforeAutospacing="0" w:after="160" w:afterAutospacing="0" w:line="360" w:lineRule="auto"/>
        <w:ind w:firstLine="567"/>
        <w:jc w:val="both"/>
        <w:rPr>
          <w:rFonts w:ascii="GHEA Grapalat" w:hAnsi="GHEA Grapalat"/>
        </w:rPr>
      </w:pPr>
      <w:r w:rsidRPr="006031FD">
        <w:rPr>
          <w:rFonts w:ascii="GHEA Grapalat" w:hAnsi="GHEA Grapalat"/>
        </w:rPr>
        <w:t>По смыслу пункта 119 Порядка:</w:t>
      </w:r>
    </w:p>
    <w:p w:rsidR="00D5674E" w:rsidRPr="006031FD"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6031FD">
        <w:rPr>
          <w:rFonts w:ascii="GHEA Grapalat" w:hAnsi="GHEA Grapalat"/>
        </w:rPr>
        <w:t>1)</w:t>
      </w:r>
      <w:r w:rsidR="006E379A" w:rsidRPr="006031FD">
        <w:rPr>
          <w:rFonts w:ascii="GHEA Grapalat" w:hAnsi="GHEA Grapalat"/>
          <w:lang w:val="hy-AM"/>
        </w:rPr>
        <w:tab/>
      </w:r>
      <w:r w:rsidRPr="006031FD">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031FD">
        <w:rPr>
          <w:rFonts w:ascii="GHEA Grapalat" w:hAnsi="GHEA Grapalat"/>
          <w:color w:val="000000"/>
        </w:rPr>
        <w:t xml:space="preserve"> </w:t>
      </w:r>
    </w:p>
    <w:p w:rsidR="00D5674E" w:rsidRPr="006031FD"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6031FD">
        <w:rPr>
          <w:rFonts w:ascii="GHEA Grapalat" w:hAnsi="GHEA Grapalat"/>
          <w:color w:val="000000"/>
        </w:rPr>
        <w:t>2)</w:t>
      </w:r>
      <w:r w:rsidR="006E379A" w:rsidRPr="006031FD">
        <w:rPr>
          <w:rFonts w:ascii="GHEA Grapalat" w:hAnsi="GHEA Grapalat"/>
          <w:color w:val="000000"/>
          <w:lang w:val="hy-AM"/>
        </w:rPr>
        <w:tab/>
      </w:r>
      <w:r w:rsidRPr="006031FD">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6031FD"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6031FD">
        <w:rPr>
          <w:rFonts w:ascii="GHEA Grapalat" w:hAnsi="GHEA Grapalat"/>
          <w:color w:val="000000"/>
        </w:rPr>
        <w:t>а.</w:t>
      </w:r>
      <w:r w:rsidR="006E379A" w:rsidRPr="006031FD">
        <w:rPr>
          <w:rFonts w:ascii="GHEA Grapalat" w:hAnsi="GHEA Grapalat"/>
          <w:color w:val="000000"/>
          <w:lang w:val="hy-AM"/>
        </w:rPr>
        <w:tab/>
      </w:r>
      <w:r w:rsidRPr="006031FD">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6031FD"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6031FD">
        <w:rPr>
          <w:rFonts w:ascii="GHEA Grapalat" w:hAnsi="GHEA Grapalat"/>
          <w:color w:val="000000"/>
        </w:rPr>
        <w:t>б.</w:t>
      </w:r>
      <w:r w:rsidR="006E379A" w:rsidRPr="006031FD">
        <w:rPr>
          <w:rFonts w:ascii="GHEA Grapalat" w:hAnsi="GHEA Grapalat"/>
          <w:color w:val="000000"/>
          <w:lang w:val="hy-AM"/>
        </w:rPr>
        <w:tab/>
      </w:r>
      <w:r w:rsidRPr="006031FD">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6031FD"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6031FD">
        <w:rPr>
          <w:rFonts w:ascii="GHEA Grapalat" w:hAnsi="GHEA Grapalat"/>
          <w:color w:val="000000"/>
        </w:rPr>
        <w:t>в.</w:t>
      </w:r>
      <w:r w:rsidR="006E379A" w:rsidRPr="006031FD">
        <w:rPr>
          <w:rFonts w:ascii="GHEA Grapalat" w:hAnsi="GHEA Grapalat"/>
          <w:color w:val="000000"/>
          <w:lang w:val="hy-AM"/>
        </w:rPr>
        <w:tab/>
      </w:r>
      <w:r w:rsidRPr="006031FD">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w:t>
      </w:r>
      <w:r w:rsidRPr="006031FD">
        <w:rPr>
          <w:rFonts w:ascii="GHEA Grapalat" w:hAnsi="GHEA Grapalat"/>
          <w:color w:val="000000"/>
        </w:rPr>
        <w:lastRenderedPageBreak/>
        <w:t>осуществляющего функции исполнительного органа;</w:t>
      </w:r>
    </w:p>
    <w:p w:rsidR="00D5674E" w:rsidRPr="006031FD"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6031FD">
        <w:rPr>
          <w:rFonts w:ascii="GHEA Grapalat" w:hAnsi="GHEA Grapalat"/>
          <w:color w:val="000000"/>
        </w:rPr>
        <w:t>г.</w:t>
      </w:r>
      <w:r w:rsidR="006E379A" w:rsidRPr="006031FD">
        <w:rPr>
          <w:rFonts w:ascii="GHEA Grapalat" w:hAnsi="GHEA Grapalat"/>
          <w:color w:val="000000"/>
          <w:lang w:val="hy-AM"/>
        </w:rPr>
        <w:tab/>
      </w:r>
      <w:r w:rsidRPr="006031FD">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6031FD" w:rsidRDefault="006E379A"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6031FD"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6031FD">
        <w:rPr>
          <w:rFonts w:ascii="GHEA Grapalat" w:hAnsi="GHEA Grapalat"/>
        </w:rPr>
        <w:t>3)</w:t>
      </w:r>
      <w:r w:rsidR="006E379A" w:rsidRPr="006031FD">
        <w:rPr>
          <w:rFonts w:ascii="GHEA Grapalat" w:hAnsi="GHEA Grapalat"/>
          <w:lang w:val="hy-AM"/>
        </w:rPr>
        <w:tab/>
      </w:r>
      <w:r w:rsidRPr="006031FD">
        <w:rPr>
          <w:rFonts w:ascii="GHEA Grapalat" w:hAnsi="GHEA Grapalat"/>
        </w:rPr>
        <w:t>участники, не имеющие статуса физического лица, считаются взаимосвязанными, если:</w:t>
      </w:r>
      <w:r w:rsidRPr="006031FD">
        <w:rPr>
          <w:rFonts w:ascii="GHEA Grapalat" w:hAnsi="GHEA Grapalat"/>
          <w:color w:val="000000"/>
        </w:rPr>
        <w:t xml:space="preserve"> </w:t>
      </w:r>
    </w:p>
    <w:p w:rsidR="00D5674E" w:rsidRPr="006031FD"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6031FD">
        <w:rPr>
          <w:rFonts w:ascii="GHEA Grapalat" w:hAnsi="GHEA Grapalat"/>
          <w:color w:val="000000"/>
        </w:rPr>
        <w:t>а.</w:t>
      </w:r>
      <w:r w:rsidR="006E379A" w:rsidRPr="006031FD">
        <w:rPr>
          <w:rFonts w:ascii="GHEA Grapalat" w:hAnsi="GHEA Grapalat"/>
          <w:color w:val="000000"/>
          <w:lang w:val="hy-AM"/>
        </w:rPr>
        <w:tab/>
      </w:r>
      <w:r w:rsidRPr="006031FD">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6031FD"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6031FD">
        <w:rPr>
          <w:rFonts w:ascii="GHEA Grapalat" w:hAnsi="GHEA Grapalat"/>
          <w:color w:val="000000"/>
        </w:rPr>
        <w:t>б.</w:t>
      </w:r>
      <w:r w:rsidR="006E379A" w:rsidRPr="006031FD">
        <w:rPr>
          <w:rFonts w:ascii="GHEA Grapalat" w:hAnsi="GHEA Grapalat"/>
          <w:color w:val="000000"/>
          <w:lang w:val="hy-AM"/>
        </w:rPr>
        <w:tab/>
      </w:r>
      <w:r w:rsidRPr="006031FD">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6031FD"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rPr>
      </w:pPr>
      <w:r w:rsidRPr="006031FD">
        <w:rPr>
          <w:rFonts w:ascii="GHEA Grapalat" w:hAnsi="GHEA Grapalat"/>
          <w:color w:val="000000"/>
        </w:rPr>
        <w:t>в.</w:t>
      </w:r>
      <w:r w:rsidR="006E379A" w:rsidRPr="006031FD">
        <w:rPr>
          <w:rFonts w:ascii="GHEA Grapalat" w:hAnsi="GHEA Grapalat"/>
          <w:color w:val="000000"/>
          <w:lang w:val="hy-AM"/>
        </w:rPr>
        <w:tab/>
      </w:r>
      <w:r w:rsidRPr="006031FD">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6031FD"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6031FD">
        <w:rPr>
          <w:rFonts w:ascii="GHEA Grapalat" w:hAnsi="GHEA Grapalat"/>
          <w:color w:val="000000"/>
        </w:rPr>
        <w:t>г.</w:t>
      </w:r>
      <w:r w:rsidR="006E379A" w:rsidRPr="006031FD">
        <w:rPr>
          <w:rFonts w:ascii="GHEA Grapalat" w:hAnsi="GHEA Grapalat"/>
          <w:color w:val="000000"/>
          <w:lang w:val="hy-AM"/>
        </w:rPr>
        <w:tab/>
      </w:r>
      <w:r w:rsidRPr="006031FD">
        <w:rPr>
          <w:rFonts w:ascii="GHEA Grapalat" w:hAnsi="GHEA Grapalat"/>
          <w:color w:val="000000"/>
        </w:rPr>
        <w:t>они действовали или действуют согласованно, исходя из общих экономических интересов.</w:t>
      </w:r>
    </w:p>
    <w:p w:rsidR="00D5674E" w:rsidRPr="006031FD" w:rsidRDefault="00D5674E" w:rsidP="006E379A">
      <w:pPr>
        <w:widowControl w:val="0"/>
        <w:spacing w:after="160" w:line="360" w:lineRule="auto"/>
        <w:ind w:firstLine="567"/>
        <w:jc w:val="both"/>
        <w:rPr>
          <w:rFonts w:ascii="GHEA Grapalat" w:hAnsi="GHEA Grapalat"/>
          <w:color w:val="000000"/>
          <w:lang w:val="hy-AM"/>
        </w:rPr>
      </w:pPr>
      <w:r w:rsidRPr="006031FD">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Pr="006031FD">
        <w:rPr>
          <w:rFonts w:ascii="GHEA Grapalat" w:hAnsi="GHEA Grapalat"/>
          <w:color w:val="000000"/>
        </w:rPr>
        <w:lastRenderedPageBreak/>
        <w:t>супруг сестры или супруга брата и их дети.</w:t>
      </w:r>
    </w:p>
    <w:p w:rsidR="006E379A" w:rsidRPr="006031FD" w:rsidRDefault="006E379A" w:rsidP="006E379A">
      <w:pPr>
        <w:widowControl w:val="0"/>
        <w:spacing w:after="160" w:line="360" w:lineRule="auto"/>
        <w:ind w:firstLine="567"/>
        <w:jc w:val="both"/>
        <w:rPr>
          <w:rFonts w:ascii="GHEA Grapalat" w:hAnsi="GHEA Grapalat"/>
          <w:color w:val="000000"/>
          <w:lang w:val="hy-AM"/>
        </w:rPr>
      </w:pPr>
    </w:p>
    <w:p w:rsidR="00096865" w:rsidRPr="006031FD" w:rsidRDefault="00096865" w:rsidP="006E379A">
      <w:pPr>
        <w:widowControl w:val="0"/>
        <w:tabs>
          <w:tab w:val="left" w:pos="1134"/>
        </w:tabs>
        <w:spacing w:after="160" w:line="360" w:lineRule="auto"/>
        <w:ind w:firstLine="567"/>
        <w:jc w:val="both"/>
        <w:rPr>
          <w:rFonts w:ascii="GHEA Grapalat" w:hAnsi="GHEA Grapalat" w:cs="Arial"/>
        </w:rPr>
      </w:pPr>
      <w:r w:rsidRPr="006031FD">
        <w:rPr>
          <w:rFonts w:ascii="GHEA Grapalat" w:hAnsi="GHEA Grapalat"/>
        </w:rPr>
        <w:t>2.4</w:t>
      </w:r>
      <w:r w:rsidR="008818E3" w:rsidRPr="006031FD">
        <w:rPr>
          <w:rFonts w:ascii="GHEA Grapalat" w:hAnsi="GHEA Grapalat"/>
        </w:rPr>
        <w:t>.</w:t>
      </w:r>
      <w:r w:rsidR="006E379A" w:rsidRPr="006031FD">
        <w:rPr>
          <w:rFonts w:ascii="GHEA Grapalat" w:hAnsi="GHEA Grapalat"/>
          <w:lang w:val="hy-AM"/>
        </w:rPr>
        <w:tab/>
      </w:r>
      <w:r w:rsidRPr="006031FD">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6031FD" w:rsidRDefault="000F4D7B" w:rsidP="006E379A">
      <w:pPr>
        <w:widowControl w:val="0"/>
        <w:tabs>
          <w:tab w:val="left" w:pos="1134"/>
        </w:tabs>
        <w:spacing w:after="160" w:line="360" w:lineRule="auto"/>
        <w:ind w:firstLine="567"/>
        <w:jc w:val="both"/>
        <w:rPr>
          <w:rFonts w:ascii="GHEA Grapalat" w:hAnsi="GHEA Grapalat" w:cs="Arial"/>
        </w:rPr>
      </w:pPr>
      <w:r w:rsidRPr="006031FD">
        <w:rPr>
          <w:rFonts w:ascii="GHEA Grapalat" w:hAnsi="GHEA Grapalat"/>
        </w:rPr>
        <w:t>1)</w:t>
      </w:r>
      <w:r w:rsidR="006E379A" w:rsidRPr="006031FD">
        <w:rPr>
          <w:rFonts w:ascii="GHEA Grapalat" w:hAnsi="GHEA Grapalat"/>
          <w:lang w:val="hy-AM"/>
        </w:rPr>
        <w:tab/>
      </w:r>
      <w:r w:rsidRPr="006031FD">
        <w:rPr>
          <w:rFonts w:ascii="GHEA Grapalat" w:hAnsi="GHEA Grapalat"/>
        </w:rPr>
        <w:t>профессиональный опыт,</w:t>
      </w:r>
    </w:p>
    <w:p w:rsidR="00305F6D" w:rsidRPr="006031FD" w:rsidRDefault="000F4D7B" w:rsidP="006E379A">
      <w:pPr>
        <w:widowControl w:val="0"/>
        <w:tabs>
          <w:tab w:val="left" w:pos="1134"/>
        </w:tabs>
        <w:spacing w:after="160" w:line="360" w:lineRule="auto"/>
        <w:ind w:firstLine="567"/>
        <w:jc w:val="both"/>
        <w:rPr>
          <w:rFonts w:ascii="GHEA Grapalat" w:hAnsi="GHEA Grapalat" w:cs="Arial"/>
        </w:rPr>
      </w:pPr>
      <w:r w:rsidRPr="006031FD">
        <w:rPr>
          <w:rFonts w:ascii="GHEA Grapalat" w:hAnsi="GHEA Grapalat"/>
        </w:rPr>
        <w:t>2)</w:t>
      </w:r>
      <w:r w:rsidR="006E379A" w:rsidRPr="006031FD">
        <w:rPr>
          <w:rFonts w:ascii="GHEA Grapalat" w:hAnsi="GHEA Grapalat"/>
          <w:lang w:val="hy-AM"/>
        </w:rPr>
        <w:tab/>
      </w:r>
      <w:r w:rsidRPr="006031FD">
        <w:rPr>
          <w:rFonts w:ascii="GHEA Grapalat" w:hAnsi="GHEA Grapalat"/>
        </w:rPr>
        <w:t>технические средства,</w:t>
      </w:r>
    </w:p>
    <w:p w:rsidR="00305F6D" w:rsidRPr="006031FD" w:rsidRDefault="000F4D7B" w:rsidP="006E379A">
      <w:pPr>
        <w:widowControl w:val="0"/>
        <w:tabs>
          <w:tab w:val="left" w:pos="1134"/>
        </w:tabs>
        <w:spacing w:after="160" w:line="360" w:lineRule="auto"/>
        <w:ind w:firstLine="567"/>
        <w:jc w:val="both"/>
        <w:rPr>
          <w:rFonts w:ascii="GHEA Grapalat" w:hAnsi="GHEA Grapalat" w:cs="Arial"/>
        </w:rPr>
      </w:pPr>
      <w:r w:rsidRPr="006031FD">
        <w:rPr>
          <w:rFonts w:ascii="GHEA Grapalat" w:hAnsi="GHEA Grapalat"/>
        </w:rPr>
        <w:t>3)</w:t>
      </w:r>
      <w:r w:rsidR="006E379A" w:rsidRPr="006031FD">
        <w:rPr>
          <w:rFonts w:ascii="GHEA Grapalat" w:hAnsi="GHEA Grapalat"/>
          <w:lang w:val="hy-AM"/>
        </w:rPr>
        <w:tab/>
      </w:r>
      <w:r w:rsidRPr="006031FD">
        <w:rPr>
          <w:rFonts w:ascii="GHEA Grapalat" w:hAnsi="GHEA Grapalat"/>
        </w:rPr>
        <w:t>финансовые средства,</w:t>
      </w:r>
    </w:p>
    <w:p w:rsidR="00305F6D" w:rsidRPr="006031FD" w:rsidRDefault="000F4D7B" w:rsidP="006E379A">
      <w:pPr>
        <w:widowControl w:val="0"/>
        <w:tabs>
          <w:tab w:val="left" w:pos="1134"/>
        </w:tabs>
        <w:spacing w:after="160" w:line="360" w:lineRule="auto"/>
        <w:ind w:firstLine="567"/>
        <w:jc w:val="both"/>
        <w:rPr>
          <w:rFonts w:ascii="GHEA Grapalat" w:hAnsi="GHEA Grapalat" w:cs="Arial Armenian"/>
        </w:rPr>
      </w:pPr>
      <w:r w:rsidRPr="006031FD">
        <w:rPr>
          <w:rFonts w:ascii="GHEA Grapalat" w:hAnsi="GHEA Grapalat"/>
        </w:rPr>
        <w:t>4)</w:t>
      </w:r>
      <w:r w:rsidR="006E379A" w:rsidRPr="006031FD">
        <w:rPr>
          <w:rFonts w:ascii="GHEA Grapalat" w:hAnsi="GHEA Grapalat"/>
          <w:lang w:val="hy-AM"/>
        </w:rPr>
        <w:tab/>
      </w:r>
      <w:r w:rsidRPr="006031FD">
        <w:rPr>
          <w:rFonts w:ascii="GHEA Grapalat" w:hAnsi="GHEA Grapalat"/>
        </w:rPr>
        <w:t>трудовые ресурсы.</w:t>
      </w:r>
    </w:p>
    <w:p w:rsidR="00305F6D" w:rsidRPr="006031FD" w:rsidRDefault="003F264A" w:rsidP="006E379A">
      <w:pPr>
        <w:widowControl w:val="0"/>
        <w:tabs>
          <w:tab w:val="left" w:pos="1134"/>
        </w:tabs>
        <w:spacing w:after="160" w:line="360" w:lineRule="auto"/>
        <w:ind w:firstLine="567"/>
        <w:jc w:val="both"/>
        <w:rPr>
          <w:rFonts w:ascii="GHEA Grapalat" w:hAnsi="GHEA Grapalat" w:cs="Arial"/>
        </w:rPr>
      </w:pPr>
      <w:r w:rsidRPr="006031FD">
        <w:rPr>
          <w:rFonts w:ascii="GHEA Grapalat" w:hAnsi="GHEA Grapalat"/>
        </w:rPr>
        <w:t>2.5</w:t>
      </w:r>
      <w:r w:rsidR="006E379A" w:rsidRPr="006031FD">
        <w:rPr>
          <w:rFonts w:ascii="GHEA Grapalat" w:hAnsi="GHEA Grapalat"/>
          <w:lang w:val="hy-AM"/>
        </w:rPr>
        <w:t>.</w:t>
      </w:r>
      <w:r w:rsidR="006E379A" w:rsidRPr="006031FD">
        <w:rPr>
          <w:rFonts w:ascii="GHEA Grapalat" w:hAnsi="GHEA Grapalat"/>
          <w:lang w:val="hy-AM"/>
        </w:rPr>
        <w:tab/>
      </w:r>
      <w:r w:rsidRPr="006031FD">
        <w:rPr>
          <w:rFonts w:ascii="GHEA Grapalat" w:hAnsi="GHEA Grapalat"/>
        </w:rPr>
        <w:t>Предъявляемые к участнику:</w:t>
      </w:r>
    </w:p>
    <w:p w:rsidR="004175B6" w:rsidRPr="006031FD" w:rsidRDefault="003F264A" w:rsidP="006E379A">
      <w:pPr>
        <w:widowControl w:val="0"/>
        <w:tabs>
          <w:tab w:val="left" w:pos="1134"/>
        </w:tabs>
        <w:spacing w:after="160" w:line="360" w:lineRule="auto"/>
        <w:ind w:firstLine="567"/>
        <w:jc w:val="both"/>
        <w:rPr>
          <w:rFonts w:ascii="GHEA Grapalat" w:hAnsi="GHEA Grapalat" w:cs="Arial Armenian"/>
        </w:rPr>
      </w:pPr>
      <w:r w:rsidRPr="006031FD">
        <w:rPr>
          <w:rFonts w:ascii="GHEA Grapalat" w:hAnsi="GHEA Grapalat"/>
        </w:rPr>
        <w:t>1)</w:t>
      </w:r>
      <w:r w:rsidR="006E379A" w:rsidRPr="006031FD">
        <w:rPr>
          <w:rFonts w:ascii="GHEA Grapalat" w:hAnsi="GHEA Grapalat"/>
          <w:lang w:val="hy-AM"/>
        </w:rPr>
        <w:tab/>
      </w:r>
      <w:r w:rsidRPr="006031FD">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6031FD" w:rsidRDefault="00AF5ECF" w:rsidP="006E379A">
      <w:pPr>
        <w:widowControl w:val="0"/>
        <w:tabs>
          <w:tab w:val="left" w:pos="1134"/>
        </w:tabs>
        <w:spacing w:after="160" w:line="360" w:lineRule="auto"/>
        <w:ind w:firstLine="567"/>
        <w:jc w:val="both"/>
        <w:rPr>
          <w:rFonts w:ascii="GHEA Grapalat" w:hAnsi="GHEA Grapalat" w:cs="Arial Armenian"/>
        </w:rPr>
      </w:pPr>
      <w:r w:rsidRPr="006031FD">
        <w:rPr>
          <w:rFonts w:ascii="GHEA Grapalat" w:hAnsi="GHEA Grapalat"/>
        </w:rPr>
        <w:t>а.</w:t>
      </w:r>
      <w:r w:rsidR="006E379A" w:rsidRPr="006031FD">
        <w:rPr>
          <w:rFonts w:ascii="GHEA Grapalat" w:hAnsi="GHEA Grapalat"/>
          <w:lang w:val="hy-AM"/>
        </w:rPr>
        <w:tab/>
      </w:r>
      <w:r w:rsidRPr="006031FD">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6031FD" w:rsidRDefault="0010050E" w:rsidP="006E379A">
      <w:pPr>
        <w:widowControl w:val="0"/>
        <w:spacing w:after="160" w:line="360" w:lineRule="auto"/>
        <w:ind w:firstLine="567"/>
        <w:jc w:val="both"/>
        <w:rPr>
          <w:rFonts w:ascii="GHEA Grapalat" w:hAnsi="GHEA Grapalat" w:cs="Arial Armenian"/>
        </w:rPr>
      </w:pPr>
      <w:r w:rsidRPr="006031FD">
        <w:rPr>
          <w:rFonts w:ascii="GHEA Grapalat" w:hAnsi="GHEA Grapalat"/>
        </w:rPr>
        <w:t>По смыслу настоящей процедуры анал</w:t>
      </w:r>
      <w:r w:rsidR="006E379A" w:rsidRPr="006031FD">
        <w:rPr>
          <w:rFonts w:ascii="GHEA Grapalat" w:hAnsi="GHEA Grapalat"/>
        </w:rPr>
        <w:t xml:space="preserve">огичным является факт поставки </w:t>
      </w:r>
      <w:r w:rsidRPr="006031FD">
        <w:rPr>
          <w:rFonts w:ascii="GHEA Grapalat" w:hAnsi="GHEA Grapalat"/>
        </w:rPr>
        <w:t>___________________</w:t>
      </w:r>
      <w:r w:rsidR="006E379A" w:rsidRPr="006031FD">
        <w:rPr>
          <w:rFonts w:ascii="GHEA Grapalat" w:hAnsi="GHEA Grapalat"/>
        </w:rPr>
        <w:t>_____________________________________________</w:t>
      </w:r>
      <w:r w:rsidRPr="006031FD">
        <w:rPr>
          <w:rFonts w:ascii="GHEA Grapalat" w:hAnsi="GHEA Grapalat"/>
        </w:rPr>
        <w:t>_</w:t>
      </w:r>
      <w:r w:rsidR="006E379A" w:rsidRPr="006031FD">
        <w:rPr>
          <w:rFonts w:ascii="GHEA Grapalat" w:hAnsi="GHEA Grapalat"/>
        </w:rPr>
        <w:t xml:space="preserve"> товаров.</w:t>
      </w:r>
    </w:p>
    <w:p w:rsidR="00AF5ECF" w:rsidRPr="006031FD" w:rsidRDefault="00AF5ECF" w:rsidP="006E379A">
      <w:pPr>
        <w:widowControl w:val="0"/>
        <w:tabs>
          <w:tab w:val="left" w:pos="1134"/>
        </w:tabs>
        <w:spacing w:after="160" w:line="360" w:lineRule="auto"/>
        <w:ind w:firstLine="567"/>
        <w:jc w:val="both"/>
        <w:rPr>
          <w:rFonts w:ascii="GHEA Grapalat" w:hAnsi="GHEA Grapalat" w:cs="Tahoma"/>
        </w:rPr>
      </w:pPr>
      <w:r w:rsidRPr="006031FD">
        <w:rPr>
          <w:rFonts w:ascii="GHEA Grapalat" w:hAnsi="GHEA Grapalat"/>
        </w:rPr>
        <w:t>б.</w:t>
      </w:r>
      <w:r w:rsidR="006E379A" w:rsidRPr="006031FD">
        <w:rPr>
          <w:rFonts w:ascii="GHEA Grapalat" w:hAnsi="GHEA Grapalat"/>
        </w:rPr>
        <w:tab/>
      </w:r>
      <w:r w:rsidRPr="006031FD">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6031FD" w:rsidRDefault="003F264A" w:rsidP="006E379A">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2)</w:t>
      </w:r>
      <w:r w:rsidR="006E379A" w:rsidRPr="006031FD">
        <w:rPr>
          <w:rFonts w:ascii="GHEA Grapalat" w:hAnsi="GHEA Grapalat"/>
        </w:rPr>
        <w:tab/>
      </w:r>
      <w:r w:rsidRPr="006031FD">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6031FD" w:rsidRDefault="00AF5ECF" w:rsidP="006E379A">
      <w:pPr>
        <w:widowControl w:val="0"/>
        <w:tabs>
          <w:tab w:val="left" w:pos="1134"/>
        </w:tabs>
        <w:spacing w:after="160" w:line="360" w:lineRule="auto"/>
        <w:ind w:firstLine="567"/>
        <w:jc w:val="both"/>
        <w:rPr>
          <w:rFonts w:ascii="GHEA Grapalat" w:hAnsi="GHEA Grapalat" w:cs="Arial Armenian"/>
        </w:rPr>
      </w:pPr>
      <w:r w:rsidRPr="006031FD">
        <w:rPr>
          <w:rFonts w:ascii="GHEA Grapalat" w:hAnsi="GHEA Grapalat"/>
        </w:rPr>
        <w:t>а.</w:t>
      </w:r>
      <w:r w:rsidR="006E379A" w:rsidRPr="006031FD">
        <w:rPr>
          <w:rFonts w:ascii="GHEA Grapalat" w:hAnsi="GHEA Grapalat"/>
        </w:rPr>
        <w:tab/>
      </w:r>
      <w:r w:rsidRPr="006031FD">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6031FD" w:rsidRDefault="00AF5ECF" w:rsidP="006E379A">
      <w:pPr>
        <w:widowControl w:val="0"/>
        <w:tabs>
          <w:tab w:val="left" w:pos="1134"/>
        </w:tabs>
        <w:spacing w:after="160" w:line="360" w:lineRule="auto"/>
        <w:ind w:firstLine="567"/>
        <w:jc w:val="both"/>
        <w:rPr>
          <w:rFonts w:ascii="GHEA Grapalat" w:hAnsi="GHEA Grapalat" w:cs="Arial Armenian"/>
        </w:rPr>
      </w:pPr>
      <w:r w:rsidRPr="006031FD">
        <w:rPr>
          <w:rFonts w:ascii="GHEA Grapalat" w:hAnsi="GHEA Grapalat"/>
        </w:rPr>
        <w:t>б.</w:t>
      </w:r>
      <w:r w:rsidR="006E379A" w:rsidRPr="006031FD">
        <w:rPr>
          <w:rFonts w:ascii="GHEA Grapalat" w:hAnsi="GHEA Grapalat"/>
        </w:rPr>
        <w:tab/>
      </w:r>
      <w:r w:rsidRPr="006031FD">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6031FD" w:rsidRDefault="00147F14" w:rsidP="006E379A">
      <w:pPr>
        <w:widowControl w:val="0"/>
        <w:tabs>
          <w:tab w:val="left" w:pos="1134"/>
        </w:tabs>
        <w:spacing w:after="160" w:line="360" w:lineRule="auto"/>
        <w:ind w:firstLine="567"/>
        <w:jc w:val="both"/>
        <w:rPr>
          <w:rFonts w:ascii="GHEA Grapalat" w:hAnsi="GHEA Grapalat" w:cs="Arial"/>
        </w:rPr>
      </w:pPr>
      <w:r w:rsidRPr="006031FD">
        <w:rPr>
          <w:rFonts w:ascii="GHEA Grapalat" w:hAnsi="GHEA Grapalat"/>
        </w:rPr>
        <w:t>3)</w:t>
      </w:r>
      <w:r w:rsidR="006E379A" w:rsidRPr="006031FD">
        <w:rPr>
          <w:rFonts w:ascii="GHEA Grapalat" w:hAnsi="GHEA Grapalat"/>
        </w:rPr>
        <w:tab/>
      </w:r>
      <w:r w:rsidRPr="006031FD">
        <w:rPr>
          <w:rFonts w:ascii="GHEA Grapalat" w:hAnsi="GHEA Grapalat"/>
        </w:rPr>
        <w:t xml:space="preserve">квалификационный критерий "Финансовые средства" </w:t>
      </w:r>
      <w:r w:rsidRPr="006031FD">
        <w:rPr>
          <w:rFonts w:ascii="GHEA Grapalat" w:hAnsi="GHEA Grapalat"/>
        </w:rPr>
        <w:lastRenderedPageBreak/>
        <w:t>устанавливается и оценивается в следующем порядке:</w:t>
      </w:r>
    </w:p>
    <w:p w:rsidR="00AF5ECF" w:rsidRPr="006031FD"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а.</w:t>
      </w:r>
      <w:r w:rsidR="006E379A" w:rsidRPr="006031FD">
        <w:rPr>
          <w:rFonts w:ascii="GHEA Grapalat" w:hAnsi="GHEA Grapalat"/>
          <w:sz w:val="24"/>
          <w:szCs w:val="24"/>
        </w:rPr>
        <w:tab/>
      </w:r>
      <w:r w:rsidRPr="006031FD">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6031FD"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б.</w:t>
      </w:r>
      <w:r w:rsidR="006E379A" w:rsidRPr="006031FD">
        <w:rPr>
          <w:rFonts w:ascii="GHEA Grapalat" w:hAnsi="GHEA Grapalat"/>
          <w:sz w:val="24"/>
          <w:szCs w:val="24"/>
        </w:rPr>
        <w:tab/>
      </w:r>
      <w:r w:rsidRPr="006031FD">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6031FD">
        <w:rPr>
          <w:rFonts w:ascii="GHEA Grapalat" w:hAnsi="GHEA Grapalat"/>
          <w:sz w:val="24"/>
          <w:szCs w:val="24"/>
        </w:rPr>
        <w:t>мотренное настоящим подпунктом;</w:t>
      </w:r>
    </w:p>
    <w:p w:rsidR="00305F6D" w:rsidRPr="006031FD" w:rsidRDefault="002C6CF7" w:rsidP="006E379A">
      <w:pPr>
        <w:widowControl w:val="0"/>
        <w:tabs>
          <w:tab w:val="left" w:pos="1134"/>
        </w:tabs>
        <w:spacing w:after="160" w:line="360" w:lineRule="auto"/>
        <w:ind w:firstLine="567"/>
        <w:jc w:val="both"/>
        <w:rPr>
          <w:rFonts w:ascii="GHEA Grapalat" w:hAnsi="GHEA Grapalat" w:cs="Arial"/>
        </w:rPr>
      </w:pPr>
      <w:r w:rsidRPr="006031FD">
        <w:rPr>
          <w:rFonts w:ascii="GHEA Grapalat" w:hAnsi="GHEA Grapalat"/>
        </w:rPr>
        <w:t>4)</w:t>
      </w:r>
      <w:r w:rsidR="006E379A" w:rsidRPr="006031FD">
        <w:rPr>
          <w:rFonts w:ascii="GHEA Grapalat" w:hAnsi="GHEA Grapalat"/>
        </w:rPr>
        <w:tab/>
      </w:r>
      <w:r w:rsidRPr="006031FD">
        <w:rPr>
          <w:rFonts w:ascii="GHEA Grapalat" w:hAnsi="GHEA Grapalat"/>
        </w:rPr>
        <w:t>квалификационный критерий "Трудовые ресурсы" устанавливается и оценивается в следующем порядке:</w:t>
      </w:r>
    </w:p>
    <w:p w:rsidR="00AF5ECF" w:rsidRPr="006031FD" w:rsidRDefault="00AF5ECF" w:rsidP="006E379A">
      <w:pPr>
        <w:widowControl w:val="0"/>
        <w:tabs>
          <w:tab w:val="left" w:pos="1134"/>
        </w:tabs>
        <w:spacing w:after="160" w:line="360" w:lineRule="auto"/>
        <w:ind w:firstLine="567"/>
        <w:jc w:val="both"/>
        <w:rPr>
          <w:rFonts w:ascii="GHEA Grapalat" w:hAnsi="GHEA Grapalat"/>
        </w:rPr>
      </w:pPr>
      <w:r w:rsidRPr="006031FD">
        <w:rPr>
          <w:rFonts w:ascii="GHEA Grapalat" w:hAnsi="GHEA Grapalat"/>
        </w:rPr>
        <w:t>а.</w:t>
      </w:r>
      <w:r w:rsidR="006E379A" w:rsidRPr="006031FD">
        <w:rPr>
          <w:rFonts w:ascii="GHEA Grapalat" w:hAnsi="GHEA Grapalat"/>
        </w:rPr>
        <w:tab/>
      </w:r>
      <w:r w:rsidRPr="006031FD">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6031FD">
        <w:rPr>
          <w:rFonts w:ascii="GHEA Grapalat" w:hAnsi="GHEA Grapalat"/>
        </w:rPr>
        <w:t>,</w:t>
      </w:r>
      <w:r w:rsidR="00EA2DEF" w:rsidRPr="006031FD">
        <w:rPr>
          <w:rFonts w:ascii="GHEA Grapalat" w:hAnsi="GHEA Grapalat"/>
        </w:rPr>
        <w:t xml:space="preserve"> указав</w:t>
      </w:r>
      <w:r w:rsidR="00EA2DEF" w:rsidRPr="006031FD">
        <w:rPr>
          <w:rFonts w:ascii="Sylfaen" w:hAnsi="Sylfaen"/>
          <w:lang w:val="hy-AM"/>
        </w:rPr>
        <w:t xml:space="preserve"> </w:t>
      </w:r>
      <w:r w:rsidR="00EA2DEF" w:rsidRPr="006031FD">
        <w:rPr>
          <w:rFonts w:ascii="GHEA Grapalat" w:hAnsi="GHEA Grapalat"/>
        </w:rPr>
        <w:t>количество сотрудников, посредством которых участник должен обеспечить выполнение контракта</w:t>
      </w:r>
      <w:r w:rsidRPr="006031FD">
        <w:rPr>
          <w:rFonts w:ascii="GHEA Grapalat" w:hAnsi="GHEA Grapalat"/>
        </w:rPr>
        <w:t xml:space="preserve">; </w:t>
      </w:r>
    </w:p>
    <w:p w:rsidR="00AF5ECF" w:rsidRPr="006031FD" w:rsidRDefault="00AF5ECF" w:rsidP="006E379A">
      <w:pPr>
        <w:widowControl w:val="0"/>
        <w:tabs>
          <w:tab w:val="left" w:pos="1134"/>
        </w:tabs>
        <w:spacing w:after="160" w:line="360" w:lineRule="auto"/>
        <w:ind w:firstLine="567"/>
        <w:jc w:val="both"/>
        <w:rPr>
          <w:rFonts w:ascii="GHEA Grapalat" w:hAnsi="GHEA Grapalat" w:cs="Arial Armenian"/>
        </w:rPr>
      </w:pPr>
      <w:r w:rsidRPr="006031FD">
        <w:rPr>
          <w:rFonts w:ascii="GHEA Grapalat" w:hAnsi="GHEA Grapalat"/>
        </w:rPr>
        <w:t>б.</w:t>
      </w:r>
      <w:r w:rsidR="006E379A" w:rsidRPr="006031FD">
        <w:rPr>
          <w:rFonts w:ascii="GHEA Grapalat" w:hAnsi="GHEA Grapalat"/>
        </w:rPr>
        <w:tab/>
      </w:r>
      <w:r w:rsidRPr="006031FD">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6031FD"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2.6</w:t>
      </w:r>
      <w:r w:rsidR="008818E3" w:rsidRPr="006031FD">
        <w:rPr>
          <w:rFonts w:ascii="GHEA Grapalat" w:hAnsi="GHEA Grapalat"/>
          <w:sz w:val="24"/>
          <w:szCs w:val="24"/>
        </w:rPr>
        <w:t>.</w:t>
      </w:r>
      <w:r w:rsidR="006E379A" w:rsidRPr="006031FD">
        <w:rPr>
          <w:rFonts w:ascii="GHEA Grapalat" w:hAnsi="GHEA Grapalat"/>
          <w:sz w:val="24"/>
          <w:szCs w:val="24"/>
        </w:rPr>
        <w:tab/>
      </w:r>
      <w:r w:rsidRPr="006031FD">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6031FD" w:rsidRDefault="000A6B75" w:rsidP="006E379A">
      <w:pPr>
        <w:pStyle w:val="23"/>
        <w:widowControl w:val="0"/>
        <w:tabs>
          <w:tab w:val="left" w:pos="1134"/>
        </w:tabs>
        <w:spacing w:after="160"/>
        <w:ind w:firstLine="567"/>
        <w:rPr>
          <w:rFonts w:ascii="GHEA Grapalat" w:hAnsi="GHEA Grapalat" w:cs="Sylfaen"/>
          <w:sz w:val="24"/>
          <w:szCs w:val="24"/>
        </w:rPr>
      </w:pPr>
      <w:r w:rsidRPr="006031FD">
        <w:rPr>
          <w:rFonts w:ascii="GHEA Grapalat" w:hAnsi="GHEA Grapalat"/>
          <w:sz w:val="24"/>
          <w:szCs w:val="24"/>
        </w:rPr>
        <w:t>2.7</w:t>
      </w:r>
      <w:r w:rsidR="008818E3" w:rsidRPr="006031FD">
        <w:rPr>
          <w:rFonts w:ascii="GHEA Grapalat" w:hAnsi="GHEA Grapalat"/>
          <w:sz w:val="24"/>
          <w:szCs w:val="24"/>
        </w:rPr>
        <w:t>.</w:t>
      </w:r>
      <w:r w:rsidR="006E379A" w:rsidRPr="006031FD">
        <w:rPr>
          <w:rFonts w:ascii="GHEA Grapalat" w:hAnsi="GHEA Grapalat"/>
          <w:sz w:val="24"/>
          <w:szCs w:val="24"/>
        </w:rPr>
        <w:tab/>
      </w:r>
      <w:r w:rsidRPr="006031FD">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6031FD"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6031FD">
        <w:rPr>
          <w:rFonts w:ascii="GHEA Grapalat" w:hAnsi="GHEA Grapalat"/>
          <w:sz w:val="24"/>
          <w:szCs w:val="24"/>
        </w:rPr>
        <w:t>1)</w:t>
      </w:r>
      <w:r w:rsidR="006E379A" w:rsidRPr="006031FD">
        <w:rPr>
          <w:rFonts w:ascii="GHEA Grapalat" w:hAnsi="GHEA Grapalat"/>
          <w:sz w:val="24"/>
          <w:szCs w:val="24"/>
        </w:rPr>
        <w:tab/>
      </w:r>
      <w:r w:rsidRPr="006031FD">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6031FD"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6031FD">
        <w:rPr>
          <w:rFonts w:ascii="GHEA Grapalat" w:hAnsi="GHEA Grapalat"/>
          <w:sz w:val="24"/>
          <w:szCs w:val="24"/>
        </w:rPr>
        <w:t>2)</w:t>
      </w:r>
      <w:r w:rsidR="006E379A" w:rsidRPr="006031FD">
        <w:rPr>
          <w:rFonts w:ascii="GHEA Grapalat" w:hAnsi="GHEA Grapalat"/>
          <w:sz w:val="24"/>
          <w:szCs w:val="24"/>
        </w:rPr>
        <w:tab/>
      </w:r>
      <w:r w:rsidRPr="006031FD">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6031FD" w:rsidRDefault="000A6B75" w:rsidP="006E379A">
      <w:pPr>
        <w:pStyle w:val="23"/>
        <w:widowControl w:val="0"/>
        <w:tabs>
          <w:tab w:val="left" w:pos="1134"/>
        </w:tabs>
        <w:spacing w:after="160"/>
        <w:ind w:firstLine="567"/>
        <w:rPr>
          <w:rFonts w:ascii="GHEA Grapalat" w:hAnsi="GHEA Grapalat" w:cs="Sylfaen"/>
          <w:sz w:val="24"/>
          <w:szCs w:val="24"/>
        </w:rPr>
      </w:pPr>
      <w:r w:rsidRPr="006031FD">
        <w:rPr>
          <w:rFonts w:ascii="GHEA Grapalat" w:hAnsi="GHEA Grapalat"/>
          <w:sz w:val="24"/>
          <w:szCs w:val="24"/>
        </w:rPr>
        <w:lastRenderedPageBreak/>
        <w:t>3)</w:t>
      </w:r>
      <w:r w:rsidR="006E379A" w:rsidRPr="006031FD">
        <w:rPr>
          <w:rFonts w:ascii="GHEA Grapalat" w:hAnsi="GHEA Grapalat"/>
          <w:sz w:val="24"/>
          <w:szCs w:val="24"/>
        </w:rPr>
        <w:tab/>
      </w:r>
      <w:r w:rsidRPr="006031FD">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6031FD" w:rsidRDefault="00B051BE" w:rsidP="00DA3A61">
      <w:pPr>
        <w:widowControl w:val="0"/>
        <w:spacing w:after="160" w:line="360" w:lineRule="auto"/>
        <w:ind w:firstLine="567"/>
        <w:jc w:val="both"/>
        <w:rPr>
          <w:rFonts w:ascii="GHEA Grapalat" w:hAnsi="GHEA Grapalat"/>
          <w:b/>
        </w:rPr>
      </w:pPr>
    </w:p>
    <w:p w:rsidR="00096865" w:rsidRPr="006031FD" w:rsidRDefault="002B32D6" w:rsidP="00DA3A61">
      <w:pPr>
        <w:widowControl w:val="0"/>
        <w:spacing w:after="160" w:line="360" w:lineRule="auto"/>
        <w:jc w:val="center"/>
        <w:rPr>
          <w:rFonts w:ascii="GHEA Grapalat" w:hAnsi="GHEA Grapalat" w:cs="Arial"/>
          <w:b/>
        </w:rPr>
      </w:pPr>
      <w:r w:rsidRPr="006031FD">
        <w:rPr>
          <w:rFonts w:ascii="GHEA Grapalat" w:hAnsi="GHEA Grapalat"/>
          <w:b/>
        </w:rPr>
        <w:t xml:space="preserve">3. РАЗЪЯСНЕНИЕ ПРИГЛАШЕНИЯ И </w:t>
      </w:r>
      <w:r w:rsidR="006E379A" w:rsidRPr="006031FD">
        <w:rPr>
          <w:rFonts w:ascii="GHEA Grapalat" w:hAnsi="GHEA Grapalat"/>
          <w:b/>
        </w:rPr>
        <w:br/>
      </w:r>
      <w:r w:rsidRPr="006031FD">
        <w:rPr>
          <w:rFonts w:ascii="GHEA Grapalat" w:hAnsi="GHEA Grapalat"/>
          <w:b/>
        </w:rPr>
        <w:t xml:space="preserve">ПОРЯДОК ВНЕСЕНИЯ ИЗМЕНЕНИЯ В ПРИГЛАШЕНИЕ </w:t>
      </w:r>
    </w:p>
    <w:p w:rsidR="00096865" w:rsidRPr="006031FD" w:rsidRDefault="00096865" w:rsidP="006E379A">
      <w:pPr>
        <w:widowControl w:val="0"/>
        <w:tabs>
          <w:tab w:val="left" w:pos="1134"/>
        </w:tabs>
        <w:spacing w:after="160" w:line="360" w:lineRule="auto"/>
        <w:ind w:firstLine="567"/>
        <w:jc w:val="both"/>
        <w:rPr>
          <w:rFonts w:ascii="GHEA Grapalat" w:hAnsi="GHEA Grapalat"/>
        </w:rPr>
      </w:pPr>
      <w:r w:rsidRPr="006031FD">
        <w:rPr>
          <w:rFonts w:ascii="GHEA Grapalat" w:hAnsi="GHEA Grapalat"/>
        </w:rPr>
        <w:t>3.1</w:t>
      </w:r>
      <w:r w:rsidR="008818E3" w:rsidRPr="006031FD">
        <w:rPr>
          <w:rFonts w:ascii="GHEA Grapalat" w:hAnsi="GHEA Grapalat"/>
        </w:rPr>
        <w:t>.</w:t>
      </w:r>
      <w:r w:rsidR="006E379A" w:rsidRPr="006031FD">
        <w:rPr>
          <w:rFonts w:ascii="GHEA Grapalat" w:hAnsi="GHEA Grapalat"/>
        </w:rPr>
        <w:tab/>
      </w:r>
      <w:r w:rsidRPr="006031FD">
        <w:rPr>
          <w:rFonts w:ascii="GHEA Grapalat" w:hAnsi="GHEA Grapalat"/>
        </w:rPr>
        <w:t>Согласно статье 29 Закона участник вправе требовать от заказчика разъяснения приглашения.</w:t>
      </w:r>
    </w:p>
    <w:p w:rsidR="00096865" w:rsidRPr="006031FD" w:rsidRDefault="00096865" w:rsidP="00DA3A61">
      <w:pPr>
        <w:widowControl w:val="0"/>
        <w:autoSpaceDE w:val="0"/>
        <w:autoSpaceDN w:val="0"/>
        <w:adjustRightInd w:val="0"/>
        <w:spacing w:after="160" w:line="360" w:lineRule="auto"/>
        <w:ind w:firstLine="567"/>
        <w:jc w:val="both"/>
        <w:rPr>
          <w:rFonts w:ascii="GHEA Grapalat" w:hAnsi="GHEA Grapalat"/>
        </w:rPr>
      </w:pPr>
      <w:r w:rsidRPr="006031FD">
        <w:rPr>
          <w:rFonts w:ascii="GHEA Grapalat" w:hAnsi="GHEA Grapalat"/>
        </w:rPr>
        <w:t xml:space="preserve">Участник имеет право </w:t>
      </w:r>
      <w:r w:rsidR="00FE2D3D" w:rsidRPr="006031FD">
        <w:rPr>
          <w:rFonts w:ascii="GHEA Grapalat" w:hAnsi="GHEA Grapalat"/>
        </w:rPr>
        <w:t>письменно</w:t>
      </w:r>
      <w:r w:rsidRPr="006031FD">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sidRPr="006031FD">
        <w:rPr>
          <w:rFonts w:ascii="GHEA Grapalat" w:hAnsi="GHEA Grapalat"/>
        </w:rPr>
        <w:t xml:space="preserve">письменно </w:t>
      </w:r>
      <w:r w:rsidRPr="006031FD">
        <w:rPr>
          <w:rFonts w:ascii="GHEA Grapalat" w:hAnsi="GHEA Grapalat"/>
        </w:rPr>
        <w:t>предоставляет разъяснение представившему запрос участнику в течение двух календарных дней, следу</w:t>
      </w:r>
      <w:r w:rsidR="006E379A" w:rsidRPr="006031FD">
        <w:rPr>
          <w:rFonts w:ascii="GHEA Grapalat" w:hAnsi="GHEA Grapalat"/>
        </w:rPr>
        <w:t>ющих за днем получения запроса.</w:t>
      </w:r>
    </w:p>
    <w:p w:rsidR="00096865" w:rsidRPr="006031FD" w:rsidRDefault="00096865" w:rsidP="006E379A">
      <w:pPr>
        <w:widowControl w:val="0"/>
        <w:tabs>
          <w:tab w:val="left" w:pos="1134"/>
        </w:tabs>
        <w:spacing w:after="160" w:line="360" w:lineRule="auto"/>
        <w:ind w:firstLine="567"/>
        <w:jc w:val="both"/>
        <w:rPr>
          <w:rFonts w:ascii="GHEA Grapalat" w:hAnsi="GHEA Grapalat"/>
        </w:rPr>
      </w:pPr>
      <w:r w:rsidRPr="006031FD">
        <w:rPr>
          <w:rFonts w:ascii="GHEA Grapalat" w:hAnsi="GHEA Grapalat"/>
        </w:rPr>
        <w:t>3.2.</w:t>
      </w:r>
      <w:r w:rsidR="006E379A" w:rsidRPr="006031FD">
        <w:rPr>
          <w:rFonts w:ascii="GHEA Grapalat" w:hAnsi="GHEA Grapalat"/>
        </w:rPr>
        <w:tab/>
      </w:r>
      <w:r w:rsidRPr="006031FD">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6031FD">
        <w:rPr>
          <w:rFonts w:ascii="GHEA Grapalat" w:hAnsi="GHEA Grapalat"/>
        </w:rPr>
        <w:t>—</w:t>
      </w:r>
      <w:r w:rsidRPr="006031FD">
        <w:rPr>
          <w:rFonts w:ascii="GHEA Grapalat" w:hAnsi="GHEA Grapalat"/>
        </w:rPr>
        <w:t xml:space="preserve"> бюллетень) без указания данных </w:t>
      </w:r>
      <w:r w:rsidR="006E379A" w:rsidRPr="006031FD">
        <w:rPr>
          <w:rFonts w:ascii="GHEA Grapalat" w:hAnsi="GHEA Grapalat"/>
        </w:rPr>
        <w:t>участника, совершившего запрос.</w:t>
      </w:r>
    </w:p>
    <w:p w:rsidR="00096865" w:rsidRPr="006031FD"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6031FD">
        <w:rPr>
          <w:rFonts w:ascii="GHEA Grapalat" w:hAnsi="GHEA Grapalat"/>
        </w:rPr>
        <w:t>3.3</w:t>
      </w:r>
      <w:r w:rsidR="008818E3" w:rsidRPr="006031FD">
        <w:rPr>
          <w:rFonts w:ascii="GHEA Grapalat" w:hAnsi="GHEA Grapalat"/>
        </w:rPr>
        <w:t>.</w:t>
      </w:r>
      <w:r w:rsidR="006E379A" w:rsidRPr="006031FD">
        <w:rPr>
          <w:rFonts w:ascii="GHEA Grapalat" w:hAnsi="GHEA Grapalat"/>
        </w:rPr>
        <w:tab/>
      </w:r>
      <w:r w:rsidRPr="006031FD">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6031FD">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6031FD">
        <w:rPr>
          <w:rFonts w:ascii="Sylfaen" w:hAnsi="Sylfaen"/>
          <w:lang w:val="hy-AM"/>
        </w:rPr>
        <w:t xml:space="preserve"> </w:t>
      </w:r>
      <w:r w:rsidR="00993124" w:rsidRPr="006031FD">
        <w:rPr>
          <w:rFonts w:ascii="GHEA Grapalat" w:hAnsi="GHEA Grapalat"/>
        </w:rPr>
        <w:t>приглашением.</w:t>
      </w:r>
      <w:r w:rsidRPr="006031FD">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6031FD"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6031FD">
        <w:rPr>
          <w:rFonts w:ascii="GHEA Grapalat" w:hAnsi="GHEA Grapalat"/>
        </w:rPr>
        <w:t>3.4</w:t>
      </w:r>
      <w:r w:rsidR="008818E3" w:rsidRPr="006031FD">
        <w:rPr>
          <w:rFonts w:ascii="GHEA Grapalat" w:hAnsi="GHEA Grapalat"/>
        </w:rPr>
        <w:t>.</w:t>
      </w:r>
      <w:r w:rsidR="005A180A" w:rsidRPr="006031FD">
        <w:rPr>
          <w:rFonts w:ascii="GHEA Grapalat" w:hAnsi="GHEA Grapalat"/>
        </w:rPr>
        <w:tab/>
      </w:r>
      <w:r w:rsidRPr="006031FD">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w:t>
      </w:r>
      <w:r w:rsidRPr="006031FD">
        <w:rPr>
          <w:rFonts w:ascii="GHEA Grapalat" w:hAnsi="GHEA Grapalat"/>
        </w:rPr>
        <w:lastRenderedPageBreak/>
        <w:t>бюллетене опубликовывается объявление о внесении изменени</w:t>
      </w:r>
      <w:r w:rsidR="005A180A" w:rsidRPr="006031FD">
        <w:rPr>
          <w:rFonts w:ascii="GHEA Grapalat" w:hAnsi="GHEA Grapalat"/>
        </w:rPr>
        <w:t>й и условиях их предоставления.</w:t>
      </w:r>
    </w:p>
    <w:p w:rsidR="00096865" w:rsidRPr="006031FD"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6031FD">
        <w:rPr>
          <w:rFonts w:ascii="GHEA Grapalat" w:hAnsi="GHEA Grapalat"/>
        </w:rPr>
        <w:t>3.5</w:t>
      </w:r>
      <w:r w:rsidR="008818E3" w:rsidRPr="006031FD">
        <w:rPr>
          <w:rFonts w:ascii="GHEA Grapalat" w:hAnsi="GHEA Grapalat"/>
        </w:rPr>
        <w:t>.</w:t>
      </w:r>
      <w:r w:rsidR="005A180A" w:rsidRPr="006031FD">
        <w:rPr>
          <w:rFonts w:ascii="GHEA Grapalat" w:hAnsi="GHEA Grapalat"/>
        </w:rPr>
        <w:tab/>
      </w:r>
      <w:r w:rsidRPr="006031FD">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5A180A" w:rsidRPr="006031FD" w:rsidRDefault="005A180A" w:rsidP="00DA3A61">
      <w:pPr>
        <w:widowControl w:val="0"/>
        <w:spacing w:after="160" w:line="360" w:lineRule="auto"/>
        <w:jc w:val="center"/>
        <w:rPr>
          <w:rFonts w:ascii="GHEA Grapalat" w:hAnsi="GHEA Grapalat" w:cs="Arial Unicode"/>
        </w:rPr>
      </w:pPr>
    </w:p>
    <w:p w:rsidR="00096865" w:rsidRPr="006031FD" w:rsidRDefault="00955A1E" w:rsidP="005A180A">
      <w:pPr>
        <w:widowControl w:val="0"/>
        <w:spacing w:after="160" w:line="360" w:lineRule="auto"/>
        <w:jc w:val="center"/>
        <w:rPr>
          <w:rFonts w:ascii="GHEA Grapalat" w:hAnsi="GHEA Grapalat" w:cs="Arial"/>
          <w:b/>
        </w:rPr>
      </w:pPr>
      <w:r w:rsidRPr="006031FD">
        <w:rPr>
          <w:rFonts w:ascii="GHEA Grapalat" w:hAnsi="GHEA Grapalat"/>
          <w:b/>
        </w:rPr>
        <w:t>4. ПОРЯДОК ПОДАЧИ ЗАЯВКИ</w:t>
      </w:r>
    </w:p>
    <w:p w:rsidR="00096865" w:rsidRPr="006031FD" w:rsidRDefault="00096865" w:rsidP="005A180A">
      <w:pPr>
        <w:widowControl w:val="0"/>
        <w:tabs>
          <w:tab w:val="left" w:pos="1134"/>
        </w:tabs>
        <w:spacing w:after="160" w:line="360" w:lineRule="auto"/>
        <w:ind w:firstLine="567"/>
        <w:jc w:val="both"/>
        <w:rPr>
          <w:rFonts w:ascii="GHEA Grapalat" w:hAnsi="GHEA Grapalat"/>
        </w:rPr>
      </w:pPr>
      <w:r w:rsidRPr="006031FD">
        <w:rPr>
          <w:rFonts w:ascii="GHEA Grapalat" w:hAnsi="GHEA Grapalat"/>
        </w:rPr>
        <w:t>4.1</w:t>
      </w:r>
      <w:r w:rsidR="008818E3" w:rsidRPr="006031FD">
        <w:rPr>
          <w:rFonts w:ascii="GHEA Grapalat" w:hAnsi="GHEA Grapalat"/>
        </w:rPr>
        <w:t>.</w:t>
      </w:r>
      <w:r w:rsidR="005A180A" w:rsidRPr="006031FD">
        <w:rPr>
          <w:rFonts w:ascii="GHEA Grapalat" w:hAnsi="GHEA Grapalat"/>
        </w:rPr>
        <w:tab/>
      </w:r>
      <w:r w:rsidRPr="006031FD">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6031FD" w:rsidRDefault="00096865" w:rsidP="00DA3A61">
      <w:pPr>
        <w:pStyle w:val="23"/>
        <w:widowControl w:val="0"/>
        <w:spacing w:after="160"/>
        <w:ind w:firstLine="567"/>
        <w:rPr>
          <w:rFonts w:ascii="GHEA Grapalat" w:hAnsi="GHEA Grapalat" w:cs="Sylfaen"/>
          <w:sz w:val="24"/>
          <w:szCs w:val="24"/>
        </w:rPr>
      </w:pPr>
      <w:r w:rsidRPr="006031FD">
        <w:rPr>
          <w:rFonts w:ascii="GHEA Grapalat" w:hAnsi="GHEA Grapalat"/>
          <w:sz w:val="24"/>
          <w:szCs w:val="24"/>
        </w:rPr>
        <w:t>Участник может подать заявку как для каждого лота, так и для нескольких или всех лотов</w:t>
      </w:r>
      <w:r w:rsidRPr="006031FD">
        <w:rPr>
          <w:rStyle w:val="af6"/>
          <w:rFonts w:ascii="GHEA Grapalat" w:hAnsi="GHEA Grapalat"/>
          <w:sz w:val="24"/>
          <w:szCs w:val="24"/>
        </w:rPr>
        <w:footnoteReference w:id="2"/>
      </w:r>
      <w:r w:rsidR="005A180A" w:rsidRPr="006031FD">
        <w:rPr>
          <w:rFonts w:ascii="GHEA Grapalat" w:hAnsi="GHEA Grapalat"/>
          <w:sz w:val="24"/>
          <w:szCs w:val="24"/>
        </w:rPr>
        <w:t>.</w:t>
      </w:r>
    </w:p>
    <w:p w:rsidR="00096865" w:rsidRPr="006031FD" w:rsidRDefault="000946A3" w:rsidP="00DA3A61">
      <w:pPr>
        <w:pStyle w:val="23"/>
        <w:widowControl w:val="0"/>
        <w:spacing w:after="160"/>
        <w:ind w:firstLine="567"/>
        <w:rPr>
          <w:rFonts w:ascii="GHEA Grapalat" w:hAnsi="GHEA Grapalat" w:cs="Sylfaen"/>
          <w:sz w:val="24"/>
          <w:szCs w:val="24"/>
        </w:rPr>
      </w:pPr>
      <w:r w:rsidRPr="006031FD">
        <w:rPr>
          <w:rFonts w:ascii="GHEA Grapalat" w:hAnsi="GHEA Grapalat"/>
          <w:sz w:val="24"/>
          <w:szCs w:val="24"/>
        </w:rPr>
        <w:t>Заявка подается до истечения срока, установленного для этого настоящим Приглашением.</w:t>
      </w:r>
    </w:p>
    <w:p w:rsidR="00096865" w:rsidRPr="006031FD" w:rsidRDefault="000946A3" w:rsidP="00DA3A61">
      <w:pPr>
        <w:pStyle w:val="23"/>
        <w:widowControl w:val="0"/>
        <w:spacing w:after="160"/>
        <w:ind w:firstLine="567"/>
        <w:rPr>
          <w:rFonts w:ascii="GHEA Grapalat" w:hAnsi="GHEA Grapalat" w:cs="Sylfaen"/>
          <w:sz w:val="24"/>
          <w:szCs w:val="24"/>
        </w:rPr>
      </w:pPr>
      <w:r w:rsidRPr="006031FD">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F83103" w:rsidRPr="006031FD" w:rsidRDefault="00F83103" w:rsidP="00F83103">
      <w:pPr>
        <w:pStyle w:val="23"/>
        <w:widowControl w:val="0"/>
        <w:tabs>
          <w:tab w:val="left" w:pos="1134"/>
        </w:tabs>
        <w:spacing w:after="160"/>
        <w:ind w:firstLine="567"/>
        <w:rPr>
          <w:rFonts w:ascii="GHEA Grapalat" w:hAnsi="GHEA Grapalat" w:cs="Sylfaen"/>
          <w:sz w:val="24"/>
          <w:szCs w:val="24"/>
        </w:rPr>
      </w:pPr>
      <w:r w:rsidRPr="006031FD">
        <w:rPr>
          <w:rFonts w:ascii="GHEA Grapalat" w:hAnsi="GHEA Grapalat"/>
          <w:sz w:val="24"/>
          <w:szCs w:val="24"/>
        </w:rPr>
        <w:t>4.2.</w:t>
      </w:r>
      <w:r w:rsidRPr="006031FD">
        <w:rPr>
          <w:rFonts w:ascii="GHEA Grapalat" w:hAnsi="GHEA Grapalat"/>
          <w:sz w:val="24"/>
          <w:szCs w:val="24"/>
        </w:rPr>
        <w:tab/>
        <w:t>Заявки на процедуру необходимо представить в комиссию по адресу "</w:t>
      </w:r>
      <w:r w:rsidR="00BE32A0" w:rsidRPr="006031FD">
        <w:rPr>
          <w:rFonts w:ascii="GHEA Grapalat" w:hAnsi="GHEA Grapalat"/>
          <w:sz w:val="24"/>
          <w:szCs w:val="24"/>
          <w:vertAlign w:val="subscript"/>
        </w:rPr>
        <w:t xml:space="preserve">Р.Лори </w:t>
      </w:r>
      <w:r w:rsidR="00BE32A0" w:rsidRPr="006031FD">
        <w:rPr>
          <w:rFonts w:ascii="GHEA Grapalat" w:hAnsi="GHEA Grapalat"/>
          <w:sz w:val="24"/>
          <w:szCs w:val="24"/>
        </w:rPr>
        <w:t>с.Шнох ул.2 д8</w:t>
      </w:r>
      <w:r w:rsidRPr="006031FD">
        <w:rPr>
          <w:rFonts w:ascii="GHEA Grapalat" w:hAnsi="GHEA Grapalat"/>
          <w:sz w:val="24"/>
          <w:szCs w:val="24"/>
        </w:rPr>
        <w:t xml:space="preserve">" не позднее, чем </w:t>
      </w:r>
      <w:r w:rsidRPr="006031FD">
        <w:rPr>
          <w:rFonts w:ascii="GHEA Grapalat" w:hAnsi="GHEA Grapalat"/>
          <w:sz w:val="28"/>
          <w:szCs w:val="24"/>
        </w:rPr>
        <w:t>"</w:t>
      </w:r>
      <w:r w:rsidR="00BE32A0" w:rsidRPr="006031FD">
        <w:rPr>
          <w:rFonts w:ascii="GHEA Grapalat" w:hAnsi="GHEA Grapalat"/>
          <w:sz w:val="28"/>
          <w:szCs w:val="24"/>
          <w:vertAlign w:val="subscript"/>
        </w:rPr>
        <w:t>14:00</w:t>
      </w:r>
      <w:r w:rsidRPr="006031FD">
        <w:rPr>
          <w:rFonts w:ascii="GHEA Grapalat" w:hAnsi="GHEA Grapalat"/>
          <w:sz w:val="28"/>
          <w:szCs w:val="24"/>
        </w:rPr>
        <w:t xml:space="preserve">" </w:t>
      </w:r>
      <w:r w:rsidRPr="006031FD">
        <w:rPr>
          <w:rFonts w:ascii="GHEA Grapalat" w:hAnsi="GHEA Grapalat"/>
          <w:sz w:val="24"/>
          <w:szCs w:val="24"/>
        </w:rPr>
        <w:t>часов "</w:t>
      </w:r>
      <w:r w:rsidR="00BE32A0" w:rsidRPr="006031FD">
        <w:rPr>
          <w:rFonts w:ascii="GHEA Grapalat" w:hAnsi="GHEA Grapalat"/>
          <w:sz w:val="24"/>
          <w:szCs w:val="24"/>
        </w:rPr>
        <w:t>7</w:t>
      </w:r>
      <w:r w:rsidRPr="006031FD">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F83103" w:rsidRPr="006031FD" w:rsidRDefault="00F83103" w:rsidP="00F83103">
      <w:pPr>
        <w:pStyle w:val="23"/>
        <w:widowControl w:val="0"/>
        <w:spacing w:after="160" w:line="340" w:lineRule="auto"/>
        <w:ind w:firstLine="567"/>
        <w:rPr>
          <w:rFonts w:ascii="GHEA Grapalat" w:hAnsi="GHEA Grapalat" w:cs="Sylfaen"/>
          <w:sz w:val="24"/>
          <w:szCs w:val="24"/>
        </w:rPr>
      </w:pPr>
      <w:r w:rsidRPr="006031FD">
        <w:rPr>
          <w:rFonts w:ascii="GHEA Grapalat" w:hAnsi="GHEA Grapalat"/>
          <w:sz w:val="24"/>
          <w:szCs w:val="24"/>
        </w:rPr>
        <w:t>Заявки на процедуру получает и в журнале регистрации заявок регистрирует секретарь комиссии "</w:t>
      </w:r>
      <w:r w:rsidR="00632222" w:rsidRPr="006031FD">
        <w:rPr>
          <w:rFonts w:ascii="GHEA Grapalat" w:hAnsi="GHEA Grapalat"/>
          <w:sz w:val="36"/>
          <w:szCs w:val="24"/>
          <w:vertAlign w:val="subscript"/>
        </w:rPr>
        <w:t>Эрмине</w:t>
      </w:r>
      <w:r w:rsidR="00632222" w:rsidRPr="006031FD">
        <w:rPr>
          <w:rFonts w:ascii="GHEA Grapalat" w:hAnsi="GHEA Grapalat"/>
          <w:sz w:val="24"/>
          <w:szCs w:val="24"/>
          <w:vertAlign w:val="subscript"/>
        </w:rPr>
        <w:t xml:space="preserve"> </w:t>
      </w:r>
      <w:r w:rsidR="00632222" w:rsidRPr="006031FD">
        <w:rPr>
          <w:rFonts w:ascii="GHEA Grapalat" w:hAnsi="GHEA Grapalat"/>
          <w:sz w:val="24"/>
          <w:szCs w:val="24"/>
        </w:rPr>
        <w:t>Аракелян</w:t>
      </w:r>
      <w:r w:rsidRPr="006031FD">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6031FD" w:rsidRDefault="005A180A" w:rsidP="005A180A">
      <w:pPr>
        <w:pStyle w:val="23"/>
        <w:widowControl w:val="0"/>
        <w:tabs>
          <w:tab w:val="left" w:pos="1134"/>
        </w:tabs>
        <w:spacing w:after="160"/>
        <w:ind w:firstLine="567"/>
        <w:rPr>
          <w:rFonts w:ascii="GHEA Grapalat" w:hAnsi="GHEA Grapalat"/>
          <w:sz w:val="24"/>
          <w:szCs w:val="24"/>
        </w:rPr>
      </w:pPr>
      <w:r w:rsidRPr="006031FD">
        <w:rPr>
          <w:rFonts w:ascii="GHEA Grapalat" w:hAnsi="GHEA Grapalat"/>
          <w:sz w:val="24"/>
          <w:szCs w:val="24"/>
        </w:rPr>
        <w:lastRenderedPageBreak/>
        <w:t xml:space="preserve"> </w:t>
      </w:r>
      <w:r w:rsidR="00B67CCD" w:rsidRPr="006031FD">
        <w:rPr>
          <w:rFonts w:ascii="GHEA Grapalat" w:hAnsi="GHEA Grapalat"/>
          <w:sz w:val="24"/>
          <w:szCs w:val="24"/>
        </w:rPr>
        <w:t>4.3.</w:t>
      </w:r>
      <w:r w:rsidRPr="006031FD">
        <w:rPr>
          <w:rFonts w:ascii="GHEA Grapalat" w:hAnsi="GHEA Grapalat"/>
          <w:sz w:val="24"/>
          <w:szCs w:val="24"/>
        </w:rPr>
        <w:tab/>
      </w:r>
      <w:r w:rsidR="00B67CCD" w:rsidRPr="006031FD">
        <w:rPr>
          <w:rFonts w:ascii="GHEA Grapalat" w:hAnsi="GHEA Grapalat"/>
          <w:sz w:val="24"/>
          <w:szCs w:val="24"/>
        </w:rPr>
        <w:t>В заявке участник представляет:</w:t>
      </w:r>
    </w:p>
    <w:p w:rsidR="00690528" w:rsidRPr="006031FD" w:rsidRDefault="00690528" w:rsidP="00D111FB">
      <w:pPr>
        <w:spacing w:line="360" w:lineRule="auto"/>
        <w:jc w:val="both"/>
        <w:rPr>
          <w:rFonts w:ascii="GHEA Grapalat" w:hAnsi="GHEA Grapalat"/>
        </w:rPr>
      </w:pPr>
      <w:r w:rsidRPr="006031FD">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90528" w:rsidRPr="006031FD" w:rsidRDefault="00690528" w:rsidP="00D111FB">
      <w:pPr>
        <w:spacing w:line="360" w:lineRule="auto"/>
        <w:jc w:val="both"/>
        <w:rPr>
          <w:rFonts w:ascii="GHEA Grapalat" w:hAnsi="GHEA Grapalat"/>
        </w:rPr>
      </w:pPr>
      <w:r w:rsidRPr="006031FD">
        <w:rPr>
          <w:rFonts w:ascii="GHEA Grapalat" w:hAnsi="GHEA Grapalat"/>
        </w:rPr>
        <w:t>а) объявление о соответствии</w:t>
      </w:r>
      <w:r w:rsidR="004A052E" w:rsidRPr="006031FD">
        <w:rPr>
          <w:rFonts w:ascii="GHEA Grapalat" w:hAnsi="GHEA Grapalat"/>
        </w:rPr>
        <w:t xml:space="preserve"> своих данных</w:t>
      </w:r>
      <w:r w:rsidRPr="006031FD">
        <w:rPr>
          <w:rFonts w:ascii="GHEA Grapalat" w:hAnsi="GHEA Grapalat"/>
        </w:rPr>
        <w:t xml:space="preserve"> требованиям права на участие, установленным настоящим приглашением;</w:t>
      </w:r>
    </w:p>
    <w:p w:rsidR="002328FD" w:rsidRPr="006031FD" w:rsidRDefault="00690528" w:rsidP="00D111FB">
      <w:pPr>
        <w:spacing w:line="360" w:lineRule="auto"/>
        <w:jc w:val="both"/>
        <w:rPr>
          <w:rFonts w:ascii="GHEA Grapalat" w:hAnsi="GHEA Grapalat"/>
        </w:rPr>
      </w:pPr>
      <w:r w:rsidRPr="006031FD">
        <w:rPr>
          <w:rFonts w:ascii="GHEA Grapalat" w:hAnsi="GHEA Grapalat"/>
        </w:rPr>
        <w:t xml:space="preserve">б) объявление о </w:t>
      </w:r>
      <w:r w:rsidR="004A052E" w:rsidRPr="006031FD">
        <w:rPr>
          <w:rFonts w:ascii="GHEA Grapalat" w:hAnsi="GHEA Grapalat"/>
        </w:rPr>
        <w:t xml:space="preserve"> соответствии своих данных </w:t>
      </w:r>
      <w:r w:rsidR="00021559" w:rsidRPr="006031FD">
        <w:rPr>
          <w:rFonts w:ascii="GHEA Grapalat" w:hAnsi="GHEA Grapalat"/>
        </w:rPr>
        <w:t xml:space="preserve">квалификационным критериям, установленным настоящим приглашением </w:t>
      </w:r>
    </w:p>
    <w:p w:rsidR="002328FD" w:rsidRPr="006031FD" w:rsidRDefault="002328FD" w:rsidP="00D111FB">
      <w:pPr>
        <w:spacing w:line="360" w:lineRule="auto"/>
        <w:jc w:val="both"/>
        <w:rPr>
          <w:rFonts w:ascii="GHEA Grapalat" w:hAnsi="GHEA Grapalat"/>
        </w:rPr>
      </w:pPr>
      <w:r w:rsidRPr="006031FD">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90528" w:rsidRPr="006031FD" w:rsidRDefault="00690528" w:rsidP="00D111FB">
      <w:pPr>
        <w:spacing w:line="360" w:lineRule="auto"/>
        <w:jc w:val="both"/>
        <w:rPr>
          <w:rFonts w:ascii="GHEA Grapalat" w:hAnsi="GHEA Grapalat"/>
        </w:rPr>
      </w:pPr>
      <w:r w:rsidRPr="006031FD">
        <w:rPr>
          <w:rFonts w:ascii="GHEA Grapalat" w:hAnsi="GHEA Grapalat"/>
        </w:rPr>
        <w:t xml:space="preserve">г) объявление об отсутствии в рамках настоящей процедуры </w:t>
      </w:r>
      <w:r w:rsidR="007600BD" w:rsidRPr="006031FD">
        <w:rPr>
          <w:rFonts w:ascii="GHEA Grapalat" w:hAnsi="GHEA Grapalat"/>
        </w:rPr>
        <w:t>одновременного участия взаимосвязянных</w:t>
      </w:r>
      <w:r w:rsidRPr="006031FD">
        <w:rPr>
          <w:rFonts w:ascii="GHEA Grapalat" w:hAnsi="GHEA Grapalat"/>
        </w:rPr>
        <w:t xml:space="preserve"> с ним лиц и (или) учрежденных им </w:t>
      </w:r>
      <w:r w:rsidR="007600BD" w:rsidRPr="006031FD">
        <w:rPr>
          <w:rFonts w:ascii="GHEA Grapalat" w:hAnsi="GHEA Grapalat"/>
        </w:rPr>
        <w:t>организаций либо</w:t>
      </w:r>
      <w:r w:rsidRPr="006031FD">
        <w:rPr>
          <w:rFonts w:ascii="GHEA Grapalat" w:hAnsi="GHEA Grapalat"/>
        </w:rPr>
        <w:t xml:space="preserve"> </w:t>
      </w:r>
      <w:r w:rsidR="007600BD" w:rsidRPr="006031FD">
        <w:rPr>
          <w:rFonts w:ascii="GHEA Grapalat" w:hAnsi="GHEA Grapalat"/>
        </w:rPr>
        <w:t xml:space="preserve">организаций, имеющих принадлежащую ему долю (пай)  в размере </w:t>
      </w:r>
      <w:r w:rsidRPr="006031FD">
        <w:rPr>
          <w:rFonts w:ascii="GHEA Grapalat" w:hAnsi="GHEA Grapalat"/>
        </w:rPr>
        <w:t>более пятидесяти процентов</w:t>
      </w:r>
      <w:r w:rsidR="007600BD" w:rsidRPr="006031FD">
        <w:rPr>
          <w:rFonts w:ascii="GHEA Grapalat" w:hAnsi="GHEA Grapalat"/>
        </w:rPr>
        <w:t>;</w:t>
      </w:r>
      <w:r w:rsidRPr="006031FD">
        <w:rPr>
          <w:rFonts w:ascii="GHEA Grapalat" w:hAnsi="GHEA Grapalat"/>
        </w:rPr>
        <w:t xml:space="preserve"> </w:t>
      </w:r>
    </w:p>
    <w:p w:rsidR="00690528" w:rsidRPr="006031FD" w:rsidRDefault="00690528" w:rsidP="00D111FB">
      <w:pPr>
        <w:spacing w:line="360" w:lineRule="auto"/>
        <w:jc w:val="both"/>
        <w:rPr>
          <w:rFonts w:ascii="GHEA Grapalat" w:hAnsi="GHEA Grapalat"/>
        </w:rPr>
      </w:pPr>
      <w:r w:rsidRPr="006031FD">
        <w:rPr>
          <w:rFonts w:ascii="GHEA Grapalat" w:hAnsi="GHEA Grapalat"/>
        </w:rPr>
        <w:t xml:space="preserve">д) </w:t>
      </w:r>
      <w:r w:rsidR="009B5C98" w:rsidRPr="006031FD">
        <w:rPr>
          <w:rFonts w:ascii="GHEA Grapalat" w:hAnsi="GHEA Grapalat"/>
        </w:rPr>
        <w:t>объявление</w:t>
      </w:r>
      <w:r w:rsidRPr="006031FD">
        <w:rPr>
          <w:rFonts w:ascii="GHEA Grapalat" w:hAnsi="GHEA Grapalat"/>
        </w:rPr>
        <w:t xml:space="preserve"> </w:t>
      </w:r>
      <w:r w:rsidR="009B5C98" w:rsidRPr="006031FD">
        <w:rPr>
          <w:rFonts w:ascii="GHEA Grapalat" w:hAnsi="GHEA Grapalat"/>
        </w:rPr>
        <w:t xml:space="preserve"> 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6031FD">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6031FD">
        <w:rPr>
          <w:rFonts w:ascii="GHEA Grapalat" w:hAnsi="GHEA Grapalat"/>
        </w:rPr>
        <w:t>далее — полное описание товара)</w:t>
      </w:r>
      <w:r w:rsidR="000920AF" w:rsidRPr="006031FD">
        <w:rPr>
          <w:vertAlign w:val="superscript"/>
        </w:rPr>
        <w:footnoteReference w:id="3"/>
      </w:r>
      <w:r w:rsidR="000920AF" w:rsidRPr="006031FD">
        <w:rPr>
          <w:rFonts w:ascii="GHEA Grapalat" w:hAnsi="GHEA Grapalat"/>
          <w:vertAlign w:val="superscript"/>
        </w:rPr>
        <w:t>,</w:t>
      </w:r>
      <w:r w:rsidRPr="006031FD">
        <w:rPr>
          <w:rFonts w:ascii="GHEA Grapalat" w:hAnsi="GHEA Grapalat"/>
          <w:vertAlign w:val="superscript"/>
        </w:rPr>
        <w:t xml:space="preserve"> </w:t>
      </w:r>
    </w:p>
    <w:p w:rsidR="0040794F" w:rsidRPr="006031FD" w:rsidRDefault="00690528" w:rsidP="00D111FB">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rPr>
        <w:t xml:space="preserve">е) </w:t>
      </w:r>
      <w:r w:rsidR="0040794F" w:rsidRPr="006031FD">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6031FD">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w:t>
      </w:r>
      <w:r w:rsidR="0040794F" w:rsidRPr="006031FD">
        <w:rPr>
          <w:rFonts w:ascii="GHEA Grapalat" w:hAnsi="GHEA Grapalat"/>
          <w:spacing w:val="-6"/>
          <w:sz w:val="24"/>
          <w:szCs w:val="24"/>
        </w:rPr>
        <w:lastRenderedPageBreak/>
        <w:t>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6031FD">
        <w:rPr>
          <w:rFonts w:ascii="GHEA Grapalat" w:hAnsi="GHEA Grapalat"/>
          <w:sz w:val="24"/>
          <w:szCs w:val="24"/>
        </w:rPr>
        <w:t xml:space="preserve"> решении заключить договор;</w:t>
      </w:r>
    </w:p>
    <w:p w:rsidR="00F83103" w:rsidRPr="006031FD"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6031FD">
        <w:rPr>
          <w:rFonts w:ascii="GHEA Grapalat" w:hAnsi="GHEA Grapalat"/>
          <w:spacing w:val="-6"/>
          <w:sz w:val="24"/>
          <w:szCs w:val="24"/>
        </w:rPr>
        <w:t>ж</w:t>
      </w:r>
      <w:r w:rsidR="002D20E0" w:rsidRPr="006031FD">
        <w:rPr>
          <w:rFonts w:ascii="GHEA Grapalat" w:hAnsi="GHEA Grapalat"/>
          <w:spacing w:val="-6"/>
          <w:sz w:val="24"/>
          <w:szCs w:val="24"/>
        </w:rPr>
        <w:t>) учетный номер налогоплательщика и адрес электронной почты участника</w:t>
      </w:r>
      <w:r w:rsidR="008D2EF3" w:rsidRPr="006031FD">
        <w:rPr>
          <w:rFonts w:ascii="GHEA Grapalat" w:hAnsi="GHEA Grapalat"/>
          <w:spacing w:val="-6"/>
          <w:sz w:val="24"/>
          <w:szCs w:val="24"/>
        </w:rPr>
        <w:t>;</w:t>
      </w:r>
    </w:p>
    <w:p w:rsidR="00B67CCD" w:rsidRPr="006031FD"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6031FD">
        <w:rPr>
          <w:rFonts w:ascii="GHEA Grapalat" w:hAnsi="GHEA Grapalat"/>
          <w:spacing w:val="-6"/>
          <w:sz w:val="24"/>
          <w:szCs w:val="24"/>
        </w:rPr>
        <w:t>2</w:t>
      </w:r>
      <w:r w:rsidR="0047117B" w:rsidRPr="006031FD">
        <w:rPr>
          <w:rFonts w:ascii="GHEA Grapalat" w:hAnsi="GHEA Grapalat"/>
          <w:spacing w:val="-6"/>
          <w:sz w:val="24"/>
          <w:szCs w:val="24"/>
        </w:rPr>
        <w:t>)</w:t>
      </w:r>
      <w:r w:rsidR="005A180A" w:rsidRPr="006031FD">
        <w:rPr>
          <w:rFonts w:ascii="GHEA Grapalat" w:hAnsi="GHEA Grapalat"/>
          <w:spacing w:val="-6"/>
          <w:sz w:val="24"/>
          <w:szCs w:val="24"/>
        </w:rPr>
        <w:tab/>
      </w:r>
      <w:r w:rsidR="0047117B" w:rsidRPr="006031FD">
        <w:rPr>
          <w:rFonts w:ascii="GHEA Grapalat" w:hAnsi="GHEA Grapalat"/>
          <w:spacing w:val="-6"/>
          <w:sz w:val="24"/>
          <w:szCs w:val="24"/>
        </w:rPr>
        <w:t>утвержденное им ценовое предложение;</w:t>
      </w:r>
    </w:p>
    <w:p w:rsidR="00B67CCD" w:rsidRPr="006031FD" w:rsidRDefault="007274B9" w:rsidP="005A180A">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3</w:t>
      </w:r>
      <w:r w:rsidR="00FF60C2" w:rsidRPr="006031FD">
        <w:rPr>
          <w:rFonts w:ascii="GHEA Grapalat" w:hAnsi="GHEA Grapalat"/>
          <w:sz w:val="24"/>
          <w:szCs w:val="24"/>
        </w:rPr>
        <w:t>)</w:t>
      </w:r>
      <w:r w:rsidR="005A180A" w:rsidRPr="006031FD">
        <w:rPr>
          <w:rFonts w:ascii="GHEA Grapalat" w:hAnsi="GHEA Grapalat"/>
          <w:sz w:val="24"/>
          <w:szCs w:val="24"/>
        </w:rPr>
        <w:tab/>
      </w:r>
      <w:r w:rsidR="00FF60C2" w:rsidRPr="006031FD">
        <w:rPr>
          <w:rFonts w:ascii="GHEA Grapalat" w:hAnsi="GHEA Grapalat"/>
          <w:sz w:val="24"/>
          <w:szCs w:val="24"/>
        </w:rPr>
        <w:t>копия предусмотренной настоящим Приглашением лицензии (вкладыша)</w:t>
      </w:r>
      <w:r w:rsidR="00FF60C2" w:rsidRPr="006031FD">
        <w:rPr>
          <w:rStyle w:val="af6"/>
          <w:rFonts w:ascii="GHEA Grapalat" w:hAnsi="GHEA Grapalat"/>
          <w:sz w:val="24"/>
          <w:szCs w:val="24"/>
        </w:rPr>
        <w:footnoteReference w:id="4"/>
      </w:r>
      <w:r w:rsidR="00FF60C2" w:rsidRPr="006031FD">
        <w:rPr>
          <w:rFonts w:ascii="GHEA Grapalat" w:hAnsi="GHEA Grapalat"/>
          <w:sz w:val="24"/>
          <w:szCs w:val="24"/>
        </w:rPr>
        <w:t>.</w:t>
      </w:r>
    </w:p>
    <w:p w:rsidR="000845F6" w:rsidRPr="006031FD"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4</w:t>
      </w:r>
      <w:r w:rsidR="003E3FD0" w:rsidRPr="006031FD">
        <w:rPr>
          <w:rFonts w:ascii="GHEA Grapalat" w:hAnsi="GHEA Grapalat"/>
          <w:sz w:val="24"/>
          <w:szCs w:val="24"/>
        </w:rPr>
        <w:t>)</w:t>
      </w:r>
      <w:r w:rsidR="005A180A" w:rsidRPr="006031FD">
        <w:rPr>
          <w:rFonts w:ascii="GHEA Grapalat" w:hAnsi="GHEA Grapalat"/>
          <w:sz w:val="24"/>
          <w:szCs w:val="24"/>
        </w:rPr>
        <w:tab/>
      </w:r>
      <w:r w:rsidR="003E3FD0" w:rsidRPr="006031FD">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6031FD" w:rsidRDefault="00083266" w:rsidP="005A180A">
      <w:pPr>
        <w:pStyle w:val="norm"/>
        <w:widowControl w:val="0"/>
        <w:tabs>
          <w:tab w:val="left" w:pos="1134"/>
        </w:tabs>
        <w:spacing w:after="160" w:line="360" w:lineRule="auto"/>
        <w:ind w:firstLine="567"/>
        <w:rPr>
          <w:rFonts w:ascii="GHEA Grapalat" w:hAnsi="GHEA Grapalat"/>
          <w:sz w:val="24"/>
          <w:szCs w:val="24"/>
        </w:rPr>
      </w:pPr>
      <w:r w:rsidRPr="006031FD">
        <w:rPr>
          <w:rFonts w:ascii="GHEA Grapalat" w:hAnsi="GHEA Grapalat"/>
          <w:sz w:val="24"/>
          <w:szCs w:val="24"/>
        </w:rPr>
        <w:t>5</w:t>
      </w:r>
      <w:r w:rsidR="003E3FD0" w:rsidRPr="006031FD">
        <w:rPr>
          <w:rFonts w:ascii="GHEA Grapalat" w:hAnsi="GHEA Grapalat"/>
          <w:sz w:val="24"/>
          <w:szCs w:val="24"/>
        </w:rPr>
        <w:t>)</w:t>
      </w:r>
      <w:r w:rsidR="005A180A" w:rsidRPr="006031FD">
        <w:rPr>
          <w:rFonts w:ascii="GHEA Grapalat" w:hAnsi="GHEA Grapalat"/>
          <w:sz w:val="24"/>
          <w:szCs w:val="24"/>
        </w:rPr>
        <w:tab/>
      </w:r>
      <w:r w:rsidR="003E3FD0" w:rsidRPr="006031FD">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6031FD" w:rsidRDefault="007574C9" w:rsidP="00DF2FAC">
      <w:pPr>
        <w:spacing w:line="360" w:lineRule="auto"/>
        <w:ind w:firstLine="567"/>
        <w:jc w:val="both"/>
        <w:rPr>
          <w:rFonts w:ascii="GHEA Grapalat" w:hAnsi="GHEA Grapalat"/>
        </w:rPr>
      </w:pPr>
      <w:r w:rsidRPr="006031FD">
        <w:rPr>
          <w:rFonts w:ascii="GHEA Grapalat" w:hAnsi="GHEA Grapalat"/>
        </w:rPr>
        <w:t>При этом</w:t>
      </w:r>
      <w:r w:rsidR="002308D5" w:rsidRPr="006031FD">
        <w:rPr>
          <w:rFonts w:ascii="GHEA Grapalat" w:hAnsi="GHEA Grapalat"/>
        </w:rPr>
        <w:t xml:space="preserve"> </w:t>
      </w:r>
      <w:r w:rsidR="00790115" w:rsidRPr="006031FD">
        <w:rPr>
          <w:rFonts w:ascii="GHEA Grapalat" w:hAnsi="GHEA Grapalat"/>
        </w:rPr>
        <w:t xml:space="preserve">в случае </w:t>
      </w:r>
      <w:r w:rsidRPr="006031FD">
        <w:rPr>
          <w:rFonts w:ascii="GHEA Grapalat" w:hAnsi="GHEA Grapalat"/>
        </w:rPr>
        <w:t>участи</w:t>
      </w:r>
      <w:r w:rsidR="00790115" w:rsidRPr="006031FD">
        <w:rPr>
          <w:rFonts w:ascii="GHEA Grapalat" w:hAnsi="GHEA Grapalat"/>
        </w:rPr>
        <w:t>я</w:t>
      </w:r>
      <w:r w:rsidRPr="006031FD">
        <w:rPr>
          <w:rFonts w:ascii="GHEA Grapalat" w:hAnsi="GHEA Grapalat"/>
        </w:rPr>
        <w:t xml:space="preserve"> в настоящей процедуре в порядке совместной деятельности (консорциумом) </w:t>
      </w:r>
    </w:p>
    <w:p w:rsidR="007574C9" w:rsidRPr="006031FD" w:rsidRDefault="007574C9" w:rsidP="00DF2FAC">
      <w:pPr>
        <w:spacing w:line="360" w:lineRule="auto"/>
        <w:ind w:firstLine="567"/>
        <w:jc w:val="both"/>
        <w:rPr>
          <w:rFonts w:ascii="GHEA Grapalat" w:hAnsi="GHEA Grapalat"/>
        </w:rPr>
      </w:pPr>
      <w:r w:rsidRPr="006031FD">
        <w:rPr>
          <w:rFonts w:ascii="GHEA Grapalat" w:hAnsi="GHEA Grapalat"/>
        </w:rPr>
        <w:t xml:space="preserve">• </w:t>
      </w:r>
      <w:r w:rsidR="00F708C5" w:rsidRPr="006031FD">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6031FD">
        <w:rPr>
          <w:rFonts w:ascii="GHEA Grapalat" w:hAnsi="GHEA Grapalat"/>
        </w:rPr>
        <w:t>-</w:t>
      </w:r>
      <w:r w:rsidR="00F708C5" w:rsidRPr="006031FD">
        <w:rPr>
          <w:rFonts w:ascii="GHEA Grapalat" w:hAnsi="GHEA Grapalat"/>
        </w:rPr>
        <w:t xml:space="preserve">по обязательствам, </w:t>
      </w:r>
      <w:r w:rsidR="007B3ECC" w:rsidRPr="006031FD">
        <w:rPr>
          <w:rFonts w:ascii="GHEA Grapalat" w:hAnsi="GHEA Grapalat"/>
        </w:rPr>
        <w:t xml:space="preserve">взятым </w:t>
      </w:r>
      <w:r w:rsidR="00F708C5" w:rsidRPr="006031FD">
        <w:rPr>
          <w:rFonts w:ascii="GHEA Grapalat" w:hAnsi="GHEA Grapalat"/>
        </w:rPr>
        <w:t>данным членом в соответствии с этим договором,</w:t>
      </w:r>
      <w:r w:rsidR="00F708C5" w:rsidRPr="006031FD" w:rsidDel="00F708C5">
        <w:rPr>
          <w:rFonts w:ascii="GHEA Grapalat" w:hAnsi="GHEA Grapalat"/>
        </w:rPr>
        <w:t xml:space="preserve"> </w:t>
      </w:r>
      <w:r w:rsidRPr="006031FD">
        <w:rPr>
          <w:rFonts w:ascii="GHEA Grapalat" w:hAnsi="GHEA Grapalat"/>
        </w:rPr>
        <w:t>,</w:t>
      </w:r>
    </w:p>
    <w:p w:rsidR="007574C9" w:rsidRPr="006031FD" w:rsidRDefault="007574C9" w:rsidP="00DF2FAC">
      <w:pPr>
        <w:spacing w:line="360" w:lineRule="auto"/>
        <w:jc w:val="both"/>
        <w:rPr>
          <w:rFonts w:ascii="GHEA Grapalat" w:hAnsi="GHEA Grapalat" w:cs="Sylfaen"/>
        </w:rPr>
      </w:pPr>
      <w:r w:rsidRPr="006031FD">
        <w:rPr>
          <w:rFonts w:ascii="GHEA Grapalat" w:hAnsi="GHEA Grapalat"/>
        </w:rPr>
        <w:t xml:space="preserve"> </w:t>
      </w:r>
      <w:r w:rsidR="00DF2FAC" w:rsidRPr="006031FD">
        <w:rPr>
          <w:rFonts w:ascii="GHEA Grapalat" w:hAnsi="GHEA Grapalat"/>
        </w:rPr>
        <w:tab/>
      </w:r>
      <w:r w:rsidR="00287CC8" w:rsidRPr="006031FD">
        <w:rPr>
          <w:rFonts w:ascii="GHEA Grapalat" w:hAnsi="GHEA Grapalat"/>
        </w:rPr>
        <w:t>•</w:t>
      </w:r>
      <w:r w:rsidR="00931A1E" w:rsidRPr="006031FD">
        <w:rPr>
          <w:rFonts w:ascii="GHEA Grapalat" w:hAnsi="GHEA Grapalat"/>
        </w:rPr>
        <w:t xml:space="preserve"> </w:t>
      </w:r>
      <w:r w:rsidR="00931A1E" w:rsidRPr="006031FD">
        <w:rPr>
          <w:rFonts w:ascii="GHEA Grapalat" w:hAnsi="GHEA Grapalat" w:hint="eastAsia"/>
        </w:rPr>
        <w:t>ни</w:t>
      </w:r>
      <w:r w:rsidR="00931A1E" w:rsidRPr="006031FD">
        <w:rPr>
          <w:rFonts w:ascii="GHEA Grapalat" w:hAnsi="GHEA Grapalat"/>
        </w:rPr>
        <w:t xml:space="preserve"> </w:t>
      </w:r>
      <w:r w:rsidR="00931A1E" w:rsidRPr="006031FD">
        <w:rPr>
          <w:rFonts w:ascii="GHEA Grapalat" w:hAnsi="GHEA Grapalat" w:hint="eastAsia"/>
        </w:rPr>
        <w:t>одна</w:t>
      </w:r>
      <w:r w:rsidR="00931A1E" w:rsidRPr="006031FD">
        <w:rPr>
          <w:rFonts w:ascii="GHEA Grapalat" w:hAnsi="GHEA Grapalat"/>
        </w:rPr>
        <w:t xml:space="preserve"> </w:t>
      </w:r>
      <w:r w:rsidR="00931A1E" w:rsidRPr="006031FD">
        <w:rPr>
          <w:rFonts w:ascii="GHEA Grapalat" w:hAnsi="GHEA Grapalat" w:hint="eastAsia"/>
        </w:rPr>
        <w:t>из</w:t>
      </w:r>
      <w:r w:rsidR="00931A1E" w:rsidRPr="006031FD">
        <w:rPr>
          <w:rFonts w:ascii="GHEA Grapalat" w:hAnsi="GHEA Grapalat"/>
        </w:rPr>
        <w:t xml:space="preserve"> </w:t>
      </w:r>
      <w:r w:rsidR="00931A1E" w:rsidRPr="006031FD">
        <w:rPr>
          <w:rFonts w:ascii="GHEA Grapalat" w:hAnsi="GHEA Grapalat" w:hint="eastAsia"/>
        </w:rPr>
        <w:t>сторон</w:t>
      </w:r>
      <w:r w:rsidR="00931A1E" w:rsidRPr="006031FD">
        <w:rPr>
          <w:rFonts w:ascii="GHEA Grapalat" w:hAnsi="GHEA Grapalat"/>
        </w:rPr>
        <w:t xml:space="preserve"> </w:t>
      </w:r>
      <w:r w:rsidR="00931A1E" w:rsidRPr="006031FD">
        <w:rPr>
          <w:rFonts w:ascii="GHEA Grapalat" w:hAnsi="GHEA Grapalat" w:hint="eastAsia"/>
        </w:rPr>
        <w:t>договора</w:t>
      </w:r>
      <w:r w:rsidR="00931A1E" w:rsidRPr="006031FD">
        <w:rPr>
          <w:rFonts w:ascii="GHEA Grapalat" w:hAnsi="GHEA Grapalat"/>
        </w:rPr>
        <w:t xml:space="preserve"> </w:t>
      </w:r>
      <w:r w:rsidR="00931A1E" w:rsidRPr="006031FD">
        <w:rPr>
          <w:rFonts w:ascii="GHEA Grapalat" w:hAnsi="GHEA Grapalat" w:hint="eastAsia"/>
        </w:rPr>
        <w:t>о</w:t>
      </w:r>
      <w:r w:rsidR="00931A1E" w:rsidRPr="006031FD">
        <w:rPr>
          <w:rFonts w:ascii="GHEA Grapalat" w:hAnsi="GHEA Grapalat"/>
        </w:rPr>
        <w:t xml:space="preserve"> </w:t>
      </w:r>
      <w:r w:rsidR="00931A1E" w:rsidRPr="006031FD">
        <w:rPr>
          <w:rFonts w:ascii="GHEA Grapalat" w:hAnsi="GHEA Grapalat" w:hint="eastAsia"/>
        </w:rPr>
        <w:t>совместной</w:t>
      </w:r>
      <w:r w:rsidR="00931A1E" w:rsidRPr="006031FD">
        <w:rPr>
          <w:rFonts w:ascii="GHEA Grapalat" w:hAnsi="GHEA Grapalat"/>
        </w:rPr>
        <w:t xml:space="preserve"> </w:t>
      </w:r>
      <w:r w:rsidR="00931A1E" w:rsidRPr="006031FD">
        <w:rPr>
          <w:rFonts w:ascii="GHEA Grapalat" w:hAnsi="GHEA Grapalat" w:hint="eastAsia"/>
        </w:rPr>
        <w:t>деятельности</w:t>
      </w:r>
      <w:r w:rsidR="00931A1E" w:rsidRPr="006031FD">
        <w:rPr>
          <w:rFonts w:ascii="GHEA Grapalat" w:hAnsi="GHEA Grapalat"/>
        </w:rPr>
        <w:t xml:space="preserve"> </w:t>
      </w:r>
      <w:r w:rsidR="00931A1E" w:rsidRPr="006031FD">
        <w:rPr>
          <w:rFonts w:ascii="GHEA Grapalat" w:hAnsi="GHEA Grapalat" w:hint="eastAsia"/>
        </w:rPr>
        <w:t>не</w:t>
      </w:r>
      <w:r w:rsidR="00931A1E" w:rsidRPr="006031FD">
        <w:rPr>
          <w:rFonts w:ascii="GHEA Grapalat" w:hAnsi="GHEA Grapalat"/>
        </w:rPr>
        <w:t xml:space="preserve"> </w:t>
      </w:r>
      <w:r w:rsidR="00931A1E" w:rsidRPr="006031FD">
        <w:rPr>
          <w:rFonts w:ascii="GHEA Grapalat" w:hAnsi="GHEA Grapalat" w:hint="eastAsia"/>
        </w:rPr>
        <w:t>может</w:t>
      </w:r>
      <w:r w:rsidR="00931A1E" w:rsidRPr="006031FD">
        <w:rPr>
          <w:rFonts w:ascii="GHEA Grapalat" w:hAnsi="GHEA Grapalat"/>
        </w:rPr>
        <w:t xml:space="preserve"> </w:t>
      </w:r>
      <w:r w:rsidR="00931A1E" w:rsidRPr="006031FD">
        <w:rPr>
          <w:rFonts w:ascii="GHEA Grapalat" w:hAnsi="GHEA Grapalat" w:hint="eastAsia"/>
        </w:rPr>
        <w:t>подавать</w:t>
      </w:r>
      <w:r w:rsidR="00931A1E" w:rsidRPr="006031FD">
        <w:rPr>
          <w:rFonts w:ascii="GHEA Grapalat" w:hAnsi="GHEA Grapalat"/>
        </w:rPr>
        <w:t xml:space="preserve"> </w:t>
      </w:r>
      <w:r w:rsidR="00931A1E" w:rsidRPr="006031FD">
        <w:rPr>
          <w:rFonts w:ascii="GHEA Grapalat" w:hAnsi="GHEA Grapalat" w:hint="eastAsia"/>
        </w:rPr>
        <w:t>отдельную</w:t>
      </w:r>
      <w:r w:rsidR="00931A1E" w:rsidRPr="006031FD">
        <w:rPr>
          <w:rFonts w:ascii="GHEA Grapalat" w:hAnsi="GHEA Grapalat"/>
        </w:rPr>
        <w:t xml:space="preserve"> </w:t>
      </w:r>
      <w:r w:rsidR="00931A1E" w:rsidRPr="006031FD">
        <w:rPr>
          <w:rFonts w:ascii="GHEA Grapalat" w:hAnsi="GHEA Grapalat" w:hint="eastAsia"/>
        </w:rPr>
        <w:t>заявку</w:t>
      </w:r>
      <w:r w:rsidR="00931A1E" w:rsidRPr="006031FD">
        <w:rPr>
          <w:rFonts w:ascii="GHEA Grapalat" w:hAnsi="GHEA Grapalat"/>
        </w:rPr>
        <w:t xml:space="preserve"> </w:t>
      </w:r>
      <w:r w:rsidR="00931A1E" w:rsidRPr="006031FD">
        <w:rPr>
          <w:rFonts w:ascii="GHEA Grapalat" w:hAnsi="GHEA Grapalat" w:hint="eastAsia"/>
        </w:rPr>
        <w:t>на</w:t>
      </w:r>
      <w:r w:rsidR="00931A1E" w:rsidRPr="006031FD">
        <w:rPr>
          <w:rFonts w:ascii="GHEA Grapalat" w:hAnsi="GHEA Grapalat"/>
        </w:rPr>
        <w:t xml:space="preserve"> </w:t>
      </w:r>
      <w:r w:rsidR="00931A1E" w:rsidRPr="006031FD">
        <w:rPr>
          <w:rFonts w:ascii="GHEA Grapalat" w:hAnsi="GHEA Grapalat" w:hint="eastAsia"/>
        </w:rPr>
        <w:t>данную</w:t>
      </w:r>
      <w:r w:rsidR="00931A1E" w:rsidRPr="006031FD">
        <w:rPr>
          <w:rFonts w:ascii="GHEA Grapalat" w:hAnsi="GHEA Grapalat"/>
        </w:rPr>
        <w:t xml:space="preserve"> </w:t>
      </w:r>
      <w:r w:rsidR="00931A1E" w:rsidRPr="006031FD">
        <w:rPr>
          <w:rFonts w:ascii="GHEA Grapalat" w:hAnsi="GHEA Grapalat" w:hint="eastAsia"/>
        </w:rPr>
        <w:t>процедуру</w:t>
      </w:r>
      <w:r w:rsidR="00B53F78" w:rsidRPr="006031FD">
        <w:rPr>
          <w:rFonts w:ascii="GHEA Grapalat" w:hAnsi="GHEA Grapalat"/>
        </w:rPr>
        <w:t xml:space="preserve">. В </w:t>
      </w:r>
      <w:r w:rsidRPr="006031FD">
        <w:rPr>
          <w:rFonts w:ascii="GHEA Grapalat" w:hAnsi="GHEA Grapalat"/>
        </w:rPr>
        <w:t>случае несоблюдения</w:t>
      </w:r>
      <w:r w:rsidRPr="006031FD">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Pr="006031FD" w:rsidRDefault="00246019" w:rsidP="00DF2FAC">
      <w:pPr>
        <w:widowControl w:val="0"/>
        <w:spacing w:after="160" w:line="360" w:lineRule="auto"/>
        <w:jc w:val="both"/>
        <w:rPr>
          <w:rFonts w:ascii="GHEA Grapalat" w:hAnsi="GHEA Grapalat" w:cs="Sylfaen"/>
        </w:rPr>
      </w:pPr>
      <w:r w:rsidRPr="006031FD">
        <w:rPr>
          <w:rFonts w:ascii="GHEA Grapalat" w:hAnsi="GHEA Grapalat" w:cs="Sylfaen"/>
        </w:rPr>
        <w:t xml:space="preserve"> </w:t>
      </w:r>
      <w:r w:rsidR="00DF2FAC" w:rsidRPr="006031FD">
        <w:rPr>
          <w:rFonts w:ascii="GHEA Grapalat" w:hAnsi="GHEA Grapalat" w:cs="Sylfaen"/>
        </w:rPr>
        <w:tab/>
      </w:r>
      <w:r w:rsidRPr="006031FD">
        <w:rPr>
          <w:rFonts w:ascii="GHEA Grapalat" w:hAnsi="GHEA Grapalat" w:cs="Sylfaen"/>
        </w:rPr>
        <w:t xml:space="preserve"> </w:t>
      </w:r>
      <w:r w:rsidR="00B53F78" w:rsidRPr="006031FD">
        <w:rPr>
          <w:rFonts w:ascii="GHEA Grapalat" w:hAnsi="GHEA Grapalat" w:cs="Sylfaen"/>
        </w:rPr>
        <w:t>•</w:t>
      </w:r>
      <w:r w:rsidR="007574C9" w:rsidRPr="006031FD">
        <w:rPr>
          <w:rFonts w:ascii="GHEA Grapalat" w:hAnsi="GHEA Grapalat" w:cs="Sylfaen"/>
        </w:rPr>
        <w:t xml:space="preserve"> </w:t>
      </w:r>
      <w:r w:rsidR="00751EEA" w:rsidRPr="006031FD">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6031FD">
        <w:rPr>
          <w:rFonts w:ascii="GHEA Grapalat" w:hAnsi="GHEA Grapalat" w:cs="Sylfaen"/>
        </w:rPr>
        <w:t>д</w:t>
      </w:r>
      <w:r w:rsidR="00751EEA" w:rsidRPr="006031FD">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6031FD">
        <w:rPr>
          <w:rFonts w:ascii="GHEA Grapalat" w:hAnsi="GHEA Grapalat" w:cs="Sylfaen"/>
        </w:rPr>
        <w:t xml:space="preserve">. </w:t>
      </w:r>
      <w:r w:rsidR="009C0F29" w:rsidRPr="006031FD">
        <w:rPr>
          <w:rFonts w:ascii="GHEA Grapalat" w:hAnsi="GHEA Grapalat" w:cs="Sylfaen"/>
        </w:rPr>
        <w:t xml:space="preserve">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6031FD">
        <w:rPr>
          <w:rFonts w:ascii="GHEA Grapalat" w:hAnsi="GHEA Grapalat" w:cs="Sylfaen"/>
        </w:rPr>
        <w:t xml:space="preserve">производятся </w:t>
      </w:r>
      <w:r w:rsidR="009C0F29" w:rsidRPr="006031FD">
        <w:rPr>
          <w:rFonts w:ascii="GHEA Grapalat" w:hAnsi="GHEA Grapalat" w:cs="Sylfaen"/>
        </w:rPr>
        <w:t xml:space="preserve">представившему заявку </w:t>
      </w:r>
      <w:r w:rsidR="009C0F29" w:rsidRPr="006031FD">
        <w:rPr>
          <w:rFonts w:ascii="GHEA Grapalat" w:hAnsi="GHEA Grapalat" w:cs="Sylfaen"/>
        </w:rPr>
        <w:lastRenderedPageBreak/>
        <w:t>участнику.</w:t>
      </w:r>
    </w:p>
    <w:p w:rsidR="00A45946" w:rsidRPr="006031FD" w:rsidRDefault="005A180A" w:rsidP="00DA3A61">
      <w:pPr>
        <w:widowControl w:val="0"/>
        <w:spacing w:after="160" w:line="360" w:lineRule="auto"/>
        <w:jc w:val="center"/>
        <w:rPr>
          <w:rFonts w:ascii="GHEA Grapalat" w:hAnsi="GHEA Grapalat" w:cs="Arial"/>
          <w:b/>
        </w:rPr>
      </w:pPr>
      <w:r w:rsidRPr="006031FD">
        <w:rPr>
          <w:rFonts w:ascii="GHEA Grapalat" w:hAnsi="GHEA Grapalat"/>
          <w:b/>
        </w:rPr>
        <w:t xml:space="preserve">5. </w:t>
      </w:r>
      <w:r w:rsidR="00C8055A" w:rsidRPr="006031FD">
        <w:rPr>
          <w:rFonts w:ascii="GHEA Grapalat" w:hAnsi="GHEA Grapalat"/>
          <w:b/>
        </w:rPr>
        <w:t xml:space="preserve">ЦЕНОВОЕ ПРЕДЛОЖЕНИЕ ЗАЯВКИ </w:t>
      </w:r>
    </w:p>
    <w:p w:rsidR="00A45946" w:rsidRPr="006031FD" w:rsidRDefault="00C8055A" w:rsidP="005A180A">
      <w:pPr>
        <w:widowControl w:val="0"/>
        <w:tabs>
          <w:tab w:val="left" w:pos="1134"/>
        </w:tabs>
        <w:spacing w:after="160" w:line="360" w:lineRule="auto"/>
        <w:ind w:firstLine="567"/>
        <w:jc w:val="both"/>
        <w:rPr>
          <w:rFonts w:ascii="GHEA Grapalat" w:hAnsi="GHEA Grapalat"/>
        </w:rPr>
      </w:pPr>
      <w:r w:rsidRPr="006031FD">
        <w:rPr>
          <w:rFonts w:ascii="GHEA Grapalat" w:hAnsi="GHEA Grapalat"/>
        </w:rPr>
        <w:t>5.1</w:t>
      </w:r>
      <w:r w:rsidR="008818E3" w:rsidRPr="006031FD">
        <w:rPr>
          <w:rFonts w:ascii="GHEA Grapalat" w:hAnsi="GHEA Grapalat"/>
        </w:rPr>
        <w:t>.</w:t>
      </w:r>
      <w:r w:rsidR="005A180A" w:rsidRPr="006031FD">
        <w:rPr>
          <w:rFonts w:ascii="GHEA Grapalat" w:hAnsi="GHEA Grapalat"/>
        </w:rPr>
        <w:tab/>
      </w:r>
      <w:r w:rsidRPr="006031FD">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6031FD"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5.2.</w:t>
      </w:r>
      <w:r w:rsidR="005A180A" w:rsidRPr="006031FD">
        <w:rPr>
          <w:rFonts w:ascii="GHEA Grapalat" w:hAnsi="GHEA Grapalat"/>
          <w:sz w:val="24"/>
          <w:szCs w:val="24"/>
        </w:rPr>
        <w:tab/>
      </w:r>
      <w:r w:rsidRPr="006031FD">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6031FD">
        <w:rPr>
          <w:rFonts w:ascii="GHEA Grapalat" w:hAnsi="GHEA Grapalat"/>
          <w:sz w:val="24"/>
          <w:szCs w:val="24"/>
        </w:rPr>
        <w:t>е по части данного вида налога.</w:t>
      </w:r>
    </w:p>
    <w:p w:rsidR="00FF60C2" w:rsidRPr="006031FD" w:rsidRDefault="00FF60C2" w:rsidP="005A180A">
      <w:pPr>
        <w:pStyle w:val="norm"/>
        <w:widowControl w:val="0"/>
        <w:spacing w:after="160" w:line="360" w:lineRule="auto"/>
        <w:ind w:firstLine="567"/>
        <w:rPr>
          <w:rFonts w:ascii="GHEA Grapalat" w:hAnsi="GHEA Grapalat" w:cs="Sylfaen"/>
          <w:sz w:val="24"/>
          <w:szCs w:val="24"/>
        </w:rPr>
      </w:pPr>
      <w:r w:rsidRPr="006031FD">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6031FD"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а.</w:t>
      </w:r>
      <w:r w:rsidR="005A180A" w:rsidRPr="006031FD">
        <w:rPr>
          <w:rFonts w:ascii="GHEA Grapalat" w:hAnsi="GHEA Grapalat"/>
          <w:sz w:val="24"/>
          <w:szCs w:val="24"/>
        </w:rPr>
        <w:tab/>
      </w:r>
      <w:r w:rsidRPr="006031FD">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6031FD"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б.</w:t>
      </w:r>
      <w:r w:rsidR="005A180A" w:rsidRPr="006031FD">
        <w:rPr>
          <w:rFonts w:ascii="GHEA Grapalat" w:hAnsi="GHEA Grapalat"/>
          <w:sz w:val="24"/>
          <w:szCs w:val="24"/>
        </w:rPr>
        <w:tab/>
      </w:r>
      <w:r w:rsidRPr="006031FD">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6031FD"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в.</w:t>
      </w:r>
      <w:r w:rsidR="005A180A" w:rsidRPr="006031FD">
        <w:rPr>
          <w:rFonts w:ascii="GHEA Grapalat" w:hAnsi="GHEA Grapalat"/>
          <w:sz w:val="24"/>
          <w:szCs w:val="24"/>
        </w:rPr>
        <w:tab/>
      </w:r>
      <w:r w:rsidRPr="006031FD">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6031FD" w:rsidRDefault="00C8055A" w:rsidP="005A180A">
      <w:pPr>
        <w:pStyle w:val="norm"/>
        <w:widowControl w:val="0"/>
        <w:tabs>
          <w:tab w:val="left" w:pos="1134"/>
        </w:tabs>
        <w:spacing w:after="160" w:line="360" w:lineRule="auto"/>
        <w:ind w:firstLine="567"/>
        <w:rPr>
          <w:rFonts w:ascii="GHEA Grapalat" w:hAnsi="GHEA Grapalat"/>
          <w:sz w:val="24"/>
          <w:szCs w:val="24"/>
        </w:rPr>
      </w:pPr>
      <w:r w:rsidRPr="006031FD">
        <w:rPr>
          <w:rFonts w:ascii="GHEA Grapalat" w:hAnsi="GHEA Grapalat"/>
          <w:sz w:val="24"/>
          <w:szCs w:val="24"/>
        </w:rPr>
        <w:t>5.3</w:t>
      </w:r>
      <w:r w:rsidR="008818E3" w:rsidRPr="006031FD">
        <w:rPr>
          <w:rFonts w:ascii="GHEA Grapalat" w:hAnsi="GHEA Grapalat"/>
          <w:sz w:val="24"/>
          <w:szCs w:val="24"/>
        </w:rPr>
        <w:t>.</w:t>
      </w:r>
      <w:r w:rsidR="005A180A" w:rsidRPr="006031FD">
        <w:rPr>
          <w:rFonts w:ascii="GHEA Grapalat" w:hAnsi="GHEA Grapalat"/>
          <w:sz w:val="24"/>
          <w:szCs w:val="24"/>
        </w:rPr>
        <w:tab/>
      </w:r>
      <w:r w:rsidRPr="006031FD">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sidRPr="006031FD">
        <w:rPr>
          <w:rFonts w:ascii="GHEA Grapalat" w:hAnsi="GHEA Grapalat"/>
          <w:sz w:val="24"/>
          <w:szCs w:val="24"/>
        </w:rPr>
        <w:t>.</w:t>
      </w:r>
      <w:r w:rsidRPr="006031FD">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w:t>
      </w:r>
      <w:r w:rsidRPr="006031FD">
        <w:rPr>
          <w:rFonts w:ascii="GHEA Grapalat" w:hAnsi="GHEA Grapalat"/>
          <w:sz w:val="24"/>
          <w:szCs w:val="24"/>
        </w:rPr>
        <w:lastRenderedPageBreak/>
        <w:t>или документов иного типа; также размер прибыли участника не может быть ограничен приглашением.</w:t>
      </w:r>
    </w:p>
    <w:p w:rsidR="005A180A" w:rsidRPr="006031FD" w:rsidRDefault="005A180A">
      <w:pPr>
        <w:rPr>
          <w:rFonts w:ascii="GHEA Grapalat" w:hAnsi="GHEA Grapalat"/>
        </w:rPr>
      </w:pPr>
      <w:r w:rsidRPr="006031FD">
        <w:rPr>
          <w:rFonts w:ascii="GHEA Grapalat" w:hAnsi="GHEA Grapalat"/>
        </w:rPr>
        <w:br w:type="page"/>
      </w:r>
    </w:p>
    <w:p w:rsidR="00096865" w:rsidRPr="006031FD" w:rsidRDefault="00220C7C" w:rsidP="00DA3A61">
      <w:pPr>
        <w:widowControl w:val="0"/>
        <w:spacing w:after="160" w:line="360" w:lineRule="auto"/>
        <w:jc w:val="center"/>
        <w:rPr>
          <w:rFonts w:ascii="GHEA Grapalat" w:hAnsi="GHEA Grapalat"/>
          <w:b/>
        </w:rPr>
      </w:pPr>
      <w:r w:rsidRPr="006031FD">
        <w:rPr>
          <w:rFonts w:ascii="GHEA Grapalat" w:hAnsi="GHEA Grapalat"/>
          <w:b/>
        </w:rPr>
        <w:lastRenderedPageBreak/>
        <w:t>6. СРОК ДЕЙСТВИЯ ЗАЯВКИ, ПОРЯДОК ВНЕСЕНИЯ ИЗМЕНЕНИЙ В ЗАЯВКИ</w:t>
      </w:r>
      <w:r w:rsidR="005A180A" w:rsidRPr="006031FD">
        <w:rPr>
          <w:rFonts w:ascii="GHEA Grapalat" w:hAnsi="GHEA Grapalat"/>
          <w:b/>
        </w:rPr>
        <w:br/>
      </w:r>
      <w:r w:rsidR="00955A1E" w:rsidRPr="006031FD">
        <w:rPr>
          <w:rFonts w:ascii="GHEA Grapalat" w:hAnsi="GHEA Grapalat"/>
          <w:b/>
        </w:rPr>
        <w:t>И ИХ ОТЗЫВА</w:t>
      </w:r>
    </w:p>
    <w:p w:rsidR="00096865" w:rsidRPr="006031FD" w:rsidRDefault="00220C7C" w:rsidP="005A180A">
      <w:pPr>
        <w:pStyle w:val="a3"/>
        <w:widowControl w:val="0"/>
        <w:tabs>
          <w:tab w:val="left" w:pos="1134"/>
        </w:tabs>
        <w:spacing w:after="160"/>
        <w:ind w:firstLine="567"/>
        <w:rPr>
          <w:rFonts w:ascii="GHEA Grapalat" w:hAnsi="GHEA Grapalat" w:cs="Sylfaen"/>
          <w:i w:val="0"/>
          <w:sz w:val="24"/>
          <w:szCs w:val="24"/>
        </w:rPr>
      </w:pPr>
      <w:r w:rsidRPr="006031FD">
        <w:rPr>
          <w:rFonts w:ascii="GHEA Grapalat" w:hAnsi="GHEA Grapalat"/>
          <w:i w:val="0"/>
          <w:sz w:val="24"/>
          <w:szCs w:val="24"/>
        </w:rPr>
        <w:t>6.1</w:t>
      </w:r>
      <w:r w:rsidR="008818E3" w:rsidRPr="006031FD">
        <w:rPr>
          <w:rFonts w:ascii="GHEA Grapalat" w:hAnsi="GHEA Grapalat"/>
          <w:i w:val="0"/>
          <w:sz w:val="24"/>
          <w:szCs w:val="24"/>
        </w:rPr>
        <w:t>.</w:t>
      </w:r>
      <w:r w:rsidR="005A180A" w:rsidRPr="006031FD">
        <w:rPr>
          <w:rFonts w:ascii="GHEA Grapalat" w:hAnsi="GHEA Grapalat"/>
          <w:i w:val="0"/>
          <w:sz w:val="24"/>
          <w:szCs w:val="24"/>
        </w:rPr>
        <w:tab/>
      </w:r>
      <w:r w:rsidRPr="006031FD">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6031FD" w:rsidRDefault="00220C7C" w:rsidP="005A180A">
      <w:pPr>
        <w:pStyle w:val="a3"/>
        <w:widowControl w:val="0"/>
        <w:tabs>
          <w:tab w:val="left" w:pos="1134"/>
        </w:tabs>
        <w:spacing w:after="160"/>
        <w:ind w:firstLine="567"/>
        <w:rPr>
          <w:rFonts w:ascii="GHEA Grapalat" w:hAnsi="GHEA Grapalat" w:cs="Sylfaen"/>
          <w:i w:val="0"/>
          <w:sz w:val="24"/>
          <w:szCs w:val="24"/>
        </w:rPr>
      </w:pPr>
      <w:r w:rsidRPr="006031FD">
        <w:rPr>
          <w:rFonts w:ascii="GHEA Grapalat" w:hAnsi="GHEA Grapalat"/>
          <w:i w:val="0"/>
          <w:sz w:val="24"/>
          <w:szCs w:val="24"/>
        </w:rPr>
        <w:t>6.2</w:t>
      </w:r>
      <w:r w:rsidR="008818E3" w:rsidRPr="006031FD">
        <w:rPr>
          <w:rFonts w:ascii="GHEA Grapalat" w:hAnsi="GHEA Grapalat"/>
          <w:i w:val="0"/>
          <w:sz w:val="24"/>
          <w:szCs w:val="24"/>
        </w:rPr>
        <w:t>.</w:t>
      </w:r>
      <w:r w:rsidR="005A180A" w:rsidRPr="006031FD">
        <w:rPr>
          <w:rFonts w:ascii="GHEA Grapalat" w:hAnsi="GHEA Grapalat"/>
          <w:i w:val="0"/>
          <w:sz w:val="24"/>
          <w:szCs w:val="24"/>
        </w:rPr>
        <w:tab/>
      </w:r>
      <w:r w:rsidRPr="006031FD">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6031FD" w:rsidRDefault="00606A9F" w:rsidP="00DA3A61">
      <w:pPr>
        <w:widowControl w:val="0"/>
        <w:spacing w:after="160" w:line="360" w:lineRule="auto"/>
        <w:ind w:firstLine="567"/>
        <w:jc w:val="center"/>
        <w:rPr>
          <w:rFonts w:ascii="GHEA Grapalat" w:hAnsi="GHEA Grapalat"/>
          <w:b/>
        </w:rPr>
      </w:pPr>
    </w:p>
    <w:p w:rsidR="00096865" w:rsidRPr="006031FD" w:rsidRDefault="005A180A" w:rsidP="005A180A">
      <w:pPr>
        <w:widowControl w:val="0"/>
        <w:spacing w:after="160" w:line="360" w:lineRule="auto"/>
        <w:jc w:val="center"/>
        <w:rPr>
          <w:rFonts w:ascii="GHEA Grapalat" w:hAnsi="GHEA Grapalat"/>
          <w:b/>
        </w:rPr>
      </w:pPr>
      <w:r w:rsidRPr="006031FD">
        <w:rPr>
          <w:rFonts w:ascii="GHEA Grapalat" w:hAnsi="GHEA Grapalat"/>
          <w:b/>
        </w:rPr>
        <w:t>7.</w:t>
      </w:r>
      <w:r w:rsidR="00FF60C2" w:rsidRPr="006031FD">
        <w:rPr>
          <w:rFonts w:ascii="GHEA Grapalat" w:hAnsi="GHEA Grapalat"/>
          <w:b/>
        </w:rPr>
        <w:t xml:space="preserve"> ВСКРЫТИЕ, ОЦЕНКА ЗАЯВОК И</w:t>
      </w:r>
      <w:r w:rsidRPr="006031FD">
        <w:rPr>
          <w:rFonts w:ascii="GHEA Grapalat" w:hAnsi="GHEA Grapalat"/>
          <w:b/>
        </w:rPr>
        <w:br/>
      </w:r>
      <w:r w:rsidR="00807178" w:rsidRPr="006031FD">
        <w:rPr>
          <w:rFonts w:ascii="GHEA Grapalat" w:hAnsi="GHEA Grapalat"/>
          <w:b/>
        </w:rPr>
        <w:t xml:space="preserve">ПОДВЕДЕНИЕ ИТОГОВ </w:t>
      </w:r>
    </w:p>
    <w:p w:rsidR="00962921" w:rsidRPr="006031FD" w:rsidRDefault="00962921" w:rsidP="00962921">
      <w:pPr>
        <w:widowControl w:val="0"/>
        <w:tabs>
          <w:tab w:val="left" w:pos="1134"/>
        </w:tabs>
        <w:spacing w:after="160" w:line="340" w:lineRule="auto"/>
        <w:ind w:firstLine="567"/>
        <w:jc w:val="both"/>
        <w:rPr>
          <w:rFonts w:ascii="GHEA Grapalat" w:hAnsi="GHEA Grapalat"/>
        </w:rPr>
      </w:pPr>
      <w:r w:rsidRPr="006031FD">
        <w:rPr>
          <w:rFonts w:ascii="GHEA Grapalat" w:hAnsi="GHEA Grapalat"/>
        </w:rPr>
        <w:t>7.1.</w:t>
      </w:r>
      <w:r w:rsidRPr="006031FD">
        <w:rPr>
          <w:rFonts w:ascii="GHEA Grapalat" w:hAnsi="GHEA Grapalat"/>
        </w:rPr>
        <w:tab/>
        <w:t>Вскрытие заявок произойдет на открытом заседании комиссии по адресу "</w:t>
      </w:r>
      <w:r w:rsidRPr="006031FD">
        <w:rPr>
          <w:rFonts w:ascii="GHEA Grapalat" w:hAnsi="GHEA Grapalat"/>
          <w:sz w:val="16"/>
          <w:szCs w:val="16"/>
        </w:rPr>
        <w:t>место заседания по вскрытию</w:t>
      </w:r>
      <w:r w:rsidRPr="006031FD">
        <w:rPr>
          <w:rFonts w:ascii="GHEA Grapalat" w:hAnsi="GHEA Grapalat"/>
        </w:rPr>
        <w:t>" на "</w:t>
      </w:r>
      <w:r w:rsidR="003C49A3" w:rsidRPr="006031FD">
        <w:rPr>
          <w:rFonts w:ascii="GHEA Grapalat" w:hAnsi="GHEA Grapalat"/>
        </w:rPr>
        <w:t>7</w:t>
      </w:r>
      <w:r w:rsidRPr="006031FD">
        <w:rPr>
          <w:rFonts w:ascii="GHEA Grapalat" w:hAnsi="GHEA Grapalat"/>
        </w:rPr>
        <w:t>"-ый день в "</w:t>
      </w:r>
      <w:r w:rsidR="003C49A3" w:rsidRPr="006031FD">
        <w:rPr>
          <w:rFonts w:ascii="GHEA Grapalat" w:hAnsi="GHEA Grapalat"/>
        </w:rPr>
        <w:t>14:00</w:t>
      </w:r>
      <w:r w:rsidRPr="006031FD">
        <w:rPr>
          <w:rFonts w:ascii="GHEA Grapalat" w:hAnsi="GHEA Grapalat"/>
        </w:rPr>
        <w:t>" со дня опубликования в бюллетене объявления и приглашения на настоящую процедуру.</w:t>
      </w:r>
    </w:p>
    <w:p w:rsidR="00962921" w:rsidRPr="006031FD" w:rsidRDefault="00962921" w:rsidP="00962921">
      <w:pPr>
        <w:widowControl w:val="0"/>
        <w:spacing w:after="160" w:line="340" w:lineRule="auto"/>
        <w:ind w:firstLine="567"/>
        <w:jc w:val="both"/>
        <w:rPr>
          <w:rFonts w:ascii="GHEA Grapalat" w:hAnsi="GHEA Grapalat" w:cs="Sylfaen"/>
        </w:rPr>
      </w:pPr>
      <w:r w:rsidRPr="006031FD">
        <w:rPr>
          <w:rFonts w:ascii="GHEA Grapalat" w:hAnsi="GHEA Grapalat"/>
        </w:rPr>
        <w:t>На заседании по вскрытию заявок:</w:t>
      </w:r>
    </w:p>
    <w:p w:rsidR="0011522F" w:rsidRPr="006031FD" w:rsidRDefault="0011522F" w:rsidP="0011522F">
      <w:pPr>
        <w:widowControl w:val="0"/>
        <w:tabs>
          <w:tab w:val="left" w:pos="1134"/>
        </w:tabs>
        <w:spacing w:after="160" w:line="372" w:lineRule="auto"/>
        <w:ind w:firstLine="567"/>
        <w:jc w:val="both"/>
        <w:rPr>
          <w:rFonts w:ascii="GHEA Grapalat" w:hAnsi="GHEA Grapalat"/>
        </w:rPr>
      </w:pPr>
      <w:r w:rsidRPr="006031FD">
        <w:rPr>
          <w:rFonts w:ascii="GHEA Grapalat" w:hAnsi="GHEA Grapalat"/>
        </w:rPr>
        <w:t>1)</w:t>
      </w:r>
      <w:r w:rsidRPr="006031FD">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962921" w:rsidRPr="006031FD" w:rsidRDefault="00962921" w:rsidP="00962921">
      <w:pPr>
        <w:widowControl w:val="0"/>
        <w:tabs>
          <w:tab w:val="left" w:pos="1134"/>
        </w:tabs>
        <w:spacing w:after="160" w:line="340" w:lineRule="auto"/>
        <w:ind w:firstLine="567"/>
        <w:jc w:val="both"/>
        <w:rPr>
          <w:rFonts w:ascii="GHEA Grapalat" w:hAnsi="GHEA Grapalat"/>
        </w:rPr>
      </w:pPr>
      <w:r w:rsidRPr="006031FD">
        <w:rPr>
          <w:rFonts w:ascii="GHEA Grapalat" w:hAnsi="GHEA Grapalat"/>
        </w:rPr>
        <w:t>2)</w:t>
      </w:r>
      <w:r w:rsidRPr="006031FD">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Pr="006031FD" w:rsidRDefault="00962921" w:rsidP="00962921">
      <w:pPr>
        <w:widowControl w:val="0"/>
        <w:tabs>
          <w:tab w:val="left" w:pos="1134"/>
        </w:tabs>
        <w:spacing w:after="160" w:line="340" w:lineRule="auto"/>
        <w:ind w:firstLine="567"/>
        <w:jc w:val="both"/>
        <w:rPr>
          <w:rFonts w:ascii="GHEA Grapalat" w:hAnsi="GHEA Grapalat"/>
        </w:rPr>
      </w:pPr>
      <w:r w:rsidRPr="006031FD">
        <w:rPr>
          <w:rFonts w:ascii="GHEA Grapalat" w:hAnsi="GHEA Grapalat"/>
        </w:rPr>
        <w:t>а.</w:t>
      </w:r>
      <w:r w:rsidRPr="006031FD">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Pr="006031FD" w:rsidRDefault="00962921" w:rsidP="00962921">
      <w:pPr>
        <w:widowControl w:val="0"/>
        <w:tabs>
          <w:tab w:val="left" w:pos="1134"/>
        </w:tabs>
        <w:spacing w:after="160" w:line="340" w:lineRule="auto"/>
        <w:ind w:firstLine="567"/>
        <w:jc w:val="both"/>
        <w:rPr>
          <w:rFonts w:ascii="GHEA Grapalat" w:hAnsi="GHEA Grapalat"/>
        </w:rPr>
      </w:pPr>
      <w:r w:rsidRPr="006031FD">
        <w:rPr>
          <w:rFonts w:ascii="GHEA Grapalat" w:hAnsi="GHEA Grapalat"/>
        </w:rPr>
        <w:t>б.</w:t>
      </w:r>
      <w:r w:rsidRPr="006031FD">
        <w:rPr>
          <w:rFonts w:ascii="GHEA Grapalat" w:hAnsi="GHEA Grapalat"/>
        </w:rPr>
        <w:tab/>
      </w:r>
      <w:r w:rsidRPr="006031FD">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6031FD">
        <w:rPr>
          <w:rFonts w:ascii="GHEA Grapalat" w:hAnsi="GHEA Grapalat"/>
        </w:rPr>
        <w:t xml:space="preserve"> реквизитам;</w:t>
      </w:r>
    </w:p>
    <w:p w:rsidR="00962921" w:rsidRPr="006031FD" w:rsidRDefault="00962921" w:rsidP="00962921">
      <w:pPr>
        <w:widowControl w:val="0"/>
        <w:tabs>
          <w:tab w:val="left" w:pos="1134"/>
        </w:tabs>
        <w:spacing w:after="160" w:line="336" w:lineRule="auto"/>
        <w:ind w:firstLine="567"/>
        <w:jc w:val="both"/>
        <w:rPr>
          <w:rFonts w:ascii="GHEA Grapalat" w:hAnsi="GHEA Grapalat" w:cs="Sylfaen"/>
        </w:rPr>
      </w:pPr>
      <w:r w:rsidRPr="006031FD">
        <w:rPr>
          <w:rFonts w:ascii="GHEA Grapalat" w:hAnsi="GHEA Grapalat"/>
        </w:rPr>
        <w:t>3)</w:t>
      </w:r>
      <w:r w:rsidRPr="006031FD">
        <w:rPr>
          <w:rFonts w:ascii="GHEA Grapalat" w:hAnsi="GHEA Grapalat"/>
        </w:rPr>
        <w:tab/>
        <w:t xml:space="preserve">председатель комиссии объявляет выраженные одним числом ценовые предложения подавших заявки участников, принимая за основание </w:t>
      </w:r>
      <w:r w:rsidRPr="006031FD">
        <w:rPr>
          <w:rFonts w:ascii="GHEA Grapalat" w:hAnsi="GHEA Grapalat"/>
        </w:rPr>
        <w:lastRenderedPageBreak/>
        <w:t>представленную прописью запись.</w:t>
      </w:r>
    </w:p>
    <w:p w:rsidR="00962921" w:rsidRPr="006031FD" w:rsidRDefault="00962921" w:rsidP="00962921">
      <w:pPr>
        <w:widowControl w:val="0"/>
        <w:tabs>
          <w:tab w:val="left" w:pos="1134"/>
        </w:tabs>
        <w:spacing w:after="160" w:line="336" w:lineRule="auto"/>
        <w:ind w:firstLine="567"/>
        <w:jc w:val="both"/>
        <w:rPr>
          <w:rFonts w:ascii="GHEA Grapalat" w:hAnsi="GHEA Grapalat" w:cs="Sylfaen"/>
        </w:rPr>
      </w:pPr>
      <w:r w:rsidRPr="006031FD">
        <w:rPr>
          <w:rFonts w:ascii="GHEA Grapalat" w:hAnsi="GHEA Grapalat"/>
        </w:rPr>
        <w:t>7.2.</w:t>
      </w:r>
      <w:r w:rsidRPr="006031FD">
        <w:rPr>
          <w:rFonts w:ascii="GHEA Grapalat" w:hAnsi="GHEA Grapalat"/>
        </w:rPr>
        <w:tab/>
        <w:t xml:space="preserve">Заявки оцениваются в порядке, установленном настоящим приглашением. </w:t>
      </w:r>
    </w:p>
    <w:p w:rsidR="00FF60C2" w:rsidRPr="006031FD" w:rsidRDefault="00FF60C2" w:rsidP="00DA3A61">
      <w:pPr>
        <w:widowControl w:val="0"/>
        <w:spacing w:after="160" w:line="360" w:lineRule="auto"/>
        <w:ind w:firstLine="567"/>
        <w:jc w:val="both"/>
        <w:rPr>
          <w:rFonts w:ascii="GHEA Grapalat" w:hAnsi="GHEA Grapalat" w:cs="Sylfaen"/>
        </w:rPr>
      </w:pPr>
      <w:r w:rsidRPr="006031FD">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6031FD">
        <w:rPr>
          <w:rStyle w:val="af6"/>
          <w:rFonts w:ascii="GHEA Grapalat" w:hAnsi="GHEA Grapalat"/>
        </w:rPr>
        <w:footnoteReference w:customMarkFollows="1" w:id="5"/>
        <w:t>7</w:t>
      </w:r>
    </w:p>
    <w:p w:rsidR="00FF60C2" w:rsidRPr="006031FD" w:rsidRDefault="00FF60C2" w:rsidP="00DA3A61">
      <w:pPr>
        <w:widowControl w:val="0"/>
        <w:spacing w:after="160" w:line="360" w:lineRule="auto"/>
        <w:ind w:firstLine="567"/>
        <w:jc w:val="both"/>
        <w:rPr>
          <w:rFonts w:ascii="GHEA Grapalat" w:hAnsi="GHEA Grapalat" w:cs="Sylfaen"/>
        </w:rPr>
      </w:pPr>
      <w:r w:rsidRPr="006031FD">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0A7A9D" w:rsidRPr="006031FD">
        <w:rPr>
          <w:rStyle w:val="af6"/>
          <w:rFonts w:ascii="GHEA Grapalat" w:hAnsi="GHEA Grapalat"/>
        </w:rPr>
        <w:footnoteReference w:customMarkFollows="1" w:id="6"/>
        <w:t>8</w:t>
      </w:r>
    </w:p>
    <w:p w:rsidR="00FF60C2" w:rsidRPr="006031FD" w:rsidRDefault="00745561" w:rsidP="00DA3A61">
      <w:pPr>
        <w:widowControl w:val="0"/>
        <w:spacing w:after="160" w:line="360" w:lineRule="auto"/>
        <w:ind w:firstLine="567"/>
        <w:jc w:val="both"/>
        <w:rPr>
          <w:rFonts w:ascii="GHEA Grapalat" w:hAnsi="GHEA Grapalat" w:cs="Sylfaen"/>
        </w:rPr>
      </w:pPr>
      <w:r w:rsidRPr="006031FD">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6031FD" w:rsidRDefault="00FF60C2" w:rsidP="005A180A">
      <w:pPr>
        <w:pStyle w:val="23"/>
        <w:widowControl w:val="0"/>
        <w:tabs>
          <w:tab w:val="left" w:pos="1134"/>
        </w:tabs>
        <w:spacing w:after="160"/>
        <w:ind w:firstLine="567"/>
        <w:rPr>
          <w:rFonts w:ascii="GHEA Grapalat" w:hAnsi="GHEA Grapalat" w:cs="Sylfaen"/>
          <w:sz w:val="24"/>
          <w:szCs w:val="24"/>
        </w:rPr>
      </w:pPr>
      <w:r w:rsidRPr="006031FD">
        <w:rPr>
          <w:rFonts w:ascii="GHEA Grapalat" w:hAnsi="GHEA Grapalat"/>
          <w:sz w:val="24"/>
          <w:szCs w:val="24"/>
        </w:rPr>
        <w:t>7.</w:t>
      </w:r>
      <w:r w:rsidR="00C25F58" w:rsidRPr="006031FD">
        <w:rPr>
          <w:rFonts w:ascii="GHEA Grapalat" w:hAnsi="GHEA Grapalat"/>
          <w:sz w:val="24"/>
          <w:szCs w:val="24"/>
        </w:rPr>
        <w:t>3</w:t>
      </w:r>
      <w:r w:rsidR="005A180A" w:rsidRPr="006031FD">
        <w:rPr>
          <w:rFonts w:ascii="GHEA Grapalat" w:hAnsi="GHEA Grapalat"/>
          <w:sz w:val="24"/>
          <w:szCs w:val="24"/>
        </w:rPr>
        <w:t>.</w:t>
      </w:r>
      <w:r w:rsidR="005A180A" w:rsidRPr="006031FD">
        <w:rPr>
          <w:rFonts w:ascii="GHEA Grapalat" w:hAnsi="GHEA Grapalat"/>
          <w:sz w:val="24"/>
          <w:szCs w:val="24"/>
        </w:rPr>
        <w:tab/>
      </w:r>
      <w:r w:rsidRPr="006031FD">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6031FD" w:rsidRDefault="00FF60C2" w:rsidP="005A180A">
      <w:pPr>
        <w:pStyle w:val="a3"/>
        <w:widowControl w:val="0"/>
        <w:tabs>
          <w:tab w:val="left" w:pos="1134"/>
        </w:tabs>
        <w:spacing w:after="160"/>
        <w:ind w:firstLine="567"/>
        <w:rPr>
          <w:rFonts w:ascii="GHEA Grapalat" w:hAnsi="GHEA Grapalat" w:cs="Sylfaen"/>
          <w:i w:val="0"/>
          <w:sz w:val="24"/>
          <w:szCs w:val="24"/>
        </w:rPr>
      </w:pPr>
      <w:r w:rsidRPr="006031FD">
        <w:rPr>
          <w:rFonts w:ascii="GHEA Grapalat" w:hAnsi="GHEA Grapalat"/>
          <w:i w:val="0"/>
          <w:sz w:val="24"/>
          <w:szCs w:val="24"/>
        </w:rPr>
        <w:t>7.</w:t>
      </w:r>
      <w:r w:rsidR="00F75365" w:rsidRPr="006031FD">
        <w:rPr>
          <w:rFonts w:ascii="GHEA Grapalat" w:hAnsi="GHEA Grapalat"/>
          <w:i w:val="0"/>
          <w:sz w:val="24"/>
          <w:szCs w:val="24"/>
        </w:rPr>
        <w:t>4</w:t>
      </w:r>
      <w:r w:rsidR="008818E3" w:rsidRPr="006031FD">
        <w:rPr>
          <w:rFonts w:ascii="GHEA Grapalat" w:hAnsi="GHEA Grapalat"/>
          <w:i w:val="0"/>
          <w:sz w:val="24"/>
          <w:szCs w:val="24"/>
        </w:rPr>
        <w:t>.</w:t>
      </w:r>
      <w:r w:rsidR="005A180A" w:rsidRPr="006031FD">
        <w:rPr>
          <w:rFonts w:ascii="GHEA Grapalat" w:hAnsi="GHEA Grapalat"/>
          <w:i w:val="0"/>
          <w:sz w:val="24"/>
          <w:szCs w:val="24"/>
        </w:rPr>
        <w:tab/>
      </w:r>
      <w:r w:rsidRPr="006031FD">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A180A" w:rsidRPr="006031FD">
        <w:rPr>
          <w:rFonts w:ascii="GHEA Grapalat" w:hAnsi="GHEA Grapalat"/>
          <w:i w:val="0"/>
          <w:sz w:val="24"/>
          <w:szCs w:val="24"/>
        </w:rPr>
        <w:lastRenderedPageBreak/>
        <w:t>_____________________</w:t>
      </w:r>
      <w:r w:rsidRPr="006031FD">
        <w:rPr>
          <w:rFonts w:ascii="GHEA Grapalat" w:hAnsi="GHEA Grapalat"/>
          <w:i w:val="0"/>
          <w:sz w:val="24"/>
          <w:szCs w:val="24"/>
        </w:rPr>
        <w:t xml:space="preserve"> </w:t>
      </w:r>
      <w:r w:rsidR="00552739" w:rsidRPr="006031FD">
        <w:rPr>
          <w:rStyle w:val="af6"/>
          <w:rFonts w:ascii="GHEA Grapalat" w:hAnsi="GHEA Grapalat"/>
          <w:i w:val="0"/>
          <w:sz w:val="24"/>
          <w:szCs w:val="24"/>
        </w:rPr>
        <w:footnoteReference w:customMarkFollows="1" w:id="7"/>
        <w:t>9</w:t>
      </w:r>
      <w:r w:rsidR="00AB1E18" w:rsidRPr="006031FD">
        <w:rPr>
          <w:rFonts w:ascii="GHEA Grapalat" w:hAnsi="GHEA Grapalat"/>
          <w:i w:val="0"/>
          <w:sz w:val="24"/>
          <w:szCs w:val="24"/>
        </w:rPr>
        <w:t>.</w:t>
      </w:r>
    </w:p>
    <w:p w:rsidR="00096865" w:rsidRPr="006031FD" w:rsidRDefault="00FF60C2" w:rsidP="005A180A">
      <w:pPr>
        <w:pStyle w:val="a3"/>
        <w:widowControl w:val="0"/>
        <w:tabs>
          <w:tab w:val="left" w:pos="1134"/>
        </w:tabs>
        <w:spacing w:after="160"/>
        <w:ind w:firstLine="567"/>
        <w:rPr>
          <w:rFonts w:ascii="GHEA Grapalat" w:hAnsi="GHEA Grapalat" w:cs="Sylfaen"/>
          <w:i w:val="0"/>
          <w:sz w:val="24"/>
          <w:szCs w:val="24"/>
        </w:rPr>
      </w:pPr>
      <w:r w:rsidRPr="006031FD">
        <w:rPr>
          <w:rFonts w:ascii="GHEA Grapalat" w:hAnsi="GHEA Grapalat"/>
          <w:i w:val="0"/>
          <w:sz w:val="24"/>
          <w:szCs w:val="24"/>
        </w:rPr>
        <w:t>7.</w:t>
      </w:r>
      <w:r w:rsidR="00F75365" w:rsidRPr="006031FD">
        <w:rPr>
          <w:rFonts w:ascii="GHEA Grapalat" w:hAnsi="GHEA Grapalat"/>
          <w:i w:val="0"/>
          <w:sz w:val="24"/>
          <w:szCs w:val="24"/>
        </w:rPr>
        <w:t>5</w:t>
      </w:r>
      <w:r w:rsidR="008818E3" w:rsidRPr="006031FD">
        <w:rPr>
          <w:rFonts w:ascii="GHEA Grapalat" w:hAnsi="GHEA Grapalat"/>
          <w:i w:val="0"/>
          <w:sz w:val="24"/>
          <w:szCs w:val="24"/>
        </w:rPr>
        <w:t>.</w:t>
      </w:r>
      <w:r w:rsidR="005A180A" w:rsidRPr="006031FD">
        <w:rPr>
          <w:rFonts w:ascii="GHEA Grapalat" w:hAnsi="GHEA Grapalat"/>
          <w:i w:val="0"/>
          <w:sz w:val="24"/>
          <w:szCs w:val="24"/>
        </w:rPr>
        <w:tab/>
      </w:r>
      <w:r w:rsidRPr="006031FD">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6031FD" w:rsidRDefault="00096865" w:rsidP="000F5EC2">
      <w:pPr>
        <w:pStyle w:val="a3"/>
        <w:widowControl w:val="0"/>
        <w:tabs>
          <w:tab w:val="left" w:pos="1134"/>
        </w:tabs>
        <w:spacing w:after="160"/>
        <w:ind w:firstLine="567"/>
        <w:rPr>
          <w:rFonts w:ascii="GHEA Grapalat" w:hAnsi="GHEA Grapalat" w:cs="Sylfaen"/>
          <w:i w:val="0"/>
          <w:sz w:val="24"/>
          <w:szCs w:val="24"/>
        </w:rPr>
      </w:pPr>
      <w:r w:rsidRPr="006031FD">
        <w:rPr>
          <w:rFonts w:ascii="GHEA Grapalat" w:hAnsi="GHEA Grapalat"/>
          <w:i w:val="0"/>
          <w:sz w:val="24"/>
          <w:szCs w:val="24"/>
        </w:rPr>
        <w:t>1)</w:t>
      </w:r>
      <w:r w:rsidR="005A180A" w:rsidRPr="006031FD">
        <w:rPr>
          <w:rFonts w:ascii="GHEA Grapalat" w:hAnsi="GHEA Grapalat"/>
          <w:i w:val="0"/>
          <w:sz w:val="24"/>
          <w:szCs w:val="24"/>
        </w:rPr>
        <w:tab/>
      </w:r>
      <w:r w:rsidRPr="006031FD">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6031FD" w:rsidDel="00992C40" w:rsidRDefault="00096865" w:rsidP="000F5EC2">
      <w:pPr>
        <w:pStyle w:val="23"/>
        <w:widowControl w:val="0"/>
        <w:tabs>
          <w:tab w:val="left" w:pos="1134"/>
        </w:tabs>
        <w:spacing w:after="160"/>
        <w:ind w:firstLine="567"/>
        <w:rPr>
          <w:rFonts w:ascii="GHEA Grapalat" w:hAnsi="GHEA Grapalat" w:cs="Sylfaen"/>
          <w:sz w:val="24"/>
          <w:szCs w:val="24"/>
        </w:rPr>
      </w:pPr>
      <w:r w:rsidRPr="006031FD">
        <w:rPr>
          <w:rFonts w:ascii="GHEA Grapalat" w:hAnsi="GHEA Grapalat"/>
          <w:sz w:val="24"/>
          <w:szCs w:val="24"/>
        </w:rPr>
        <w:t>2)</w:t>
      </w:r>
      <w:r w:rsidR="000F5EC2" w:rsidRPr="006031FD">
        <w:rPr>
          <w:rFonts w:ascii="GHEA Grapalat" w:hAnsi="GHEA Grapalat"/>
          <w:sz w:val="24"/>
          <w:szCs w:val="24"/>
        </w:rPr>
        <w:tab/>
      </w:r>
      <w:r w:rsidRPr="006031FD">
        <w:rPr>
          <w:rFonts w:ascii="GHEA Grapalat" w:hAnsi="GHEA Grapalat"/>
          <w:sz w:val="24"/>
          <w:szCs w:val="24"/>
        </w:rPr>
        <w:t>иных случаев, предусмотренных Законом.</w:t>
      </w:r>
    </w:p>
    <w:p w:rsidR="009B6D58" w:rsidRPr="006031FD"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7.</w:t>
      </w:r>
      <w:r w:rsidR="009130CE" w:rsidRPr="006031FD">
        <w:rPr>
          <w:rFonts w:ascii="GHEA Grapalat" w:hAnsi="GHEA Grapalat"/>
          <w:sz w:val="24"/>
          <w:szCs w:val="24"/>
        </w:rPr>
        <w:t>6</w:t>
      </w:r>
      <w:r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6031FD">
        <w:rPr>
          <w:rFonts w:ascii="GHEA Grapalat" w:hAnsi="GHEA Grapalat"/>
          <w:sz w:val="24"/>
          <w:szCs w:val="24"/>
        </w:rPr>
        <w:t>вании части 6 статьи 15 Закона:</w:t>
      </w:r>
    </w:p>
    <w:p w:rsidR="009B6D58" w:rsidRPr="006031FD"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а.</w:t>
      </w:r>
      <w:r w:rsidR="000F5EC2" w:rsidRPr="006031FD">
        <w:rPr>
          <w:rFonts w:ascii="GHEA Grapalat" w:hAnsi="GHEA Grapalat"/>
          <w:sz w:val="24"/>
          <w:szCs w:val="24"/>
        </w:rPr>
        <w:tab/>
      </w:r>
      <w:r w:rsidRPr="006031FD">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6031FD"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lastRenderedPageBreak/>
        <w:t>б.</w:t>
      </w:r>
      <w:r w:rsidR="000F5EC2" w:rsidRPr="006031FD">
        <w:rPr>
          <w:rFonts w:ascii="GHEA Grapalat" w:hAnsi="GHEA Grapalat"/>
          <w:sz w:val="24"/>
          <w:szCs w:val="24"/>
        </w:rPr>
        <w:tab/>
      </w:r>
      <w:r w:rsidRPr="006031FD">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sidRPr="006031FD">
        <w:rPr>
          <w:rFonts w:ascii="GHEA Grapalat" w:hAnsi="GHEA Grapalat"/>
          <w:sz w:val="24"/>
          <w:szCs w:val="24"/>
        </w:rPr>
        <w:t>в электронной форме</w:t>
      </w:r>
      <w:r w:rsidRPr="006031FD">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6031FD"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в.</w:t>
      </w:r>
      <w:r w:rsidR="000F5EC2" w:rsidRPr="006031FD">
        <w:rPr>
          <w:rFonts w:ascii="GHEA Grapalat" w:hAnsi="GHEA Grapalat"/>
          <w:sz w:val="24"/>
          <w:szCs w:val="24"/>
        </w:rPr>
        <w:tab/>
      </w:r>
      <w:r w:rsidRPr="006031FD">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6031FD">
        <w:rPr>
          <w:rFonts w:ascii="GHEA Grapalat" w:hAnsi="GHEA Grapalat"/>
          <w:sz w:val="24"/>
          <w:szCs w:val="24"/>
        </w:rPr>
        <w:t>день со дня отправки извещения,</w:t>
      </w:r>
    </w:p>
    <w:p w:rsidR="009B6D58" w:rsidRPr="006031FD"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г.</w:t>
      </w:r>
      <w:r w:rsidR="000F5EC2" w:rsidRPr="006031FD">
        <w:rPr>
          <w:rFonts w:ascii="GHEA Grapalat" w:hAnsi="GHEA Grapalat"/>
          <w:sz w:val="24"/>
          <w:szCs w:val="24"/>
        </w:rPr>
        <w:tab/>
      </w:r>
      <w:r w:rsidRPr="006031FD">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6031FD"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д.</w:t>
      </w:r>
      <w:r w:rsidR="000F5EC2" w:rsidRPr="006031FD">
        <w:rPr>
          <w:rFonts w:ascii="GHEA Grapalat" w:hAnsi="GHEA Grapalat"/>
          <w:sz w:val="24"/>
          <w:szCs w:val="24"/>
        </w:rPr>
        <w:tab/>
      </w:r>
      <w:r w:rsidRPr="006031FD">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6031FD"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е.</w:t>
      </w:r>
      <w:r w:rsidR="000F5EC2" w:rsidRPr="006031FD">
        <w:rPr>
          <w:rFonts w:ascii="GHEA Grapalat" w:hAnsi="GHEA Grapalat"/>
          <w:sz w:val="24"/>
          <w:szCs w:val="24"/>
        </w:rPr>
        <w:tab/>
      </w:r>
      <w:r w:rsidRPr="006031FD">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6031FD">
        <w:rPr>
          <w:rFonts w:ascii="GHEA Grapalat" w:hAnsi="GHEA Grapalat"/>
          <w:sz w:val="24"/>
          <w:szCs w:val="24"/>
        </w:rPr>
        <w:t>кта 1 части 1 статьи 37 Закона.</w:t>
      </w:r>
    </w:p>
    <w:p w:rsidR="00B514E8" w:rsidRPr="006031FD" w:rsidRDefault="00FF60C2" w:rsidP="000F5EC2">
      <w:pPr>
        <w:widowControl w:val="0"/>
        <w:tabs>
          <w:tab w:val="left" w:pos="1134"/>
        </w:tabs>
        <w:spacing w:after="160" w:line="360" w:lineRule="auto"/>
        <w:ind w:firstLine="567"/>
        <w:jc w:val="both"/>
        <w:rPr>
          <w:rFonts w:ascii="GHEA Grapalat" w:hAnsi="GHEA Grapalat"/>
        </w:rPr>
      </w:pPr>
      <w:r w:rsidRPr="006031FD">
        <w:rPr>
          <w:rFonts w:ascii="GHEA Grapalat" w:hAnsi="GHEA Grapalat"/>
        </w:rPr>
        <w:t>7.</w:t>
      </w:r>
      <w:r w:rsidR="007F4CA7" w:rsidRPr="006031FD">
        <w:rPr>
          <w:rFonts w:ascii="GHEA Grapalat" w:hAnsi="GHEA Grapalat"/>
        </w:rPr>
        <w:t>7</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6031FD"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6031FD">
        <w:rPr>
          <w:rFonts w:ascii="GHEA Grapalat" w:hAnsi="GHEA Grapalat"/>
          <w:sz w:val="24"/>
          <w:szCs w:val="24"/>
        </w:rPr>
        <w:t>7.</w:t>
      </w:r>
      <w:r w:rsidR="0017658F" w:rsidRPr="006031FD">
        <w:rPr>
          <w:rFonts w:ascii="GHEA Grapalat" w:hAnsi="GHEA Grapalat"/>
          <w:sz w:val="24"/>
          <w:szCs w:val="24"/>
        </w:rPr>
        <w:t>8</w:t>
      </w:r>
      <w:r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 xml:space="preserve">Если в результате оценки, проведенной в ходе заседания по </w:t>
      </w:r>
      <w:r w:rsidRPr="006031FD">
        <w:rPr>
          <w:rFonts w:ascii="GHEA Grapalat" w:hAnsi="GHEA Grapalat"/>
          <w:sz w:val="24"/>
          <w:szCs w:val="24"/>
        </w:rPr>
        <w:lastRenderedPageBreak/>
        <w:t>вскрытию заявок, в заявке участника фиксируются несоответствия требованиям приглашения,</w:t>
      </w:r>
      <w:r w:rsidR="00C13F10" w:rsidRPr="006031FD">
        <w:rPr>
          <w:rFonts w:ascii="GHEA Grapalat" w:hAnsi="GHEA Grapalat"/>
          <w:sz w:val="24"/>
          <w:szCs w:val="24"/>
        </w:rPr>
        <w:t xml:space="preserve"> </w:t>
      </w:r>
      <w:r w:rsidRPr="006031FD">
        <w:rPr>
          <w:rFonts w:ascii="GHEA Grapalat" w:hAnsi="GHEA Grapalat"/>
          <w:sz w:val="24"/>
          <w:szCs w:val="24"/>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sidRPr="006031FD">
        <w:rPr>
          <w:rFonts w:ascii="GHEA Grapalat" w:hAnsi="GHEA Grapalat"/>
          <w:sz w:val="24"/>
          <w:szCs w:val="24"/>
        </w:rPr>
        <w:t>в электронной форме</w:t>
      </w:r>
      <w:r w:rsidR="00F97D19" w:rsidRPr="006031FD">
        <w:rPr>
          <w:rFonts w:ascii="GHEA Grapalat" w:hAnsi="GHEA Grapalat"/>
          <w:sz w:val="24"/>
          <w:szCs w:val="24"/>
        </w:rPr>
        <w:t xml:space="preserve"> </w:t>
      </w:r>
      <w:r w:rsidRPr="006031FD">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6031FD">
        <w:rPr>
          <w:rFonts w:ascii="GHEA Grapalat" w:hAnsi="GHEA Grapalat"/>
          <w:sz w:val="24"/>
          <w:szCs w:val="24"/>
        </w:rPr>
        <w:t>нчания срока приостановления.</w:t>
      </w:r>
    </w:p>
    <w:p w:rsidR="002B121D" w:rsidRPr="006031FD"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6031FD">
        <w:rPr>
          <w:rFonts w:ascii="GHEA Grapalat" w:hAnsi="GHEA Grapalat"/>
          <w:sz w:val="24"/>
          <w:szCs w:val="24"/>
        </w:rPr>
        <w:t>7.</w:t>
      </w:r>
      <w:r w:rsidR="007E794A" w:rsidRPr="006031FD">
        <w:rPr>
          <w:rFonts w:ascii="GHEA Grapalat" w:hAnsi="GHEA Grapalat"/>
          <w:sz w:val="24"/>
          <w:szCs w:val="24"/>
        </w:rPr>
        <w:t>9</w:t>
      </w:r>
      <w:r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Если участник исправляет зафиксированное несоответствие в срок, установленный пунктом 7.</w:t>
      </w:r>
      <w:r w:rsidR="0055419F" w:rsidRPr="006031FD">
        <w:rPr>
          <w:rFonts w:ascii="GHEA Grapalat" w:hAnsi="GHEA Grapalat"/>
          <w:sz w:val="24"/>
          <w:szCs w:val="24"/>
        </w:rPr>
        <w:t>8</w:t>
      </w:r>
      <w:r w:rsidRPr="006031FD">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6031FD">
        <w:rPr>
          <w:rFonts w:ascii="GHEA Grapalat" w:hAnsi="GHEA Grapalat"/>
          <w:sz w:val="24"/>
          <w:szCs w:val="24"/>
        </w:rPr>
        <w:t>овлетворительно и отклоняется.</w:t>
      </w:r>
    </w:p>
    <w:p w:rsidR="005E0E50" w:rsidRPr="006031FD" w:rsidRDefault="00FF60C2" w:rsidP="000F5EC2">
      <w:pPr>
        <w:pStyle w:val="23"/>
        <w:widowControl w:val="0"/>
        <w:tabs>
          <w:tab w:val="left" w:pos="1276"/>
        </w:tabs>
        <w:spacing w:after="160"/>
        <w:ind w:firstLine="567"/>
        <w:rPr>
          <w:rFonts w:ascii="GHEA Grapalat" w:hAnsi="GHEA Grapalat" w:cs="Sylfaen"/>
          <w:sz w:val="24"/>
          <w:szCs w:val="24"/>
        </w:rPr>
      </w:pPr>
      <w:r w:rsidRPr="006031FD">
        <w:rPr>
          <w:rFonts w:ascii="GHEA Grapalat" w:hAnsi="GHEA Grapalat"/>
          <w:sz w:val="24"/>
          <w:szCs w:val="24"/>
        </w:rPr>
        <w:t>7.</w:t>
      </w:r>
      <w:r w:rsidR="00F40A83" w:rsidRPr="006031FD">
        <w:rPr>
          <w:rFonts w:ascii="GHEA Grapalat" w:hAnsi="GHEA Grapalat"/>
          <w:sz w:val="24"/>
          <w:szCs w:val="24"/>
        </w:rPr>
        <w:t>10</w:t>
      </w:r>
      <w:r w:rsidR="008818E3"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6031FD">
        <w:rPr>
          <w:rFonts w:ascii="Sylfaen" w:hAnsi="Sylfaen"/>
          <w:sz w:val="24"/>
          <w:szCs w:val="24"/>
        </w:rPr>
        <w:t> </w:t>
      </w:r>
      <w:r w:rsidRPr="006031FD">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6031FD">
        <w:rPr>
          <w:rFonts w:ascii="GHEA Grapalat" w:hAnsi="GHEA Grapalat"/>
          <w:sz w:val="24"/>
          <w:szCs w:val="24"/>
        </w:rPr>
        <w:t xml:space="preserve"> самоотвод от данной процедуры.</w:t>
      </w:r>
    </w:p>
    <w:p w:rsidR="00EA58C8" w:rsidRPr="006031FD" w:rsidRDefault="00FF60C2" w:rsidP="000F5EC2">
      <w:pPr>
        <w:pStyle w:val="23"/>
        <w:widowControl w:val="0"/>
        <w:tabs>
          <w:tab w:val="left" w:pos="1276"/>
        </w:tabs>
        <w:spacing w:after="160"/>
        <w:ind w:firstLine="567"/>
        <w:rPr>
          <w:rFonts w:ascii="GHEA Grapalat" w:hAnsi="GHEA Grapalat" w:cs="Sylfaen"/>
          <w:sz w:val="24"/>
          <w:szCs w:val="24"/>
        </w:rPr>
      </w:pPr>
      <w:r w:rsidRPr="006031FD">
        <w:rPr>
          <w:rFonts w:ascii="GHEA Grapalat" w:hAnsi="GHEA Grapalat"/>
          <w:sz w:val="24"/>
          <w:szCs w:val="24"/>
        </w:rPr>
        <w:t>7.1</w:t>
      </w:r>
      <w:r w:rsidR="00181CBF" w:rsidRPr="006031FD">
        <w:rPr>
          <w:rFonts w:ascii="GHEA Grapalat" w:hAnsi="GHEA Grapalat"/>
          <w:sz w:val="24"/>
          <w:szCs w:val="24"/>
        </w:rPr>
        <w:t>1</w:t>
      </w:r>
      <w:r w:rsidR="008818E3"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6031FD" w:rsidRDefault="00FF60C2" w:rsidP="000F5EC2">
      <w:pPr>
        <w:pStyle w:val="23"/>
        <w:widowControl w:val="0"/>
        <w:tabs>
          <w:tab w:val="left" w:pos="1276"/>
        </w:tabs>
        <w:spacing w:after="160"/>
        <w:ind w:firstLine="567"/>
        <w:rPr>
          <w:rFonts w:ascii="GHEA Grapalat" w:hAnsi="GHEA Grapalat" w:cs="Sylfaen"/>
          <w:sz w:val="24"/>
          <w:szCs w:val="24"/>
        </w:rPr>
      </w:pPr>
      <w:r w:rsidRPr="006031FD">
        <w:rPr>
          <w:rFonts w:ascii="GHEA Grapalat" w:hAnsi="GHEA Grapalat"/>
          <w:sz w:val="24"/>
          <w:szCs w:val="24"/>
        </w:rPr>
        <w:t>7.</w:t>
      </w:r>
      <w:r w:rsidR="004D40F6" w:rsidRPr="006031FD">
        <w:rPr>
          <w:rFonts w:ascii="GHEA Grapalat" w:hAnsi="GHEA Grapalat"/>
          <w:sz w:val="24"/>
          <w:szCs w:val="24"/>
        </w:rPr>
        <w:t>12</w:t>
      </w:r>
      <w:r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6031FD" w:rsidRDefault="00A24827" w:rsidP="000F5EC2">
      <w:pPr>
        <w:pStyle w:val="23"/>
        <w:widowControl w:val="0"/>
        <w:tabs>
          <w:tab w:val="left" w:pos="1134"/>
        </w:tabs>
        <w:spacing w:after="160"/>
        <w:ind w:firstLine="567"/>
        <w:rPr>
          <w:rFonts w:ascii="GHEA Grapalat" w:hAnsi="GHEA Grapalat" w:cs="Sylfaen"/>
          <w:sz w:val="24"/>
          <w:szCs w:val="24"/>
        </w:rPr>
      </w:pPr>
      <w:r w:rsidRPr="006031FD">
        <w:rPr>
          <w:rFonts w:ascii="GHEA Grapalat" w:hAnsi="GHEA Grapalat"/>
          <w:sz w:val="24"/>
          <w:szCs w:val="24"/>
        </w:rPr>
        <w:t>1)</w:t>
      </w:r>
      <w:r w:rsidR="000F5EC2" w:rsidRPr="006031FD">
        <w:rPr>
          <w:rFonts w:ascii="GHEA Grapalat" w:hAnsi="GHEA Grapalat"/>
          <w:sz w:val="24"/>
          <w:szCs w:val="24"/>
        </w:rPr>
        <w:tab/>
      </w:r>
      <w:r w:rsidRPr="006031FD">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6031FD" w:rsidRDefault="008B73CD" w:rsidP="000F5EC2">
      <w:pPr>
        <w:pStyle w:val="23"/>
        <w:widowControl w:val="0"/>
        <w:tabs>
          <w:tab w:val="left" w:pos="1134"/>
        </w:tabs>
        <w:spacing w:after="160"/>
        <w:ind w:firstLine="567"/>
        <w:rPr>
          <w:rFonts w:ascii="GHEA Grapalat" w:hAnsi="GHEA Grapalat" w:cs="Sylfaen"/>
          <w:sz w:val="24"/>
          <w:szCs w:val="24"/>
        </w:rPr>
      </w:pPr>
      <w:r w:rsidRPr="006031FD">
        <w:rPr>
          <w:rFonts w:ascii="GHEA Grapalat" w:hAnsi="GHEA Grapalat"/>
          <w:sz w:val="24"/>
          <w:szCs w:val="24"/>
        </w:rPr>
        <w:t>2)</w:t>
      </w:r>
      <w:r w:rsidR="000F5EC2" w:rsidRPr="006031FD">
        <w:rPr>
          <w:rFonts w:ascii="GHEA Grapalat" w:hAnsi="GHEA Grapalat"/>
          <w:sz w:val="24"/>
          <w:szCs w:val="24"/>
        </w:rPr>
        <w:tab/>
      </w:r>
      <w:r w:rsidRPr="006031FD">
        <w:rPr>
          <w:rFonts w:ascii="GHEA Grapalat" w:hAnsi="GHEA Grapalat"/>
          <w:sz w:val="24"/>
          <w:szCs w:val="24"/>
        </w:rPr>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w:t>
      </w:r>
      <w:r w:rsidRPr="006031FD">
        <w:rPr>
          <w:rFonts w:ascii="GHEA Grapalat" w:hAnsi="GHEA Grapalat"/>
          <w:sz w:val="24"/>
          <w:szCs w:val="24"/>
        </w:rPr>
        <w:lastRenderedPageBreak/>
        <w:t>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6031FD" w:rsidRDefault="008B73CD" w:rsidP="000F5EC2">
      <w:pPr>
        <w:pStyle w:val="23"/>
        <w:widowControl w:val="0"/>
        <w:tabs>
          <w:tab w:val="left" w:pos="1134"/>
        </w:tabs>
        <w:spacing w:after="160"/>
        <w:ind w:firstLine="567"/>
        <w:rPr>
          <w:rFonts w:ascii="GHEA Grapalat" w:hAnsi="GHEA Grapalat" w:cs="Sylfaen"/>
          <w:sz w:val="24"/>
          <w:szCs w:val="24"/>
        </w:rPr>
      </w:pPr>
      <w:r w:rsidRPr="006031FD">
        <w:rPr>
          <w:rFonts w:ascii="GHEA Grapalat" w:hAnsi="GHEA Grapalat"/>
          <w:sz w:val="24"/>
          <w:szCs w:val="24"/>
        </w:rPr>
        <w:t>3)</w:t>
      </w:r>
      <w:r w:rsidR="000F5EC2" w:rsidRPr="006031FD">
        <w:rPr>
          <w:rFonts w:ascii="GHEA Grapalat" w:hAnsi="GHEA Grapalat"/>
          <w:sz w:val="24"/>
          <w:szCs w:val="24"/>
        </w:rPr>
        <w:tab/>
      </w:r>
      <w:r w:rsidRPr="006031FD">
        <w:rPr>
          <w:rFonts w:ascii="GHEA Grapalat" w:hAnsi="GHEA Grapalat"/>
          <w:sz w:val="24"/>
          <w:szCs w:val="24"/>
        </w:rPr>
        <w:t xml:space="preserve">посредством </w:t>
      </w:r>
      <w:r w:rsidR="0090578B" w:rsidRPr="006031FD">
        <w:rPr>
          <w:rFonts w:ascii="GHEA Grapalat" w:hAnsi="GHEA Grapalat"/>
          <w:sz w:val="24"/>
          <w:szCs w:val="24"/>
        </w:rPr>
        <w:t xml:space="preserve">своей </w:t>
      </w:r>
      <w:r w:rsidRPr="006031FD">
        <w:rPr>
          <w:rFonts w:ascii="GHEA Grapalat" w:hAnsi="GHEA Grapalat"/>
          <w:sz w:val="24"/>
          <w:szCs w:val="24"/>
        </w:rPr>
        <w:t>электронной почты</w:t>
      </w:r>
      <w:r w:rsidR="002E5C0F" w:rsidRPr="006031FD">
        <w:rPr>
          <w:rFonts w:ascii="GHEA Grapalat" w:hAnsi="GHEA Grapalat"/>
          <w:sz w:val="24"/>
          <w:szCs w:val="24"/>
        </w:rPr>
        <w:t xml:space="preserve"> указанной в настоящем Приглашении</w:t>
      </w:r>
      <w:r w:rsidRPr="006031FD">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9">
        <w:r w:rsidRPr="006031FD">
          <w:rPr>
            <w:rFonts w:ascii="GHEA Grapalat" w:hAnsi="GHEA Grapalat"/>
            <w:sz w:val="24"/>
            <w:szCs w:val="24"/>
          </w:rPr>
          <w:t>Lena_Najaryan@taxservice.am</w:t>
        </w:r>
      </w:hyperlink>
      <w:r w:rsidRPr="006031FD">
        <w:rPr>
          <w:rFonts w:ascii="GHEA Grapalat" w:hAnsi="GHEA Grapalat"/>
          <w:sz w:val="24"/>
          <w:szCs w:val="24"/>
        </w:rPr>
        <w:t xml:space="preserve">в соответствии с формой, предусмотренной Приложением № </w:t>
      </w:r>
      <w:r w:rsidR="002E5C0F" w:rsidRPr="006031FD">
        <w:rPr>
          <w:rFonts w:ascii="GHEA Grapalat" w:hAnsi="GHEA Grapalat"/>
          <w:sz w:val="24"/>
          <w:szCs w:val="24"/>
        </w:rPr>
        <w:t xml:space="preserve">5 </w:t>
      </w:r>
      <w:r w:rsidRPr="006031FD">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10">
        <w:r w:rsidRPr="006031FD">
          <w:rPr>
            <w:rFonts w:ascii="GHEA Grapalat" w:hAnsi="GHEA Grapalat"/>
            <w:sz w:val="24"/>
            <w:szCs w:val="24"/>
          </w:rPr>
          <w:t>karine_sargsyan@taxservice.am</w:t>
        </w:r>
      </w:hyperlink>
      <w:r w:rsidRPr="006031FD">
        <w:rPr>
          <w:rFonts w:ascii="GHEA Grapalat" w:hAnsi="GHEA Grapalat"/>
          <w:sz w:val="24"/>
          <w:szCs w:val="24"/>
        </w:rPr>
        <w:t xml:space="preserve">, </w:t>
      </w:r>
      <w:hyperlink r:id="rId11">
        <w:r w:rsidRPr="006031FD">
          <w:rPr>
            <w:rFonts w:ascii="GHEA Grapalat" w:hAnsi="GHEA Grapalat"/>
            <w:sz w:val="24"/>
            <w:szCs w:val="24"/>
          </w:rPr>
          <w:t>gayane_antonyan@taxservice.am</w:t>
        </w:r>
      </w:hyperlink>
      <w:r w:rsidRPr="006031FD">
        <w:rPr>
          <w:rFonts w:ascii="GHEA Grapalat" w:hAnsi="GHEA Grapalat"/>
          <w:sz w:val="24"/>
          <w:szCs w:val="24"/>
        </w:rPr>
        <w:t xml:space="preserve"> и </w:t>
      </w:r>
      <w:hyperlink r:id="rId12">
        <w:r w:rsidRPr="006031FD">
          <w:rPr>
            <w:rFonts w:ascii="GHEA Grapalat" w:hAnsi="GHEA Grapalat"/>
            <w:sz w:val="24"/>
            <w:szCs w:val="24"/>
          </w:rPr>
          <w:t>procurement@minfin.am</w:t>
        </w:r>
      </w:hyperlink>
      <w:r w:rsidRPr="006031FD">
        <w:rPr>
          <w:rFonts w:ascii="GHEA Grapalat" w:hAnsi="GHEA Grapalat"/>
          <w:sz w:val="24"/>
          <w:szCs w:val="24"/>
        </w:rPr>
        <w:t>:</w:t>
      </w:r>
    </w:p>
    <w:p w:rsidR="00F87295" w:rsidRPr="006031FD" w:rsidRDefault="008B73CD" w:rsidP="000F5EC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4)</w:t>
      </w:r>
      <w:r w:rsidR="000F5EC2" w:rsidRPr="006031FD">
        <w:rPr>
          <w:rFonts w:ascii="GHEA Grapalat" w:hAnsi="GHEA Grapalat"/>
        </w:rPr>
        <w:tab/>
      </w:r>
      <w:r w:rsidRPr="006031FD">
        <w:rPr>
          <w:rFonts w:ascii="GHEA Grapalat" w:hAnsi="GHEA Grapalat"/>
        </w:rPr>
        <w:t xml:space="preserve">посредством </w:t>
      </w:r>
      <w:r w:rsidR="00770249" w:rsidRPr="006031FD">
        <w:rPr>
          <w:rFonts w:ascii="GHEA Grapalat" w:hAnsi="GHEA Grapalat"/>
        </w:rPr>
        <w:t>электронной почты</w:t>
      </w:r>
      <w:r w:rsidRPr="006031FD">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6031FD"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6031FD">
        <w:rPr>
          <w:rFonts w:ascii="GHEA Grapalat" w:hAnsi="GHEA Grapalat"/>
          <w:sz w:val="24"/>
          <w:szCs w:val="24"/>
        </w:rPr>
        <w:t>7.1</w:t>
      </w:r>
      <w:r w:rsidR="00612CFF" w:rsidRPr="006031FD">
        <w:rPr>
          <w:rFonts w:ascii="GHEA Grapalat" w:hAnsi="GHEA Grapalat"/>
          <w:sz w:val="24"/>
          <w:szCs w:val="24"/>
        </w:rPr>
        <w:t>3</w:t>
      </w:r>
      <w:r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Занявший первое место участник отправляет установленные подпунктом 4 пункта 7.1</w:t>
      </w:r>
      <w:r w:rsidR="00752C74" w:rsidRPr="006031FD">
        <w:rPr>
          <w:rFonts w:ascii="GHEA Grapalat" w:hAnsi="GHEA Grapalat"/>
          <w:sz w:val="24"/>
          <w:szCs w:val="24"/>
        </w:rPr>
        <w:t>2</w:t>
      </w:r>
      <w:r w:rsidRPr="006031FD">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6031FD">
        <w:rPr>
          <w:rFonts w:ascii="GHEA Grapalat" w:hAnsi="GHEA Grapalat"/>
          <w:sz w:val="24"/>
          <w:szCs w:val="24"/>
        </w:rPr>
        <w:t>у участника.</w:t>
      </w:r>
    </w:p>
    <w:p w:rsidR="00981D8D" w:rsidRPr="006031FD" w:rsidRDefault="00FF60C2" w:rsidP="000F5EC2">
      <w:pPr>
        <w:widowControl w:val="0"/>
        <w:tabs>
          <w:tab w:val="left" w:pos="1276"/>
        </w:tabs>
        <w:spacing w:after="160" w:line="360" w:lineRule="auto"/>
        <w:ind w:firstLine="567"/>
        <w:jc w:val="both"/>
        <w:rPr>
          <w:rFonts w:ascii="GHEA Grapalat" w:hAnsi="GHEA Grapalat"/>
        </w:rPr>
      </w:pPr>
      <w:r w:rsidRPr="006031FD">
        <w:rPr>
          <w:rFonts w:ascii="GHEA Grapalat" w:hAnsi="GHEA Grapalat"/>
        </w:rPr>
        <w:t>7.1</w:t>
      </w:r>
      <w:r w:rsidR="00612CFF" w:rsidRPr="006031FD">
        <w:rPr>
          <w:rFonts w:ascii="GHEA Grapalat" w:hAnsi="GHEA Grapalat"/>
        </w:rPr>
        <w:t>4</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Комитет в течение трех рабочих дней со дня получения запроса, предусмотренного подпунктом 3 пункта 7.1</w:t>
      </w:r>
      <w:r w:rsidR="00752C74" w:rsidRPr="006031FD">
        <w:rPr>
          <w:rFonts w:ascii="GHEA Grapalat" w:hAnsi="GHEA Grapalat"/>
        </w:rPr>
        <w:t>2</w:t>
      </w:r>
      <w:r w:rsidRPr="006031FD">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6031FD">
        <w:rPr>
          <w:rFonts w:ascii="GHEA Grapalat" w:hAnsi="GHEA Grapalat"/>
        </w:rPr>
        <w:t xml:space="preserve">6 </w:t>
      </w:r>
      <w:r w:rsidRPr="006031FD">
        <w:rPr>
          <w:rFonts w:ascii="GHEA Grapalat" w:hAnsi="GHEA Grapalat"/>
        </w:rPr>
        <w:t xml:space="preserve">к настоящему Приглашению. Если информация от Комитета не поступает в </w:t>
      </w:r>
      <w:r w:rsidRPr="006031FD">
        <w:rPr>
          <w:rFonts w:ascii="GHEA Grapalat" w:hAnsi="GHEA Grapalat"/>
        </w:rPr>
        <w:lastRenderedPageBreak/>
        <w:t>установленный настоящим пунктом срок, то представленные участником объявления считаются соответствующими действительности.</w:t>
      </w:r>
    </w:p>
    <w:p w:rsidR="009C4131" w:rsidRPr="006031FD" w:rsidRDefault="00FF60C2" w:rsidP="000F5EC2">
      <w:pPr>
        <w:widowControl w:val="0"/>
        <w:tabs>
          <w:tab w:val="left" w:pos="1276"/>
        </w:tabs>
        <w:spacing w:after="160" w:line="360" w:lineRule="auto"/>
        <w:ind w:firstLine="567"/>
        <w:jc w:val="both"/>
        <w:rPr>
          <w:rFonts w:ascii="GHEA Grapalat" w:hAnsi="GHEA Grapalat"/>
        </w:rPr>
      </w:pPr>
      <w:r w:rsidRPr="006031FD">
        <w:rPr>
          <w:rFonts w:ascii="GHEA Grapalat" w:hAnsi="GHEA Grapalat"/>
        </w:rPr>
        <w:t xml:space="preserve"> </w:t>
      </w:r>
      <w:r w:rsidR="008769B4" w:rsidRPr="006031FD">
        <w:rPr>
          <w:rFonts w:ascii="GHEA Grapalat" w:hAnsi="GHEA Grapalat"/>
        </w:rPr>
        <w:t>7.1</w:t>
      </w:r>
      <w:r w:rsidR="00EE071C" w:rsidRPr="006031FD">
        <w:rPr>
          <w:rFonts w:ascii="GHEA Grapalat" w:hAnsi="GHEA Grapalat"/>
        </w:rPr>
        <w:t>5</w:t>
      </w:r>
      <w:r w:rsidR="008818E3" w:rsidRPr="006031FD">
        <w:rPr>
          <w:rFonts w:ascii="GHEA Grapalat" w:hAnsi="GHEA Grapalat"/>
        </w:rPr>
        <w:t>.</w:t>
      </w:r>
      <w:r w:rsidR="000F5EC2" w:rsidRPr="006031FD">
        <w:rPr>
          <w:rFonts w:ascii="GHEA Grapalat" w:hAnsi="GHEA Grapalat"/>
        </w:rPr>
        <w:tab/>
      </w:r>
      <w:r w:rsidR="008769B4" w:rsidRPr="006031FD">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6031FD">
        <w:rPr>
          <w:rFonts w:ascii="GHEA Grapalat" w:hAnsi="GHEA Grapalat"/>
        </w:rPr>
        <w:t xml:space="preserve">их </w:t>
      </w:r>
      <w:r w:rsidR="008769B4" w:rsidRPr="006031FD">
        <w:rPr>
          <w:rFonts w:ascii="GHEA Grapalat" w:hAnsi="GHEA Grapalat"/>
        </w:rPr>
        <w:t>получения</w:t>
      </w:r>
      <w:r w:rsidR="001339D6" w:rsidRPr="006031FD">
        <w:rPr>
          <w:rFonts w:ascii="GHEA Grapalat" w:hAnsi="GHEA Grapalat"/>
          <w:lang w:val="hy-AM"/>
        </w:rPr>
        <w:t xml:space="preserve"> </w:t>
      </w:r>
      <w:r w:rsidR="001339D6" w:rsidRPr="006031FD">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6031FD">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6031FD">
        <w:rPr>
          <w:rFonts w:ascii="GHEA Grapalat" w:hAnsi="GHEA Grapalat"/>
        </w:rPr>
        <w:t xml:space="preserve">Настоящим </w:t>
      </w:r>
      <w:r w:rsidR="008769B4" w:rsidRPr="006031FD">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6031FD" w:rsidRDefault="00FF60C2" w:rsidP="000F5EC2">
      <w:pPr>
        <w:pStyle w:val="23"/>
        <w:widowControl w:val="0"/>
        <w:tabs>
          <w:tab w:val="left" w:pos="1276"/>
        </w:tabs>
        <w:spacing w:after="160"/>
        <w:ind w:firstLine="567"/>
        <w:rPr>
          <w:rFonts w:ascii="GHEA Grapalat" w:hAnsi="GHEA Grapalat"/>
          <w:sz w:val="24"/>
          <w:szCs w:val="24"/>
        </w:rPr>
      </w:pPr>
      <w:r w:rsidRPr="006031FD">
        <w:rPr>
          <w:rFonts w:ascii="GHEA Grapalat" w:hAnsi="GHEA Grapalat"/>
          <w:sz w:val="24"/>
          <w:szCs w:val="24"/>
        </w:rPr>
        <w:t>7.1</w:t>
      </w:r>
      <w:r w:rsidR="00C52FC7" w:rsidRPr="006031FD">
        <w:rPr>
          <w:rFonts w:ascii="GHEA Grapalat" w:hAnsi="GHEA Grapalat"/>
          <w:sz w:val="24"/>
          <w:szCs w:val="24"/>
        </w:rPr>
        <w:t>6</w:t>
      </w:r>
      <w:r w:rsidR="008818E3"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В рабочий день, следующий за истечением предусмотренного пунктом 7.1</w:t>
      </w:r>
      <w:r w:rsidR="00C52FC7" w:rsidRPr="006031FD">
        <w:rPr>
          <w:rFonts w:ascii="GHEA Grapalat" w:hAnsi="GHEA Grapalat"/>
          <w:sz w:val="24"/>
          <w:szCs w:val="24"/>
        </w:rPr>
        <w:t>4</w:t>
      </w:r>
      <w:r w:rsidRPr="006031FD">
        <w:rPr>
          <w:rFonts w:ascii="GHEA Grapalat" w:hAnsi="GHEA Grapalat"/>
          <w:sz w:val="24"/>
          <w:szCs w:val="24"/>
        </w:rPr>
        <w:t xml:space="preserve"> части 1 настоящего приглашения срока </w:t>
      </w:r>
      <w:r w:rsidR="00775162" w:rsidRPr="006031FD">
        <w:rPr>
          <w:rFonts w:ascii="GHEA Grapalat" w:hAnsi="GHEA Grapalat"/>
          <w:sz w:val="24"/>
          <w:szCs w:val="24"/>
        </w:rPr>
        <w:t xml:space="preserve"> получения </w:t>
      </w:r>
      <w:r w:rsidRPr="006031FD">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6031FD">
        <w:rPr>
          <w:rFonts w:ascii="GHEA Grapalat" w:hAnsi="GHEA Grapalat"/>
          <w:sz w:val="24"/>
          <w:szCs w:val="24"/>
        </w:rPr>
        <w:t>в сроки, установленные пунктом 7.2 части 1 настоящего приглашения</w:t>
      </w:r>
      <w:r w:rsidRPr="006031FD">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6031FD" w:rsidRDefault="00844E27" w:rsidP="00D5376F">
      <w:pPr>
        <w:spacing w:line="360" w:lineRule="auto"/>
        <w:ind w:firstLine="567"/>
        <w:jc w:val="both"/>
        <w:rPr>
          <w:rFonts w:ascii="GHEA Grapalat" w:hAnsi="GHEA Grapalat"/>
        </w:rPr>
      </w:pPr>
      <w:r w:rsidRPr="006031FD">
        <w:rPr>
          <w:rFonts w:ascii="GHEA Grapalat" w:hAnsi="GHEA Grapalat"/>
        </w:rPr>
        <w:t>7.1</w:t>
      </w:r>
      <w:r w:rsidR="005B2039" w:rsidRPr="006031FD">
        <w:rPr>
          <w:rFonts w:ascii="GHEA Grapalat" w:hAnsi="GHEA Grapalat"/>
        </w:rPr>
        <w:t>7</w:t>
      </w:r>
      <w:r w:rsidRPr="006031FD">
        <w:rPr>
          <w:rFonts w:ascii="GHEA Grapalat" w:hAnsi="GHEA Grapalat"/>
        </w:rPr>
        <w:t>.</w:t>
      </w:r>
      <w:r w:rsidR="0045258A" w:rsidRPr="006031FD">
        <w:rPr>
          <w:rFonts w:ascii="GHEA Grapalat" w:hAnsi="GHEA Grapalat"/>
        </w:rPr>
        <w:t xml:space="preserve"> </w:t>
      </w:r>
      <w:r w:rsidR="00BC274D" w:rsidRPr="006031FD">
        <w:rPr>
          <w:rFonts w:ascii="GHEA Grapalat" w:hAnsi="GHEA Grapalat"/>
        </w:rPr>
        <w:t xml:space="preserve">В </w:t>
      </w:r>
      <w:r w:rsidR="0045258A" w:rsidRPr="006031FD">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6031FD">
        <w:rPr>
          <w:rFonts w:ascii="GHEA Grapalat" w:hAnsi="GHEA Grapalat"/>
        </w:rPr>
        <w:t>К</w:t>
      </w:r>
      <w:r w:rsidR="0045258A" w:rsidRPr="006031FD">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sidRPr="006031FD">
        <w:rPr>
          <w:rFonts w:ascii="GHEA Grapalat" w:hAnsi="GHEA Grapalat"/>
        </w:rPr>
        <w:t>в электронной форме</w:t>
      </w:r>
      <w:r w:rsidR="0045258A" w:rsidRPr="006031FD">
        <w:rPr>
          <w:rFonts w:ascii="GHEA Grapalat" w:hAnsi="GHEA Grapalat"/>
        </w:rPr>
        <w:t xml:space="preserve"> </w:t>
      </w:r>
      <w:r w:rsidR="00910C3E" w:rsidRPr="006031FD">
        <w:rPr>
          <w:rFonts w:ascii="GHEA Grapalat" w:hAnsi="GHEA Grapalat"/>
        </w:rPr>
        <w:t>извещает</w:t>
      </w:r>
      <w:r w:rsidR="0045258A" w:rsidRPr="006031FD">
        <w:rPr>
          <w:rFonts w:ascii="GHEA Grapalat" w:hAnsi="GHEA Grapalat"/>
        </w:rPr>
        <w:t xml:space="preserve"> участника, </w:t>
      </w:r>
      <w:r w:rsidR="0045258A" w:rsidRPr="006031FD">
        <w:rPr>
          <w:rFonts w:ascii="GHEA Grapalat" w:hAnsi="GHEA Grapalat"/>
        </w:rPr>
        <w:lastRenderedPageBreak/>
        <w:t>занявшего первое место, предлагая исправить несоответствие в течение трех рабочих дней.</w:t>
      </w:r>
    </w:p>
    <w:p w:rsidR="005F53AD" w:rsidRPr="006031FD" w:rsidRDefault="005F53AD" w:rsidP="00D5376F">
      <w:pPr>
        <w:spacing w:line="360" w:lineRule="auto"/>
        <w:ind w:firstLine="567"/>
        <w:jc w:val="both"/>
        <w:rPr>
          <w:rFonts w:ascii="GHEA Grapalat" w:hAnsi="GHEA Grapalat"/>
        </w:rPr>
      </w:pPr>
      <w:r w:rsidRPr="006031FD">
        <w:rPr>
          <w:rFonts w:ascii="GHEA Grapalat" w:hAnsi="GHEA Grapalat"/>
        </w:rPr>
        <w:t>При этом, если несоответствие было зафиксировано</w:t>
      </w:r>
    </w:p>
    <w:p w:rsidR="005F53AD" w:rsidRPr="006031FD" w:rsidRDefault="005F53AD" w:rsidP="00D5376F">
      <w:pPr>
        <w:spacing w:line="360" w:lineRule="auto"/>
        <w:ind w:firstLine="567"/>
        <w:jc w:val="both"/>
        <w:rPr>
          <w:rFonts w:ascii="GHEA Grapalat" w:hAnsi="GHEA Grapalat"/>
        </w:rPr>
      </w:pPr>
      <w:r w:rsidRPr="006031FD">
        <w:rPr>
          <w:rFonts w:ascii="GHEA Grapalat" w:hAnsi="GHEA Grapalat"/>
        </w:rPr>
        <w:t xml:space="preserve">• в результате информации, полученной от </w:t>
      </w:r>
      <w:r w:rsidR="0001587B" w:rsidRPr="006031FD">
        <w:rPr>
          <w:rFonts w:ascii="GHEA Grapalat" w:hAnsi="GHEA Grapalat"/>
        </w:rPr>
        <w:t>К</w:t>
      </w:r>
      <w:r w:rsidRPr="006031FD">
        <w:rPr>
          <w:rFonts w:ascii="GHEA Grapalat" w:hAnsi="GHEA Grapalat"/>
        </w:rPr>
        <w:t xml:space="preserve">омитета, к указанному в настоящем пункте </w:t>
      </w:r>
      <w:r w:rsidR="0001587B" w:rsidRPr="006031FD">
        <w:rPr>
          <w:rFonts w:ascii="GHEA Grapalat" w:hAnsi="GHEA Grapalat"/>
        </w:rPr>
        <w:t>изве</w:t>
      </w:r>
      <w:r w:rsidR="00EE03AF" w:rsidRPr="006031FD">
        <w:rPr>
          <w:rFonts w:ascii="GHEA Grapalat" w:hAnsi="GHEA Grapalat"/>
        </w:rPr>
        <w:t>щ</w:t>
      </w:r>
      <w:r w:rsidRPr="006031FD">
        <w:rPr>
          <w:rFonts w:ascii="GHEA Grapalat" w:hAnsi="GHEA Grapalat"/>
        </w:rPr>
        <w:t xml:space="preserve">нию прилагается также </w:t>
      </w:r>
      <w:r w:rsidR="00E2702D" w:rsidRPr="006031FD">
        <w:rPr>
          <w:rFonts w:ascii="GHEA Grapalat" w:hAnsi="GHEA Grapalat"/>
        </w:rPr>
        <w:t>воспроизведенн</w:t>
      </w:r>
      <w:r w:rsidR="00035281" w:rsidRPr="006031FD">
        <w:rPr>
          <w:rFonts w:ascii="GHEA Grapalat" w:hAnsi="GHEA Grapalat"/>
        </w:rPr>
        <w:t>ый</w:t>
      </w:r>
      <w:r w:rsidRPr="006031FD">
        <w:rPr>
          <w:rFonts w:ascii="GHEA Grapalat" w:hAnsi="GHEA Grapalat"/>
        </w:rPr>
        <w:t>(отсканированн</w:t>
      </w:r>
      <w:r w:rsidR="00035281" w:rsidRPr="006031FD">
        <w:rPr>
          <w:rFonts w:ascii="GHEA Grapalat" w:hAnsi="GHEA Grapalat"/>
        </w:rPr>
        <w:t>ый</w:t>
      </w:r>
      <w:r w:rsidRPr="006031FD">
        <w:rPr>
          <w:rFonts w:ascii="GHEA Grapalat" w:hAnsi="GHEA Grapalat"/>
        </w:rPr>
        <w:t xml:space="preserve">) </w:t>
      </w:r>
      <w:r w:rsidR="00E2702D" w:rsidRPr="006031FD">
        <w:rPr>
          <w:rFonts w:ascii="GHEA Grapalat" w:hAnsi="GHEA Grapalat"/>
        </w:rPr>
        <w:t xml:space="preserve">с оригинала </w:t>
      </w:r>
      <w:r w:rsidR="00035281" w:rsidRPr="006031FD">
        <w:rPr>
          <w:rFonts w:ascii="GHEA Grapalat" w:hAnsi="GHEA Grapalat"/>
        </w:rPr>
        <w:t>вариант</w:t>
      </w:r>
      <w:r w:rsidRPr="006031FD">
        <w:rPr>
          <w:rFonts w:ascii="GHEA Grapalat" w:hAnsi="GHEA Grapalat"/>
        </w:rPr>
        <w:t xml:space="preserve"> документа, содержащего информацию, предоставленную </w:t>
      </w:r>
      <w:r w:rsidR="000F7ED7" w:rsidRPr="006031FD">
        <w:rPr>
          <w:rFonts w:ascii="GHEA Grapalat" w:hAnsi="GHEA Grapalat"/>
        </w:rPr>
        <w:t>К</w:t>
      </w:r>
      <w:r w:rsidRPr="006031FD">
        <w:rPr>
          <w:rFonts w:ascii="GHEA Grapalat" w:hAnsi="GHEA Grapalat"/>
        </w:rPr>
        <w:t>омитетом;</w:t>
      </w:r>
    </w:p>
    <w:p w:rsidR="005F53AD" w:rsidRPr="006031FD" w:rsidRDefault="005F53AD" w:rsidP="00D5376F">
      <w:pPr>
        <w:spacing w:line="360" w:lineRule="auto"/>
        <w:ind w:firstLine="567"/>
        <w:jc w:val="both"/>
        <w:rPr>
          <w:rFonts w:ascii="GHEA Grapalat" w:hAnsi="GHEA Grapalat"/>
        </w:rPr>
      </w:pPr>
      <w:r w:rsidRPr="006031FD">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6031FD">
        <w:rPr>
          <w:rFonts w:ascii="GHEA Grapalat" w:hAnsi="GHEA Grapalat"/>
        </w:rPr>
        <w:t xml:space="preserve">извещнию </w:t>
      </w:r>
      <w:r w:rsidRPr="006031FD">
        <w:rPr>
          <w:rFonts w:ascii="GHEA Grapalat" w:hAnsi="GHEA Grapalat"/>
        </w:rPr>
        <w:t xml:space="preserve"> прилагается также </w:t>
      </w:r>
      <w:r w:rsidR="000233F0" w:rsidRPr="006031FD">
        <w:rPr>
          <w:rFonts w:ascii="GHEA Grapalat" w:hAnsi="GHEA Grapalat"/>
        </w:rPr>
        <w:t xml:space="preserve">воспроизведенный </w:t>
      </w:r>
      <w:r w:rsidRPr="006031FD">
        <w:rPr>
          <w:rFonts w:ascii="GHEA Grapalat" w:hAnsi="GHEA Grapalat"/>
        </w:rPr>
        <w:t>(отсканированн</w:t>
      </w:r>
      <w:r w:rsidR="000233F0" w:rsidRPr="006031FD">
        <w:rPr>
          <w:rFonts w:ascii="GHEA Grapalat" w:hAnsi="GHEA Grapalat"/>
        </w:rPr>
        <w:t>ый</w:t>
      </w:r>
      <w:r w:rsidRPr="006031FD">
        <w:rPr>
          <w:rFonts w:ascii="GHEA Grapalat" w:hAnsi="GHEA Grapalat"/>
        </w:rPr>
        <w:t xml:space="preserve">) </w:t>
      </w:r>
      <w:r w:rsidR="00FA2B74" w:rsidRPr="006031FD">
        <w:rPr>
          <w:rFonts w:ascii="GHEA Grapalat" w:hAnsi="GHEA Grapalat"/>
        </w:rPr>
        <w:t xml:space="preserve">с оригинала </w:t>
      </w:r>
      <w:r w:rsidR="00230713" w:rsidRPr="006031FD">
        <w:rPr>
          <w:rFonts w:ascii="GHEA Grapalat" w:hAnsi="GHEA Grapalat"/>
        </w:rPr>
        <w:t>вариант</w:t>
      </w:r>
      <w:r w:rsidRPr="006031FD">
        <w:rPr>
          <w:rFonts w:ascii="GHEA Grapalat" w:hAnsi="GHEA Grapalat"/>
        </w:rPr>
        <w:t xml:space="preserve"> протокола заседания комиссии.</w:t>
      </w:r>
    </w:p>
    <w:p w:rsidR="0045258A" w:rsidRPr="006031FD" w:rsidRDefault="0045258A" w:rsidP="00C6146A">
      <w:pPr>
        <w:jc w:val="both"/>
        <w:rPr>
          <w:rFonts w:ascii="GHEA Grapalat" w:hAnsi="GHEA Grapalat"/>
        </w:rPr>
      </w:pPr>
    </w:p>
    <w:p w:rsidR="00267FF4" w:rsidRPr="006031FD" w:rsidRDefault="0045258A" w:rsidP="00A5318E">
      <w:pPr>
        <w:spacing w:line="360" w:lineRule="auto"/>
        <w:ind w:firstLine="567"/>
        <w:jc w:val="both"/>
        <w:rPr>
          <w:rFonts w:ascii="GHEA Grapalat" w:hAnsi="GHEA Grapalat"/>
        </w:rPr>
      </w:pPr>
      <w:r w:rsidRPr="006031FD">
        <w:rPr>
          <w:rFonts w:ascii="GHEA Grapalat" w:hAnsi="GHEA Grapalat"/>
        </w:rPr>
        <w:t>7.1</w:t>
      </w:r>
      <w:r w:rsidR="005855ED" w:rsidRPr="006031FD">
        <w:rPr>
          <w:rFonts w:ascii="GHEA Grapalat" w:hAnsi="GHEA Grapalat"/>
        </w:rPr>
        <w:t>8</w:t>
      </w:r>
      <w:r w:rsidRPr="006031FD">
        <w:rPr>
          <w:rFonts w:ascii="GHEA Grapalat" w:hAnsi="GHEA Grapalat"/>
        </w:rPr>
        <w:t xml:space="preserve"> </w:t>
      </w:r>
      <w:r w:rsidR="00267FF4" w:rsidRPr="006031FD">
        <w:rPr>
          <w:rFonts w:ascii="GHEA Grapalat" w:hAnsi="GHEA Grapalat"/>
        </w:rPr>
        <w:t>Если занявший первое место участник в установленный пунктом 7.1</w:t>
      </w:r>
      <w:r w:rsidR="005855ED" w:rsidRPr="006031FD">
        <w:rPr>
          <w:rFonts w:ascii="GHEA Grapalat" w:hAnsi="GHEA Grapalat"/>
        </w:rPr>
        <w:t>7</w:t>
      </w:r>
      <w:r w:rsidR="00267FF4" w:rsidRPr="006031FD">
        <w:rPr>
          <w:rFonts w:ascii="GHEA Grapalat" w:hAnsi="GHEA Grapalat"/>
        </w:rPr>
        <w:t xml:space="preserve"> части 1 настоящего приглашения срок</w:t>
      </w:r>
      <w:r w:rsidR="00760E76" w:rsidRPr="006031FD">
        <w:rPr>
          <w:rFonts w:ascii="GHEA Grapalat" w:hAnsi="GHEA Grapalat"/>
        </w:rPr>
        <w:t>:</w:t>
      </w:r>
    </w:p>
    <w:p w:rsidR="0045258A" w:rsidRPr="006031FD" w:rsidRDefault="00553501" w:rsidP="00A5318E">
      <w:pPr>
        <w:spacing w:line="360" w:lineRule="auto"/>
        <w:ind w:firstLine="567"/>
        <w:jc w:val="both"/>
        <w:rPr>
          <w:rFonts w:ascii="GHEA Grapalat" w:hAnsi="GHEA Grapalat"/>
        </w:rPr>
      </w:pPr>
      <w:r w:rsidRPr="006031FD">
        <w:rPr>
          <w:rFonts w:ascii="GHEA Grapalat" w:hAnsi="GHEA Grapalat"/>
        </w:rPr>
        <w:t xml:space="preserve">1) </w:t>
      </w:r>
      <w:r w:rsidR="00267FF4" w:rsidRPr="006031FD">
        <w:rPr>
          <w:rFonts w:ascii="GHEA Grapalat" w:hAnsi="GHEA Grapalat"/>
        </w:rPr>
        <w:t>исправляет зафиксированное несоответствие-</w:t>
      </w:r>
      <w:r w:rsidRPr="006031FD">
        <w:rPr>
          <w:rFonts w:ascii="GHEA Grapalat" w:hAnsi="GHEA Grapalat"/>
        </w:rPr>
        <w:t xml:space="preserve"> заявка оценивается удовлетворительно и участник, занявший первое место, объявляется отобранным участником</w:t>
      </w:r>
      <w:r w:rsidR="00267FF4" w:rsidRPr="006031FD">
        <w:rPr>
          <w:rFonts w:ascii="GHEA Grapalat" w:hAnsi="GHEA Grapalat"/>
        </w:rPr>
        <w:t>.</w:t>
      </w:r>
      <w:r w:rsidR="0045258A" w:rsidRPr="006031FD">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6031FD">
        <w:rPr>
          <w:rFonts w:ascii="GHEA Grapalat" w:hAnsi="GHEA Grapalat"/>
        </w:rPr>
        <w:t>воспроиз</w:t>
      </w:r>
      <w:r w:rsidR="00917F5A" w:rsidRPr="006031FD">
        <w:rPr>
          <w:rFonts w:ascii="GHEA Grapalat" w:hAnsi="GHEA Grapalat"/>
        </w:rPr>
        <w:t>в</w:t>
      </w:r>
      <w:r w:rsidR="00F66B27" w:rsidRPr="006031FD">
        <w:rPr>
          <w:rFonts w:ascii="GHEA Grapalat" w:hAnsi="GHEA Grapalat"/>
        </w:rPr>
        <w:t>еденный</w:t>
      </w:r>
      <w:r w:rsidR="0045258A" w:rsidRPr="006031FD">
        <w:rPr>
          <w:rFonts w:ascii="GHEA Grapalat" w:hAnsi="GHEA Grapalat"/>
        </w:rPr>
        <w:t xml:space="preserve"> (отсканированный)</w:t>
      </w:r>
      <w:r w:rsidR="00CA08DF" w:rsidRPr="006031FD">
        <w:rPr>
          <w:rFonts w:ascii="GHEA Grapalat" w:hAnsi="GHEA Grapalat"/>
        </w:rPr>
        <w:t xml:space="preserve"> с оригинала</w:t>
      </w:r>
      <w:r w:rsidR="0045258A" w:rsidRPr="006031FD">
        <w:rPr>
          <w:rFonts w:ascii="GHEA Grapalat" w:hAnsi="GHEA Grapalat"/>
        </w:rPr>
        <w:t xml:space="preserve"> экземпляр документа, обосновывающего уплату суммы, указанной в предоставленной </w:t>
      </w:r>
      <w:r w:rsidR="0051027E" w:rsidRPr="006031FD">
        <w:rPr>
          <w:rFonts w:ascii="GHEA Grapalat" w:hAnsi="GHEA Grapalat"/>
        </w:rPr>
        <w:t>К</w:t>
      </w:r>
      <w:r w:rsidR="0045258A" w:rsidRPr="006031FD">
        <w:rPr>
          <w:rFonts w:ascii="GHEA Grapalat" w:hAnsi="GHEA Grapalat"/>
        </w:rPr>
        <w:t>омитетом информации;</w:t>
      </w:r>
    </w:p>
    <w:p w:rsidR="0045258A" w:rsidRPr="006031FD" w:rsidRDefault="0045258A" w:rsidP="00A5318E">
      <w:pPr>
        <w:spacing w:line="360" w:lineRule="auto"/>
        <w:ind w:firstLine="567"/>
        <w:jc w:val="both"/>
        <w:rPr>
          <w:rFonts w:ascii="GHEA Grapalat" w:hAnsi="GHEA Grapalat"/>
        </w:rPr>
      </w:pPr>
      <w:r w:rsidRPr="006031FD">
        <w:rPr>
          <w:rFonts w:ascii="GHEA Grapalat" w:hAnsi="GHEA Grapalat"/>
        </w:rPr>
        <w:t xml:space="preserve">2) </w:t>
      </w:r>
      <w:r w:rsidR="00267FF4" w:rsidRPr="006031FD">
        <w:rPr>
          <w:rFonts w:ascii="GHEA Grapalat" w:hAnsi="GHEA Grapalat"/>
        </w:rPr>
        <w:t>не исправляет зафиксированное несоответствие, то</w:t>
      </w:r>
      <w:r w:rsidR="001F4257" w:rsidRPr="006031FD">
        <w:rPr>
          <w:rFonts w:ascii="GHEA Grapalat" w:hAnsi="GHEA Grapalat"/>
        </w:rPr>
        <w:t>,</w:t>
      </w:r>
      <w:r w:rsidR="00D256AA" w:rsidRPr="006031FD">
        <w:rPr>
          <w:rFonts w:ascii="GHEA Grapalat" w:hAnsi="GHEA Grapalat"/>
        </w:rPr>
        <w:t xml:space="preserve"> </w:t>
      </w:r>
      <w:r w:rsidR="00566E8B" w:rsidRPr="006031FD">
        <w:rPr>
          <w:rFonts w:ascii="GHEA Grapalat" w:hAnsi="GHEA Grapalat"/>
        </w:rPr>
        <w:t xml:space="preserve">заявка занявшего первое место участника </w:t>
      </w:r>
      <w:r w:rsidRPr="006031FD">
        <w:rPr>
          <w:rFonts w:ascii="GHEA Grapalat" w:hAnsi="GHEA Grapalat"/>
        </w:rPr>
        <w:t>решением комиссии отклоняет</w:t>
      </w:r>
      <w:r w:rsidR="00D256AA" w:rsidRPr="006031FD">
        <w:rPr>
          <w:rFonts w:ascii="GHEA Grapalat" w:hAnsi="GHEA Grapalat"/>
        </w:rPr>
        <w:t>ся</w:t>
      </w:r>
      <w:r w:rsidRPr="006031FD">
        <w:rPr>
          <w:rFonts w:ascii="GHEA Grapalat" w:hAnsi="GHEA Grapalat"/>
        </w:rPr>
        <w:t xml:space="preserve"> и на том же заседании комиссия признает занявш</w:t>
      </w:r>
      <w:r w:rsidR="001F4257" w:rsidRPr="006031FD">
        <w:rPr>
          <w:rFonts w:ascii="GHEA Grapalat" w:hAnsi="GHEA Grapalat"/>
        </w:rPr>
        <w:t>им</w:t>
      </w:r>
      <w:r w:rsidRPr="006031FD">
        <w:rPr>
          <w:rFonts w:ascii="GHEA Grapalat" w:hAnsi="GHEA Grapalat"/>
        </w:rPr>
        <w:t xml:space="preserve"> первое место </w:t>
      </w:r>
      <w:r w:rsidR="005B0547" w:rsidRPr="006031FD">
        <w:rPr>
          <w:rFonts w:ascii="GHEA Grapalat" w:hAnsi="GHEA Grapalat"/>
        </w:rPr>
        <w:t xml:space="preserve">того </w:t>
      </w:r>
      <w:r w:rsidRPr="006031FD">
        <w:rPr>
          <w:rFonts w:ascii="GHEA Grapalat" w:hAnsi="GHEA Grapalat"/>
        </w:rPr>
        <w:t xml:space="preserve">участника, </w:t>
      </w:r>
      <w:r w:rsidR="005B0547" w:rsidRPr="006031FD">
        <w:rPr>
          <w:rFonts w:ascii="GHEA Grapalat" w:hAnsi="GHEA Grapalat"/>
        </w:rPr>
        <w:t xml:space="preserve">который </w:t>
      </w:r>
      <w:r w:rsidRPr="006031FD">
        <w:rPr>
          <w:rFonts w:ascii="GHEA Grapalat" w:hAnsi="GHEA Grapalat"/>
        </w:rPr>
        <w:t>заня</w:t>
      </w:r>
      <w:r w:rsidR="005B0547" w:rsidRPr="006031FD">
        <w:rPr>
          <w:rFonts w:ascii="GHEA Grapalat" w:hAnsi="GHEA Grapalat"/>
        </w:rPr>
        <w:t>л</w:t>
      </w:r>
      <w:r w:rsidRPr="006031FD">
        <w:rPr>
          <w:rFonts w:ascii="GHEA Grapalat" w:hAnsi="GHEA Grapalat"/>
        </w:rPr>
        <w:t xml:space="preserve"> </w:t>
      </w:r>
      <w:r w:rsidR="001F4257" w:rsidRPr="006031FD">
        <w:rPr>
          <w:rFonts w:ascii="GHEA Grapalat" w:hAnsi="GHEA Grapalat"/>
        </w:rPr>
        <w:t xml:space="preserve">последующее </w:t>
      </w:r>
      <w:r w:rsidRPr="006031FD">
        <w:rPr>
          <w:rFonts w:ascii="GHEA Grapalat" w:hAnsi="GHEA Grapalat"/>
        </w:rPr>
        <w:t xml:space="preserve">место, </w:t>
      </w:r>
      <w:r w:rsidR="005B0547" w:rsidRPr="006031FD">
        <w:rPr>
          <w:rFonts w:ascii="GHEA Grapalat" w:hAnsi="GHEA Grapalat"/>
        </w:rPr>
        <w:t xml:space="preserve">с </w:t>
      </w:r>
      <w:r w:rsidRPr="006031FD">
        <w:rPr>
          <w:rFonts w:ascii="GHEA Grapalat" w:hAnsi="GHEA Grapalat"/>
        </w:rPr>
        <w:t>примен</w:t>
      </w:r>
      <w:r w:rsidR="005B0547" w:rsidRPr="006031FD">
        <w:rPr>
          <w:rFonts w:ascii="GHEA Grapalat" w:hAnsi="GHEA Grapalat"/>
        </w:rPr>
        <w:t>ением</w:t>
      </w:r>
      <w:r w:rsidRPr="006031FD">
        <w:rPr>
          <w:rFonts w:ascii="GHEA Grapalat" w:hAnsi="GHEA Grapalat"/>
        </w:rPr>
        <w:t xml:space="preserve"> услови</w:t>
      </w:r>
      <w:r w:rsidR="005B0547" w:rsidRPr="006031FD">
        <w:rPr>
          <w:rFonts w:ascii="GHEA Grapalat" w:hAnsi="GHEA Grapalat"/>
        </w:rPr>
        <w:t>и</w:t>
      </w:r>
      <w:r w:rsidRPr="006031FD">
        <w:rPr>
          <w:rFonts w:ascii="GHEA Grapalat" w:hAnsi="GHEA Grapalat"/>
        </w:rPr>
        <w:t>, установленны</w:t>
      </w:r>
      <w:r w:rsidR="005B0547" w:rsidRPr="006031FD">
        <w:rPr>
          <w:rFonts w:ascii="GHEA Grapalat" w:hAnsi="GHEA Grapalat"/>
        </w:rPr>
        <w:t>х</w:t>
      </w:r>
      <w:r w:rsidRPr="006031FD">
        <w:rPr>
          <w:rFonts w:ascii="GHEA Grapalat" w:hAnsi="GHEA Grapalat"/>
        </w:rPr>
        <w:t xml:space="preserve"> пунктами 7.1</w:t>
      </w:r>
      <w:r w:rsidR="002332F8" w:rsidRPr="006031FD">
        <w:rPr>
          <w:rFonts w:ascii="GHEA Grapalat" w:hAnsi="GHEA Grapalat"/>
        </w:rPr>
        <w:t>2</w:t>
      </w:r>
      <w:r w:rsidRPr="006031FD">
        <w:rPr>
          <w:rFonts w:ascii="GHEA Grapalat" w:hAnsi="GHEA Grapalat"/>
        </w:rPr>
        <w:t>-7.</w:t>
      </w:r>
      <w:r w:rsidR="002332F8" w:rsidRPr="006031FD">
        <w:rPr>
          <w:rFonts w:ascii="GHEA Grapalat" w:hAnsi="GHEA Grapalat"/>
        </w:rPr>
        <w:t>19</w:t>
      </w:r>
      <w:r w:rsidRPr="006031FD">
        <w:rPr>
          <w:rFonts w:ascii="GHEA Grapalat" w:hAnsi="GHEA Grapalat"/>
        </w:rPr>
        <w:t xml:space="preserve"> части 1 настоящего приглашения:</w:t>
      </w:r>
    </w:p>
    <w:p w:rsidR="00AC64E1" w:rsidRPr="006031FD"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6031FD">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w:t>
      </w:r>
      <w:r w:rsidR="00703670" w:rsidRPr="006031FD">
        <w:rPr>
          <w:rFonts w:ascii="GHEA Grapalat" w:hAnsi="GHEA Grapalat"/>
          <w:sz w:val="24"/>
          <w:szCs w:val="24"/>
        </w:rPr>
        <w:t>3</w:t>
      </w:r>
      <w:r w:rsidRPr="006031FD">
        <w:rPr>
          <w:rFonts w:ascii="GHEA Grapalat" w:hAnsi="GHEA Grapalat"/>
          <w:sz w:val="24"/>
          <w:szCs w:val="24"/>
        </w:rPr>
        <w:t xml:space="preserve"> части 1 настоящего приглашения</w:t>
      </w:r>
      <w:r w:rsidR="00840BA9" w:rsidRPr="006031FD">
        <w:rPr>
          <w:rFonts w:ascii="GHEA Grapalat" w:hAnsi="GHEA Grapalat"/>
          <w:sz w:val="24"/>
          <w:szCs w:val="24"/>
        </w:rPr>
        <w:t>.</w:t>
      </w:r>
      <w:r w:rsidR="00AC64E1" w:rsidRPr="006031FD">
        <w:rPr>
          <w:rFonts w:ascii="GHEA Grapalat" w:hAnsi="GHEA Grapalat"/>
        </w:rPr>
        <w:t xml:space="preserve"> </w:t>
      </w:r>
      <w:r w:rsidR="00AC64E1" w:rsidRPr="006031FD">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6031FD" w:rsidRDefault="0045258A" w:rsidP="0045258A">
      <w:pPr>
        <w:pStyle w:val="23"/>
        <w:widowControl w:val="0"/>
        <w:tabs>
          <w:tab w:val="left" w:pos="1276"/>
        </w:tabs>
        <w:spacing w:after="160"/>
        <w:ind w:firstLine="567"/>
        <w:rPr>
          <w:rFonts w:ascii="GHEA Grapalat" w:hAnsi="GHEA Grapalat"/>
          <w:sz w:val="24"/>
          <w:szCs w:val="24"/>
        </w:rPr>
      </w:pPr>
      <w:r w:rsidRPr="006031FD">
        <w:rPr>
          <w:rFonts w:ascii="GHEA Grapalat" w:hAnsi="GHEA Grapalat"/>
          <w:sz w:val="24"/>
          <w:szCs w:val="24"/>
        </w:rPr>
        <w:t>7.</w:t>
      </w:r>
      <w:r w:rsidR="006E5FDD" w:rsidRPr="006031FD">
        <w:rPr>
          <w:rFonts w:ascii="GHEA Grapalat" w:hAnsi="GHEA Grapalat"/>
          <w:sz w:val="24"/>
          <w:szCs w:val="24"/>
        </w:rPr>
        <w:t>19</w:t>
      </w:r>
      <w:r w:rsidRPr="006031FD">
        <w:rPr>
          <w:rFonts w:ascii="GHEA Grapalat" w:hAnsi="GHEA Grapalat"/>
          <w:sz w:val="24"/>
          <w:szCs w:val="24"/>
        </w:rPr>
        <w:t xml:space="preserve"> </w:t>
      </w:r>
      <w:r w:rsidR="005D3466" w:rsidRPr="006031FD">
        <w:rPr>
          <w:rFonts w:ascii="GHEA Grapalat" w:hAnsi="GHEA Grapalat"/>
          <w:sz w:val="24"/>
          <w:szCs w:val="24"/>
        </w:rPr>
        <w:t>В</w:t>
      </w:r>
      <w:r w:rsidRPr="006031FD">
        <w:rPr>
          <w:rFonts w:ascii="GHEA Grapalat" w:hAnsi="GHEA Grapalat"/>
          <w:sz w:val="24"/>
          <w:szCs w:val="24"/>
        </w:rPr>
        <w:t xml:space="preserve"> случае непредставления участником, занявшим первое место, </w:t>
      </w:r>
      <w:r w:rsidRPr="006031FD">
        <w:rPr>
          <w:rFonts w:ascii="GHEA Grapalat" w:hAnsi="GHEA Grapalat"/>
          <w:sz w:val="24"/>
          <w:szCs w:val="24"/>
        </w:rPr>
        <w:lastRenderedPageBreak/>
        <w:t>полного описания товара применяются условия, установленные пунктами 7.1</w:t>
      </w:r>
      <w:r w:rsidR="00374BA6" w:rsidRPr="006031FD">
        <w:rPr>
          <w:rFonts w:ascii="GHEA Grapalat" w:hAnsi="GHEA Grapalat"/>
          <w:sz w:val="24"/>
          <w:szCs w:val="24"/>
        </w:rPr>
        <w:t>6</w:t>
      </w:r>
      <w:r w:rsidRPr="006031FD">
        <w:rPr>
          <w:rFonts w:ascii="GHEA Grapalat" w:hAnsi="GHEA Grapalat"/>
          <w:sz w:val="24"/>
          <w:szCs w:val="24"/>
        </w:rPr>
        <w:t>-7.1</w:t>
      </w:r>
      <w:r w:rsidR="00374BA6" w:rsidRPr="006031FD">
        <w:rPr>
          <w:rFonts w:ascii="GHEA Grapalat" w:hAnsi="GHEA Grapalat"/>
          <w:sz w:val="24"/>
          <w:szCs w:val="24"/>
        </w:rPr>
        <w:t>8</w:t>
      </w:r>
      <w:r w:rsidRPr="006031FD">
        <w:rPr>
          <w:rFonts w:ascii="GHEA Grapalat" w:hAnsi="GHEA Grapalat"/>
          <w:sz w:val="24"/>
          <w:szCs w:val="24"/>
        </w:rPr>
        <w:t xml:space="preserve"> части 1 настоящего приглашения:</w:t>
      </w:r>
    </w:p>
    <w:p w:rsidR="002B121D" w:rsidRPr="006031FD" w:rsidRDefault="00FF60C2" w:rsidP="000F5EC2">
      <w:pPr>
        <w:pStyle w:val="23"/>
        <w:widowControl w:val="0"/>
        <w:tabs>
          <w:tab w:val="left" w:pos="1276"/>
        </w:tabs>
        <w:spacing w:after="160"/>
        <w:ind w:firstLine="567"/>
        <w:rPr>
          <w:rFonts w:ascii="GHEA Grapalat" w:hAnsi="GHEA Grapalat" w:cs="Sylfaen"/>
          <w:sz w:val="24"/>
          <w:szCs w:val="24"/>
        </w:rPr>
      </w:pPr>
      <w:r w:rsidRPr="006031FD">
        <w:rPr>
          <w:rFonts w:ascii="GHEA Grapalat" w:hAnsi="GHEA Grapalat"/>
          <w:sz w:val="24"/>
          <w:szCs w:val="24"/>
        </w:rPr>
        <w:t>7.</w:t>
      </w:r>
      <w:r w:rsidR="00DB3CEA" w:rsidRPr="006031FD">
        <w:rPr>
          <w:rFonts w:ascii="GHEA Grapalat" w:hAnsi="GHEA Grapalat"/>
          <w:sz w:val="24"/>
          <w:szCs w:val="24"/>
        </w:rPr>
        <w:t>20</w:t>
      </w:r>
      <w:r w:rsidR="000F5EC2" w:rsidRPr="006031FD">
        <w:rPr>
          <w:rFonts w:ascii="GHEA Grapalat" w:hAnsi="GHEA Grapalat"/>
          <w:sz w:val="24"/>
          <w:szCs w:val="24"/>
        </w:rPr>
        <w:tab/>
      </w:r>
      <w:r w:rsidRPr="006031FD">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6031FD" w:rsidRDefault="00FF60C2" w:rsidP="000F5EC2">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7.</w:t>
      </w:r>
      <w:r w:rsidR="009D4B01" w:rsidRPr="006031FD">
        <w:rPr>
          <w:rFonts w:ascii="GHEA Grapalat" w:hAnsi="GHEA Grapalat"/>
        </w:rPr>
        <w:t>2</w:t>
      </w:r>
      <w:r w:rsidR="00003CBF" w:rsidRPr="006031FD">
        <w:rPr>
          <w:rFonts w:ascii="GHEA Grapalat" w:hAnsi="GHEA Grapalat"/>
        </w:rPr>
        <w:t>1</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 xml:space="preserve">Электронные извещения отправляются комиссией и (или) заказчиком </w:t>
      </w:r>
      <w:r w:rsidR="00455570" w:rsidRPr="006031FD">
        <w:rPr>
          <w:rFonts w:ascii="GHEA Grapalat" w:hAnsi="GHEA Grapalat"/>
        </w:rPr>
        <w:t>на электронную почту, указанную в заявке участника</w:t>
      </w:r>
      <w:r w:rsidRPr="006031FD">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6031FD">
        <w:rPr>
          <w:rFonts w:ascii="GHEA Grapalat" w:hAnsi="GHEA Grapalat"/>
        </w:rPr>
        <w:t>онный адрес секретаря комиссии.</w:t>
      </w:r>
    </w:p>
    <w:p w:rsidR="00265D18" w:rsidRPr="006031FD" w:rsidRDefault="00265D18" w:rsidP="000F5EC2">
      <w:pPr>
        <w:widowControl w:val="0"/>
        <w:spacing w:after="160" w:line="360" w:lineRule="auto"/>
        <w:ind w:firstLine="567"/>
        <w:jc w:val="both"/>
        <w:rPr>
          <w:rFonts w:ascii="GHEA Grapalat" w:hAnsi="GHEA Grapalat"/>
        </w:rPr>
      </w:pPr>
      <w:r w:rsidRPr="006031FD">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6031FD" w:rsidRDefault="00FF60C2" w:rsidP="000F5EC2">
      <w:pPr>
        <w:pStyle w:val="23"/>
        <w:widowControl w:val="0"/>
        <w:tabs>
          <w:tab w:val="left" w:pos="1276"/>
        </w:tabs>
        <w:spacing w:after="160"/>
        <w:ind w:firstLine="567"/>
        <w:rPr>
          <w:rFonts w:ascii="GHEA Grapalat" w:hAnsi="GHEA Grapalat"/>
          <w:sz w:val="24"/>
          <w:szCs w:val="24"/>
        </w:rPr>
      </w:pPr>
      <w:r w:rsidRPr="006031FD">
        <w:rPr>
          <w:rFonts w:ascii="GHEA Grapalat" w:hAnsi="GHEA Grapalat"/>
          <w:sz w:val="24"/>
          <w:szCs w:val="24"/>
        </w:rPr>
        <w:t>7.2</w:t>
      </w:r>
      <w:r w:rsidR="00AB69FC" w:rsidRPr="006031FD">
        <w:rPr>
          <w:rFonts w:ascii="GHEA Grapalat" w:hAnsi="GHEA Grapalat"/>
          <w:sz w:val="24"/>
          <w:szCs w:val="24"/>
        </w:rPr>
        <w:t>2</w:t>
      </w:r>
      <w:r w:rsidR="008818E3"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Занявший первое место и отобранный участник определяется по отдельным лотам</w:t>
      </w:r>
      <w:r w:rsidR="00C92CC6" w:rsidRPr="006031FD">
        <w:rPr>
          <w:rFonts w:ascii="GHEA Grapalat" w:hAnsi="GHEA Grapalat"/>
          <w:sz w:val="24"/>
          <w:szCs w:val="24"/>
        </w:rPr>
        <w:t>.</w:t>
      </w:r>
      <w:r w:rsidR="00526C2F" w:rsidRPr="006031FD">
        <w:rPr>
          <w:rStyle w:val="af6"/>
          <w:rFonts w:ascii="GHEA Grapalat" w:hAnsi="GHEA Grapalat"/>
          <w:sz w:val="24"/>
          <w:szCs w:val="24"/>
        </w:rPr>
        <w:footnoteReference w:customMarkFollows="1" w:id="8"/>
        <w:t>10</w:t>
      </w:r>
    </w:p>
    <w:p w:rsidR="00583092" w:rsidRPr="006031FD" w:rsidRDefault="00FF60C2" w:rsidP="000F5EC2">
      <w:pPr>
        <w:widowControl w:val="0"/>
        <w:tabs>
          <w:tab w:val="left" w:pos="1276"/>
        </w:tabs>
        <w:spacing w:after="160" w:line="336" w:lineRule="auto"/>
        <w:ind w:firstLine="567"/>
        <w:jc w:val="both"/>
        <w:rPr>
          <w:rFonts w:ascii="GHEA Grapalat" w:hAnsi="GHEA Grapalat"/>
        </w:rPr>
      </w:pPr>
      <w:r w:rsidRPr="006031FD">
        <w:rPr>
          <w:rFonts w:ascii="GHEA Grapalat" w:hAnsi="GHEA Grapalat"/>
        </w:rPr>
        <w:t>7.2</w:t>
      </w:r>
      <w:r w:rsidR="00AB69FC" w:rsidRPr="006031FD">
        <w:rPr>
          <w:rFonts w:ascii="GHEA Grapalat" w:hAnsi="GHEA Grapalat"/>
        </w:rPr>
        <w:t>3</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sidRPr="006031FD">
        <w:rPr>
          <w:rFonts w:ascii="GHEA Grapalat" w:hAnsi="GHEA Grapalat"/>
        </w:rPr>
        <w:t>2</w:t>
      </w:r>
      <w:r w:rsidRPr="006031FD">
        <w:rPr>
          <w:rFonts w:ascii="GHEA Grapalat" w:hAnsi="GHEA Grapalat"/>
        </w:rPr>
        <w:t>-7.2</w:t>
      </w:r>
      <w:r w:rsidR="00193644" w:rsidRPr="006031FD">
        <w:rPr>
          <w:rFonts w:ascii="GHEA Grapalat" w:hAnsi="GHEA Grapalat"/>
        </w:rPr>
        <w:t>2</w:t>
      </w:r>
      <w:r w:rsidRPr="006031FD">
        <w:rPr>
          <w:rFonts w:ascii="GHEA Grapalat" w:hAnsi="GHEA Grapalat"/>
        </w:rPr>
        <w:t xml:space="preserve"> части 1 настоящего Приглашения.</w:t>
      </w:r>
    </w:p>
    <w:p w:rsidR="00583092" w:rsidRPr="006031FD"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6031FD">
        <w:rPr>
          <w:rFonts w:ascii="GHEA Grapalat" w:hAnsi="GHEA Grapalat"/>
          <w:sz w:val="24"/>
          <w:szCs w:val="24"/>
        </w:rPr>
        <w:t>7.2</w:t>
      </w:r>
      <w:r w:rsidR="00D16BF4" w:rsidRPr="006031FD">
        <w:rPr>
          <w:rFonts w:ascii="GHEA Grapalat" w:hAnsi="GHEA Grapalat"/>
          <w:sz w:val="24"/>
          <w:szCs w:val="24"/>
        </w:rPr>
        <w:t>4</w:t>
      </w:r>
      <w:r w:rsidR="008818E3"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6031FD" w:rsidRDefault="00852545" w:rsidP="000F5EC2">
      <w:pPr>
        <w:pStyle w:val="23"/>
        <w:widowControl w:val="0"/>
        <w:spacing w:after="160" w:line="336" w:lineRule="auto"/>
        <w:ind w:firstLine="567"/>
        <w:rPr>
          <w:rFonts w:ascii="GHEA Grapalat" w:hAnsi="GHEA Grapalat" w:cs="Sylfaen"/>
          <w:sz w:val="24"/>
          <w:szCs w:val="24"/>
        </w:rPr>
      </w:pPr>
      <w:r w:rsidRPr="006031FD">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6031FD"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6031FD">
        <w:rPr>
          <w:rFonts w:ascii="GHEA Grapalat" w:hAnsi="GHEA Grapalat"/>
          <w:sz w:val="24"/>
          <w:szCs w:val="24"/>
        </w:rPr>
        <w:t>7.2</w:t>
      </w:r>
      <w:r w:rsidR="00915629" w:rsidRPr="006031FD">
        <w:rPr>
          <w:rFonts w:ascii="GHEA Grapalat" w:hAnsi="GHEA Grapalat"/>
          <w:sz w:val="24"/>
          <w:szCs w:val="24"/>
        </w:rPr>
        <w:t>5</w:t>
      </w:r>
      <w:r w:rsidR="008818E3"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6031FD" w:rsidRDefault="00662165" w:rsidP="000F5EC2">
      <w:pPr>
        <w:pStyle w:val="23"/>
        <w:widowControl w:val="0"/>
        <w:spacing w:after="160"/>
        <w:ind w:firstLine="567"/>
        <w:rPr>
          <w:rFonts w:ascii="GHEA Grapalat" w:hAnsi="GHEA Grapalat" w:cs="Sylfaen"/>
          <w:sz w:val="24"/>
          <w:szCs w:val="24"/>
        </w:rPr>
      </w:pPr>
      <w:r w:rsidRPr="006031FD">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w:t>
      </w:r>
      <w:r w:rsidRPr="006031FD">
        <w:rPr>
          <w:rFonts w:ascii="GHEA Grapalat" w:hAnsi="GHEA Grapalat"/>
          <w:sz w:val="24"/>
          <w:szCs w:val="24"/>
        </w:rPr>
        <w:lastRenderedPageBreak/>
        <w:t>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6031FD" w:rsidRDefault="00FF60C2" w:rsidP="000F5EC2">
      <w:pPr>
        <w:pStyle w:val="23"/>
        <w:widowControl w:val="0"/>
        <w:tabs>
          <w:tab w:val="left" w:pos="1276"/>
        </w:tabs>
        <w:spacing w:after="160"/>
        <w:ind w:firstLine="567"/>
        <w:rPr>
          <w:rFonts w:ascii="GHEA Grapalat" w:hAnsi="GHEA Grapalat" w:cs="Sylfaen"/>
          <w:sz w:val="24"/>
          <w:szCs w:val="24"/>
        </w:rPr>
      </w:pPr>
      <w:r w:rsidRPr="006031FD">
        <w:rPr>
          <w:rFonts w:ascii="GHEA Grapalat" w:hAnsi="GHEA Grapalat"/>
          <w:sz w:val="24"/>
          <w:szCs w:val="24"/>
        </w:rPr>
        <w:t>7.2</w:t>
      </w:r>
      <w:r w:rsidR="00DB66DA" w:rsidRPr="006031FD">
        <w:rPr>
          <w:rFonts w:ascii="GHEA Grapalat" w:hAnsi="GHEA Grapalat"/>
          <w:sz w:val="24"/>
          <w:szCs w:val="24"/>
        </w:rPr>
        <w:t>6</w:t>
      </w:r>
      <w:r w:rsidR="008818E3"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С целью применения пункта 7.2</w:t>
      </w:r>
      <w:r w:rsidR="00DB66DA" w:rsidRPr="006031FD">
        <w:rPr>
          <w:rFonts w:ascii="GHEA Grapalat" w:hAnsi="GHEA Grapalat"/>
          <w:sz w:val="24"/>
          <w:szCs w:val="24"/>
        </w:rPr>
        <w:t>5</w:t>
      </w:r>
      <w:r w:rsidRPr="006031FD">
        <w:rPr>
          <w:rFonts w:ascii="GHEA Grapalat" w:hAnsi="GHEA Grapalat"/>
          <w:sz w:val="24"/>
          <w:szCs w:val="24"/>
        </w:rPr>
        <w:t xml:space="preserve"> части 1 настоящего Приглашения созывается внеочередное заседание Комиссии.</w:t>
      </w:r>
    </w:p>
    <w:p w:rsidR="00E45ACA" w:rsidRPr="006031FD"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6031FD">
        <w:rPr>
          <w:rFonts w:ascii="GHEA Grapalat" w:hAnsi="GHEA Grapalat"/>
          <w:sz w:val="24"/>
          <w:szCs w:val="24"/>
        </w:rPr>
        <w:t>7.2</w:t>
      </w:r>
      <w:r w:rsidR="007B7A3B" w:rsidRPr="006031FD">
        <w:rPr>
          <w:rFonts w:ascii="GHEA Grapalat" w:hAnsi="GHEA Grapalat"/>
          <w:sz w:val="24"/>
          <w:szCs w:val="24"/>
        </w:rPr>
        <w:t>7</w:t>
      </w:r>
      <w:r w:rsidR="008818E3"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6031FD" w:rsidRDefault="00FF60C2" w:rsidP="000F5EC2">
      <w:pPr>
        <w:pStyle w:val="23"/>
        <w:widowControl w:val="0"/>
        <w:tabs>
          <w:tab w:val="left" w:pos="1276"/>
        </w:tabs>
        <w:spacing w:after="160"/>
        <w:ind w:firstLine="567"/>
        <w:rPr>
          <w:rFonts w:ascii="GHEA Grapalat" w:hAnsi="GHEA Grapalat" w:cs="Sylfaen"/>
          <w:sz w:val="24"/>
          <w:szCs w:val="24"/>
        </w:rPr>
      </w:pPr>
      <w:r w:rsidRPr="006031FD">
        <w:rPr>
          <w:rFonts w:ascii="GHEA Grapalat" w:hAnsi="GHEA Grapalat"/>
          <w:sz w:val="24"/>
          <w:szCs w:val="24"/>
        </w:rPr>
        <w:t>7.</w:t>
      </w:r>
      <w:r w:rsidR="007B7A3B" w:rsidRPr="006031FD">
        <w:rPr>
          <w:rFonts w:ascii="GHEA Grapalat" w:hAnsi="GHEA Grapalat"/>
          <w:sz w:val="24"/>
          <w:szCs w:val="24"/>
        </w:rPr>
        <w:t>28</w:t>
      </w:r>
      <w:r w:rsidR="008818E3" w:rsidRPr="006031FD">
        <w:rPr>
          <w:rFonts w:ascii="GHEA Grapalat" w:hAnsi="GHEA Grapalat"/>
          <w:sz w:val="24"/>
          <w:szCs w:val="24"/>
        </w:rPr>
        <w:t>.</w:t>
      </w:r>
      <w:r w:rsidR="000F5EC2" w:rsidRPr="006031FD">
        <w:rPr>
          <w:rFonts w:ascii="GHEA Grapalat" w:hAnsi="GHEA Grapalat"/>
          <w:sz w:val="24"/>
          <w:szCs w:val="24"/>
        </w:rPr>
        <w:tab/>
      </w:r>
      <w:r w:rsidRPr="006031FD">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6031FD" w:rsidRDefault="00583092" w:rsidP="000F5EC2">
      <w:pPr>
        <w:pStyle w:val="23"/>
        <w:widowControl w:val="0"/>
        <w:spacing w:after="160"/>
        <w:ind w:firstLine="567"/>
        <w:rPr>
          <w:rFonts w:ascii="GHEA Grapalat" w:hAnsi="GHEA Grapalat"/>
          <w:i/>
          <w:sz w:val="24"/>
          <w:szCs w:val="24"/>
        </w:rPr>
      </w:pPr>
      <w:r w:rsidRPr="006031FD">
        <w:rPr>
          <w:rFonts w:ascii="GHEA Grapalat" w:hAnsi="GHEA Grapalat"/>
          <w:sz w:val="24"/>
          <w:szCs w:val="24"/>
        </w:rPr>
        <w:t>Период ожидания в случае настоящей процедуры составляет ______</w:t>
      </w:r>
      <w:r w:rsidRPr="006031FD">
        <w:rPr>
          <w:rFonts w:ascii="GHEA Grapalat" w:hAnsi="GHEA Grapalat"/>
          <w:sz w:val="24"/>
          <w:szCs w:val="24"/>
          <w:u w:val="single"/>
        </w:rPr>
        <w:t xml:space="preserve"> </w:t>
      </w:r>
      <w:r w:rsidRPr="006031FD">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6031FD" w:rsidRDefault="00583092" w:rsidP="000F5EC2">
      <w:pPr>
        <w:pStyle w:val="23"/>
        <w:widowControl w:val="0"/>
        <w:spacing w:after="160" w:line="336" w:lineRule="auto"/>
        <w:ind w:firstLine="567"/>
        <w:rPr>
          <w:rFonts w:ascii="GHEA Grapalat" w:hAnsi="GHEA Grapalat" w:cs="Sylfaen"/>
          <w:sz w:val="24"/>
          <w:szCs w:val="24"/>
        </w:rPr>
      </w:pPr>
      <w:r w:rsidRPr="006031FD">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6031FD" w:rsidRDefault="00583092" w:rsidP="000F5EC2">
      <w:pPr>
        <w:widowControl w:val="0"/>
        <w:spacing w:after="160" w:line="336" w:lineRule="auto"/>
        <w:ind w:firstLine="567"/>
        <w:jc w:val="center"/>
        <w:rPr>
          <w:rFonts w:ascii="GHEA Grapalat" w:hAnsi="GHEA Grapalat"/>
          <w:b/>
        </w:rPr>
      </w:pPr>
    </w:p>
    <w:p w:rsidR="000313A6" w:rsidRPr="006031FD" w:rsidRDefault="00DD412B" w:rsidP="000F5EC2">
      <w:pPr>
        <w:widowControl w:val="0"/>
        <w:spacing w:after="160" w:line="336" w:lineRule="auto"/>
        <w:jc w:val="center"/>
        <w:rPr>
          <w:rFonts w:ascii="GHEA Grapalat" w:hAnsi="GHEA Grapalat" w:cs="Arial"/>
          <w:b/>
          <w:iCs/>
        </w:rPr>
      </w:pPr>
      <w:r w:rsidRPr="006031FD">
        <w:rPr>
          <w:rFonts w:ascii="GHEA Grapalat" w:hAnsi="GHEA Grapalat"/>
          <w:b/>
        </w:rPr>
        <w:t xml:space="preserve">8. ЗАКЛЮЧЕНИЕ ДОГОВОРА </w:t>
      </w:r>
    </w:p>
    <w:p w:rsidR="00096865" w:rsidRPr="006031FD" w:rsidRDefault="00DD412B" w:rsidP="000F5EC2">
      <w:pPr>
        <w:widowControl w:val="0"/>
        <w:tabs>
          <w:tab w:val="left" w:pos="1134"/>
        </w:tabs>
        <w:spacing w:after="160" w:line="336" w:lineRule="auto"/>
        <w:ind w:firstLine="567"/>
        <w:jc w:val="both"/>
        <w:rPr>
          <w:rFonts w:ascii="GHEA Grapalat" w:hAnsi="GHEA Grapalat" w:cs="Sylfaen"/>
        </w:rPr>
      </w:pPr>
      <w:r w:rsidRPr="006031FD">
        <w:rPr>
          <w:rFonts w:ascii="GHEA Grapalat" w:hAnsi="GHEA Grapalat"/>
        </w:rPr>
        <w:t>8.1</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6031FD" w:rsidRDefault="00DD412B" w:rsidP="000F5EC2">
      <w:pPr>
        <w:widowControl w:val="0"/>
        <w:tabs>
          <w:tab w:val="left" w:pos="1134"/>
        </w:tabs>
        <w:spacing w:after="160" w:line="336" w:lineRule="auto"/>
        <w:ind w:firstLine="567"/>
        <w:jc w:val="both"/>
        <w:rPr>
          <w:rFonts w:ascii="GHEA Grapalat" w:hAnsi="GHEA Grapalat" w:cs="Sylfaen"/>
        </w:rPr>
      </w:pPr>
      <w:r w:rsidRPr="006031FD">
        <w:rPr>
          <w:rFonts w:ascii="GHEA Grapalat" w:hAnsi="GHEA Grapalat"/>
        </w:rPr>
        <w:lastRenderedPageBreak/>
        <w:t>8.2</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В течение четырех рабочих дней, следующих за окончанием периода ожидания, установленного пунктом 7.</w:t>
      </w:r>
      <w:r w:rsidR="007B7A3B" w:rsidRPr="006031FD">
        <w:rPr>
          <w:rFonts w:ascii="GHEA Grapalat" w:hAnsi="GHEA Grapalat"/>
        </w:rPr>
        <w:t>28</w:t>
      </w:r>
      <w:r w:rsidRPr="006031FD">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sidRPr="006031FD">
        <w:rPr>
          <w:rFonts w:ascii="GHEA Grapalat" w:hAnsi="GHEA Grapalat"/>
        </w:rPr>
        <w:t xml:space="preserve">28 </w:t>
      </w:r>
      <w:r w:rsidRPr="006031FD">
        <w:rPr>
          <w:rFonts w:ascii="GHEA Grapalat" w:hAnsi="GHEA Grapalat"/>
        </w:rPr>
        <w:t>части 1 настоящего Приглашения.</w:t>
      </w:r>
    </w:p>
    <w:p w:rsidR="00F23A51" w:rsidRPr="006031FD" w:rsidRDefault="00DD412B" w:rsidP="000F5EC2">
      <w:pPr>
        <w:widowControl w:val="0"/>
        <w:tabs>
          <w:tab w:val="left" w:pos="1134"/>
        </w:tabs>
        <w:spacing w:after="160" w:line="336" w:lineRule="auto"/>
        <w:ind w:firstLine="567"/>
        <w:jc w:val="both"/>
        <w:rPr>
          <w:rFonts w:ascii="GHEA Grapalat" w:hAnsi="GHEA Grapalat" w:cs="Sylfaen"/>
        </w:rPr>
      </w:pPr>
      <w:r w:rsidRPr="006031FD">
        <w:rPr>
          <w:rFonts w:ascii="GHEA Grapalat" w:hAnsi="GHEA Grapalat"/>
        </w:rPr>
        <w:t>8.3.</w:t>
      </w:r>
      <w:r w:rsidR="000F5EC2" w:rsidRPr="006031FD">
        <w:rPr>
          <w:rFonts w:ascii="GHEA Grapalat" w:hAnsi="GHEA Grapalat"/>
        </w:rPr>
        <w:tab/>
      </w:r>
      <w:r w:rsidRPr="006031FD">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6031FD">
        <w:rPr>
          <w:rFonts w:ascii="GHEA Grapalat" w:hAnsi="GHEA Grapalat"/>
        </w:rPr>
        <w:t>м участником.</w:t>
      </w:r>
    </w:p>
    <w:p w:rsidR="00096865" w:rsidRPr="006031FD" w:rsidRDefault="00DD412B" w:rsidP="000F5EC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8.</w:t>
      </w:r>
      <w:r w:rsidR="00BC4870" w:rsidRPr="006031FD">
        <w:rPr>
          <w:rFonts w:ascii="GHEA Grapalat" w:hAnsi="GHEA Grapalat"/>
        </w:rPr>
        <w:t>4</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6031FD" w:rsidRDefault="000313A6" w:rsidP="00DA3A61">
      <w:pPr>
        <w:widowControl w:val="0"/>
        <w:spacing w:after="160" w:line="360" w:lineRule="auto"/>
        <w:ind w:firstLine="567"/>
        <w:jc w:val="both"/>
        <w:rPr>
          <w:rFonts w:ascii="GHEA Grapalat" w:hAnsi="GHEA Grapalat" w:cs="Sylfaen"/>
        </w:rPr>
      </w:pPr>
      <w:r w:rsidRPr="006031FD">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6031FD" w:rsidRDefault="00DD412B" w:rsidP="000F5EC2">
      <w:pPr>
        <w:pStyle w:val="a3"/>
        <w:widowControl w:val="0"/>
        <w:tabs>
          <w:tab w:val="left" w:pos="1134"/>
        </w:tabs>
        <w:spacing w:after="160"/>
        <w:ind w:firstLine="567"/>
        <w:rPr>
          <w:rFonts w:ascii="GHEA Grapalat" w:hAnsi="GHEA Grapalat" w:cs="Sylfaen"/>
          <w:i w:val="0"/>
          <w:sz w:val="24"/>
          <w:szCs w:val="24"/>
        </w:rPr>
      </w:pPr>
      <w:r w:rsidRPr="006031FD">
        <w:rPr>
          <w:rFonts w:ascii="GHEA Grapalat" w:hAnsi="GHEA Grapalat"/>
          <w:i w:val="0"/>
          <w:sz w:val="24"/>
          <w:szCs w:val="24"/>
        </w:rPr>
        <w:t>8.</w:t>
      </w:r>
      <w:r w:rsidR="0095648A" w:rsidRPr="006031FD">
        <w:rPr>
          <w:rFonts w:ascii="GHEA Grapalat" w:hAnsi="GHEA Grapalat"/>
          <w:i w:val="0"/>
          <w:sz w:val="24"/>
          <w:szCs w:val="24"/>
        </w:rPr>
        <w:t>5</w:t>
      </w:r>
      <w:r w:rsidR="008818E3" w:rsidRPr="006031FD">
        <w:rPr>
          <w:rFonts w:ascii="GHEA Grapalat" w:hAnsi="GHEA Grapalat"/>
          <w:i w:val="0"/>
          <w:sz w:val="24"/>
          <w:szCs w:val="24"/>
        </w:rPr>
        <w:t>.</w:t>
      </w:r>
      <w:r w:rsidR="000F5EC2" w:rsidRPr="006031FD">
        <w:rPr>
          <w:rFonts w:ascii="GHEA Grapalat" w:hAnsi="GHEA Grapalat"/>
          <w:i w:val="0"/>
          <w:sz w:val="24"/>
          <w:szCs w:val="24"/>
        </w:rPr>
        <w:tab/>
      </w:r>
      <w:r w:rsidRPr="006031FD">
        <w:rPr>
          <w:rFonts w:ascii="GHEA Grapalat" w:hAnsi="GHEA Grapalat"/>
          <w:i w:val="0"/>
          <w:sz w:val="24"/>
          <w:szCs w:val="24"/>
        </w:rPr>
        <w:t>До истечения срока, предусмотренного пунктом 8.</w:t>
      </w:r>
      <w:r w:rsidR="00AB3123" w:rsidRPr="006031FD">
        <w:rPr>
          <w:rFonts w:ascii="GHEA Grapalat" w:hAnsi="GHEA Grapalat"/>
          <w:i w:val="0"/>
          <w:sz w:val="24"/>
          <w:szCs w:val="24"/>
        </w:rPr>
        <w:t>4</w:t>
      </w:r>
      <w:r w:rsidRPr="006031FD">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6031FD" w:rsidRDefault="005F7C1D" w:rsidP="00DA3A61">
      <w:pPr>
        <w:widowControl w:val="0"/>
        <w:spacing w:after="160" w:line="360" w:lineRule="auto"/>
        <w:jc w:val="center"/>
        <w:rPr>
          <w:rFonts w:ascii="GHEA Grapalat" w:hAnsi="GHEA Grapalat"/>
          <w:b/>
          <w:iCs/>
        </w:rPr>
      </w:pPr>
    </w:p>
    <w:p w:rsidR="00096865" w:rsidRPr="006031FD" w:rsidRDefault="000709E0" w:rsidP="00DA3A61">
      <w:pPr>
        <w:widowControl w:val="0"/>
        <w:spacing w:after="160" w:line="360" w:lineRule="auto"/>
        <w:jc w:val="center"/>
        <w:rPr>
          <w:rFonts w:ascii="GHEA Grapalat" w:hAnsi="GHEA Grapalat" w:cs="Arial"/>
          <w:b/>
          <w:iCs/>
        </w:rPr>
      </w:pPr>
      <w:r w:rsidRPr="006031FD">
        <w:rPr>
          <w:rFonts w:ascii="GHEA Grapalat" w:hAnsi="GHEA Grapalat"/>
          <w:b/>
        </w:rPr>
        <w:t xml:space="preserve">9. ОБЕСПЕЧЕНИЕ ДОГОВОРА </w:t>
      </w:r>
    </w:p>
    <w:p w:rsidR="00096865" w:rsidRPr="006031FD" w:rsidRDefault="000709E0" w:rsidP="000F5EC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9.1</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 xml:space="preserve">На основании требования о предоставлении обеспечения договора </w:t>
      </w:r>
      <w:r w:rsidRPr="006031FD">
        <w:rPr>
          <w:rFonts w:ascii="GHEA Grapalat" w:hAnsi="GHEA Grapalat"/>
        </w:rPr>
        <w:lastRenderedPageBreak/>
        <w:t>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6031FD" w:rsidRDefault="000709E0" w:rsidP="000F5EC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9.2</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6031FD">
        <w:rPr>
          <w:rFonts w:ascii="GHEA Grapalat" w:hAnsi="GHEA Grapalat"/>
        </w:rPr>
        <w:t>е настоящей процедуры договору.</w:t>
      </w:r>
    </w:p>
    <w:p w:rsidR="00B0019D" w:rsidRPr="006031FD" w:rsidRDefault="00B0019D" w:rsidP="00DA3A61">
      <w:pPr>
        <w:widowControl w:val="0"/>
        <w:spacing w:after="160" w:line="360" w:lineRule="auto"/>
        <w:ind w:firstLine="567"/>
        <w:jc w:val="both"/>
        <w:rPr>
          <w:rFonts w:ascii="GHEA Grapalat" w:hAnsi="GHEA Grapalat" w:cs="Sylfaen"/>
        </w:rPr>
      </w:pPr>
      <w:r w:rsidRPr="006031FD">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6031FD">
        <w:rPr>
          <w:rFonts w:ascii="GHEA Grapalat" w:hAnsi="GHEA Grapalat"/>
        </w:rPr>
        <w:t>7</w:t>
      </w:r>
      <w:r w:rsidRPr="006031FD">
        <w:rPr>
          <w:rFonts w:ascii="GHEA Grapalat" w:hAnsi="GHEA Grapalat"/>
        </w:rPr>
        <w:t xml:space="preserve"> формой.</w:t>
      </w:r>
    </w:p>
    <w:p w:rsidR="00CA1C11" w:rsidRPr="006031FD" w:rsidRDefault="000709E0" w:rsidP="000F5EC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9.3</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6031FD">
        <w:rPr>
          <w:rFonts w:ascii="GHEA Grapalat" w:hAnsi="GHEA Grapalat"/>
          <w:i/>
        </w:rPr>
        <w:t xml:space="preserve"> </w:t>
      </w:r>
      <w:r w:rsidRPr="006031FD">
        <w:rPr>
          <w:rFonts w:ascii="GHEA Grapalat" w:hAnsi="GHEA Grapalat"/>
        </w:rPr>
        <w:t>Порядок погашения предоплат</w:t>
      </w:r>
      <w:r w:rsidR="000F5EC2" w:rsidRPr="006031FD">
        <w:rPr>
          <w:rFonts w:ascii="GHEA Grapalat" w:hAnsi="GHEA Grapalat"/>
        </w:rPr>
        <w:t>ы установлен проектом договора.</w:t>
      </w:r>
    </w:p>
    <w:p w:rsidR="005162B1" w:rsidRPr="006031FD" w:rsidRDefault="000709E0" w:rsidP="000F5EC2">
      <w:pPr>
        <w:widowControl w:val="0"/>
        <w:tabs>
          <w:tab w:val="left" w:pos="1134"/>
        </w:tabs>
        <w:spacing w:after="160" w:line="360" w:lineRule="auto"/>
        <w:ind w:firstLine="567"/>
        <w:jc w:val="both"/>
        <w:rPr>
          <w:rFonts w:ascii="GHEA Grapalat" w:hAnsi="GHEA Grapalat"/>
        </w:rPr>
      </w:pPr>
      <w:r w:rsidRPr="006031FD">
        <w:rPr>
          <w:rFonts w:ascii="GHEA Grapalat" w:hAnsi="GHEA Grapalat"/>
        </w:rPr>
        <w:t>9.4</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Если в рамках процедуры закупки, организованной по лотам:</w:t>
      </w:r>
    </w:p>
    <w:p w:rsidR="003B4D8E" w:rsidRPr="006031FD" w:rsidRDefault="00B11B38" w:rsidP="000F5EC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1)</w:t>
      </w:r>
      <w:r w:rsidR="000F5EC2" w:rsidRPr="006031FD">
        <w:rPr>
          <w:rFonts w:ascii="GHEA Grapalat" w:hAnsi="GHEA Grapalat"/>
        </w:rPr>
        <w:tab/>
      </w:r>
      <w:r w:rsidRPr="006031FD">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6031FD">
        <w:rPr>
          <w:rFonts w:ascii="GHEA Grapalat" w:hAnsi="GHEA Grapalat"/>
        </w:rPr>
        <w:t xml:space="preserve"> отношении общей цены договора.</w:t>
      </w:r>
    </w:p>
    <w:p w:rsidR="005162B1" w:rsidRPr="006031FD" w:rsidRDefault="004974D8" w:rsidP="000F5EC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2)</w:t>
      </w:r>
      <w:r w:rsidR="000F5EC2" w:rsidRPr="006031FD">
        <w:rPr>
          <w:rFonts w:ascii="GHEA Grapalat" w:hAnsi="GHEA Grapalat"/>
        </w:rPr>
        <w:tab/>
      </w:r>
      <w:r w:rsidRPr="006031FD">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обеспечение </w:t>
      </w:r>
      <w:r w:rsidRPr="006031FD">
        <w:rPr>
          <w:rFonts w:ascii="GHEA Grapalat" w:hAnsi="GHEA Grapalat"/>
        </w:rPr>
        <w:lastRenderedPageBreak/>
        <w:t>договора выплачивается в размере суммы, исчисленной только за этот лот.</w:t>
      </w:r>
      <w:r w:rsidR="00EA2EEF" w:rsidRPr="006031FD">
        <w:rPr>
          <w:rStyle w:val="af6"/>
          <w:rFonts w:ascii="GHEA Grapalat" w:hAnsi="GHEA Grapalat"/>
        </w:rPr>
        <w:footnoteReference w:customMarkFollows="1" w:id="9"/>
        <w:t>11</w:t>
      </w:r>
    </w:p>
    <w:p w:rsidR="00096865" w:rsidRPr="006031FD" w:rsidRDefault="00096865" w:rsidP="00DA3A61">
      <w:pPr>
        <w:widowControl w:val="0"/>
        <w:spacing w:after="160" w:line="360" w:lineRule="auto"/>
        <w:jc w:val="center"/>
        <w:rPr>
          <w:rFonts w:ascii="GHEA Grapalat" w:hAnsi="GHEA Grapalat"/>
          <w:b/>
        </w:rPr>
      </w:pPr>
    </w:p>
    <w:p w:rsidR="00096865" w:rsidRPr="006031FD" w:rsidRDefault="008D5016" w:rsidP="00DA3A61">
      <w:pPr>
        <w:widowControl w:val="0"/>
        <w:spacing w:after="160" w:line="360" w:lineRule="auto"/>
        <w:jc w:val="center"/>
        <w:rPr>
          <w:rFonts w:ascii="GHEA Grapalat" w:hAnsi="GHEA Grapalat" w:cs="Arial"/>
          <w:b/>
        </w:rPr>
      </w:pPr>
      <w:r w:rsidRPr="006031FD">
        <w:rPr>
          <w:rFonts w:ascii="GHEA Grapalat" w:hAnsi="GHEA Grapalat"/>
          <w:b/>
        </w:rPr>
        <w:t>10. ОБЪЯВЛЕНИЕ ПРОЦЕДУРЫ НЕСОСТОЯВШЕЙСЯ</w:t>
      </w:r>
    </w:p>
    <w:p w:rsidR="00096865" w:rsidRPr="006031FD" w:rsidRDefault="00096865" w:rsidP="000F5EC2">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10.1</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Согласно статье 37 Закона, Комиссия объявляет настоящую процедуру несостоявшейся, если:</w:t>
      </w:r>
    </w:p>
    <w:p w:rsidR="00096865" w:rsidRPr="006031FD" w:rsidRDefault="00096865" w:rsidP="000F5EC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1)</w:t>
      </w:r>
      <w:r w:rsidR="000F5EC2" w:rsidRPr="006031FD">
        <w:rPr>
          <w:rFonts w:ascii="GHEA Grapalat" w:hAnsi="GHEA Grapalat"/>
        </w:rPr>
        <w:tab/>
      </w:r>
      <w:r w:rsidRPr="006031FD">
        <w:rPr>
          <w:rFonts w:ascii="GHEA Grapalat" w:hAnsi="GHEA Grapalat"/>
        </w:rPr>
        <w:t>ни одна из заявок не соответствует условиям приглашения;</w:t>
      </w:r>
    </w:p>
    <w:p w:rsidR="00096865" w:rsidRPr="006031FD" w:rsidRDefault="00096865" w:rsidP="000F5EC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2)</w:t>
      </w:r>
      <w:r w:rsidR="000F5EC2" w:rsidRPr="006031FD">
        <w:rPr>
          <w:rFonts w:ascii="GHEA Grapalat" w:hAnsi="GHEA Grapalat"/>
        </w:rPr>
        <w:tab/>
      </w:r>
      <w:r w:rsidRPr="006031FD">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6031FD">
        <w:rPr>
          <w:rFonts w:ascii="Courier New" w:hAnsi="Courier New" w:cs="Courier New"/>
          <w:lang w:val="en-US"/>
        </w:rPr>
        <w:t> </w:t>
      </w:r>
      <w:r w:rsidRPr="006031FD">
        <w:rPr>
          <w:rFonts w:ascii="GHEA Grapalat" w:hAnsi="GHEA Grapalat"/>
        </w:rPr>
        <w:t>— Совета попечителей</w:t>
      </w:r>
      <w:r w:rsidR="0092279A" w:rsidRPr="006031FD">
        <w:rPr>
          <w:rStyle w:val="af6"/>
          <w:rFonts w:ascii="GHEA Grapalat" w:hAnsi="GHEA Grapalat"/>
        </w:rPr>
        <w:footnoteReference w:customMarkFollows="1" w:id="10"/>
        <w:t>12</w:t>
      </w:r>
      <w:r w:rsidRPr="006031FD">
        <w:rPr>
          <w:rFonts w:ascii="GHEA Grapalat" w:hAnsi="GHEA Grapalat"/>
        </w:rPr>
        <w:t>.</w:t>
      </w:r>
    </w:p>
    <w:p w:rsidR="00096865" w:rsidRPr="006031FD" w:rsidRDefault="00096865" w:rsidP="000F5EC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3)</w:t>
      </w:r>
      <w:r w:rsidR="000F5EC2" w:rsidRPr="006031FD">
        <w:rPr>
          <w:rFonts w:ascii="GHEA Grapalat" w:hAnsi="GHEA Grapalat"/>
        </w:rPr>
        <w:tab/>
      </w:r>
      <w:r w:rsidRPr="006031FD">
        <w:rPr>
          <w:rFonts w:ascii="GHEA Grapalat" w:hAnsi="GHEA Grapalat"/>
        </w:rPr>
        <w:t>не подано ни одной заявки;</w:t>
      </w:r>
    </w:p>
    <w:p w:rsidR="00096865" w:rsidRPr="006031FD" w:rsidRDefault="00096865" w:rsidP="000F5EC2">
      <w:pPr>
        <w:widowControl w:val="0"/>
        <w:tabs>
          <w:tab w:val="left" w:pos="1134"/>
        </w:tabs>
        <w:spacing w:after="160" w:line="360" w:lineRule="auto"/>
        <w:ind w:firstLine="567"/>
        <w:jc w:val="both"/>
        <w:rPr>
          <w:rFonts w:ascii="GHEA Grapalat" w:hAnsi="GHEA Grapalat"/>
        </w:rPr>
      </w:pPr>
      <w:r w:rsidRPr="006031FD">
        <w:rPr>
          <w:rFonts w:ascii="GHEA Grapalat" w:hAnsi="GHEA Grapalat"/>
        </w:rPr>
        <w:t>4)</w:t>
      </w:r>
      <w:r w:rsidR="000F5EC2" w:rsidRPr="006031FD">
        <w:rPr>
          <w:rFonts w:ascii="GHEA Grapalat" w:hAnsi="GHEA Grapalat"/>
        </w:rPr>
        <w:tab/>
      </w:r>
      <w:r w:rsidRPr="006031FD">
        <w:rPr>
          <w:rFonts w:ascii="GHEA Grapalat" w:hAnsi="GHEA Grapalat"/>
        </w:rPr>
        <w:t>договор не заключается.</w:t>
      </w:r>
    </w:p>
    <w:p w:rsidR="00CA1C11" w:rsidRPr="006031FD" w:rsidRDefault="00731D26" w:rsidP="000F5EC2">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10.2</w:t>
      </w:r>
      <w:r w:rsidR="008818E3" w:rsidRPr="006031FD">
        <w:rPr>
          <w:rFonts w:ascii="GHEA Grapalat" w:hAnsi="GHEA Grapalat"/>
        </w:rPr>
        <w:t>.</w:t>
      </w:r>
      <w:r w:rsidR="000F5EC2" w:rsidRPr="006031FD">
        <w:rPr>
          <w:rFonts w:ascii="GHEA Grapalat" w:hAnsi="GHEA Grapalat"/>
        </w:rPr>
        <w:tab/>
      </w:r>
      <w:r w:rsidRPr="006031FD">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6031FD">
        <w:rPr>
          <w:rFonts w:ascii="GHEA Grapalat" w:hAnsi="GHEA Grapalat"/>
        </w:rPr>
        <w:t>оцедуры закупки несостоявшейся.</w:t>
      </w:r>
    </w:p>
    <w:p w:rsidR="00096865" w:rsidRPr="006031FD" w:rsidRDefault="008D5016" w:rsidP="00DA3A61">
      <w:pPr>
        <w:widowControl w:val="0"/>
        <w:spacing w:after="160" w:line="360" w:lineRule="auto"/>
        <w:jc w:val="center"/>
        <w:rPr>
          <w:rFonts w:ascii="GHEA Grapalat" w:hAnsi="GHEA Grapalat"/>
          <w:b/>
        </w:rPr>
      </w:pPr>
      <w:r w:rsidRPr="006031FD">
        <w:rPr>
          <w:rFonts w:ascii="GHEA Grapalat" w:hAnsi="GHEA Grapalat"/>
          <w:b/>
        </w:rPr>
        <w:t>11. ПРАВО УЧАС</w:t>
      </w:r>
      <w:r w:rsidR="002D5BDA" w:rsidRPr="006031FD">
        <w:rPr>
          <w:rFonts w:ascii="GHEA Grapalat" w:hAnsi="GHEA Grapalat"/>
          <w:b/>
        </w:rPr>
        <w:t xml:space="preserve">ТНИКА И ПОРЯДОК ОБЖАЛОВАНИЯ ИМ </w:t>
      </w:r>
      <w:r w:rsidRPr="006031FD">
        <w:rPr>
          <w:rFonts w:ascii="GHEA Grapalat" w:hAnsi="GHEA Grapalat"/>
          <w:b/>
        </w:rPr>
        <w:t xml:space="preserve">ДЕЙСТВИЙ </w:t>
      </w:r>
      <w:r w:rsidR="002D5BDA" w:rsidRPr="006031FD">
        <w:rPr>
          <w:rFonts w:ascii="GHEA Grapalat" w:hAnsi="GHEA Grapalat"/>
          <w:b/>
        </w:rPr>
        <w:br/>
      </w:r>
      <w:r w:rsidRPr="006031FD">
        <w:rPr>
          <w:rFonts w:ascii="GHEA Grapalat" w:hAnsi="GHEA Grapalat"/>
          <w:b/>
        </w:rPr>
        <w:t xml:space="preserve">И (ИЛИ) ПРИНЯТЫХ РЕШЕНИЙ, </w:t>
      </w:r>
      <w:r w:rsidR="002D5BDA" w:rsidRPr="006031FD">
        <w:rPr>
          <w:rFonts w:ascii="GHEA Grapalat" w:hAnsi="GHEA Grapalat"/>
          <w:b/>
        </w:rPr>
        <w:br/>
      </w:r>
      <w:r w:rsidRPr="006031FD">
        <w:rPr>
          <w:rFonts w:ascii="GHEA Grapalat" w:hAnsi="GHEA Grapalat"/>
          <w:b/>
        </w:rPr>
        <w:t>СВЯЗАННЫХ С ПРОЦЕССОМ ЗАКУПКИ</w:t>
      </w:r>
    </w:p>
    <w:p w:rsidR="00133017" w:rsidRPr="006031FD" w:rsidRDefault="00133017" w:rsidP="002D5BDA">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11.1</w:t>
      </w:r>
      <w:r w:rsidR="008818E3" w:rsidRPr="006031FD">
        <w:rPr>
          <w:rFonts w:ascii="GHEA Grapalat" w:hAnsi="GHEA Grapalat"/>
        </w:rPr>
        <w:t>.</w:t>
      </w:r>
      <w:r w:rsidR="002D5BDA" w:rsidRPr="006031FD">
        <w:rPr>
          <w:rFonts w:ascii="GHEA Grapalat" w:hAnsi="GHEA Grapalat"/>
        </w:rPr>
        <w:tab/>
      </w:r>
      <w:r w:rsidRPr="006031FD">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6031FD">
        <w:rPr>
          <w:rFonts w:ascii="GHEA Grapalat" w:hAnsi="GHEA Grapalat"/>
        </w:rPr>
        <w:t>связанные с закупками жалобы</w:t>
      </w:r>
      <w:r w:rsidRPr="006031FD">
        <w:rPr>
          <w:rFonts w:ascii="GHEA Grapalat" w:hAnsi="GHEA Grapalat"/>
        </w:rPr>
        <w:t>.</w:t>
      </w:r>
    </w:p>
    <w:p w:rsidR="00133017" w:rsidRPr="006031FD" w:rsidRDefault="00133017" w:rsidP="002D5BDA">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11.2</w:t>
      </w:r>
      <w:r w:rsidR="008818E3" w:rsidRPr="006031FD">
        <w:rPr>
          <w:rFonts w:ascii="GHEA Grapalat" w:hAnsi="GHEA Grapalat"/>
        </w:rPr>
        <w:t>.</w:t>
      </w:r>
      <w:r w:rsidR="002D5BDA" w:rsidRPr="006031FD">
        <w:rPr>
          <w:rFonts w:ascii="GHEA Grapalat" w:hAnsi="GHEA Grapalat"/>
        </w:rPr>
        <w:tab/>
      </w:r>
      <w:r w:rsidRPr="006031FD">
        <w:rPr>
          <w:rFonts w:ascii="GHEA Grapalat" w:hAnsi="GHEA Grapalat"/>
        </w:rPr>
        <w:t xml:space="preserve">Отношения, связанные с закупками, в том числе с рассмотрением жалобы, не являются административными и регулируются законодательством, </w:t>
      </w:r>
      <w:r w:rsidRPr="006031FD">
        <w:rPr>
          <w:rFonts w:ascii="GHEA Grapalat" w:hAnsi="GHEA Grapalat"/>
        </w:rPr>
        <w:lastRenderedPageBreak/>
        <w:t>регулирующим гражданско-правовые отношения Республики Армения.</w:t>
      </w:r>
    </w:p>
    <w:p w:rsidR="00133017" w:rsidRPr="006031FD" w:rsidRDefault="00133017" w:rsidP="002D5BDA">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11.3</w:t>
      </w:r>
      <w:r w:rsidR="008818E3" w:rsidRPr="006031FD">
        <w:rPr>
          <w:rFonts w:ascii="GHEA Grapalat" w:hAnsi="GHEA Grapalat"/>
        </w:rPr>
        <w:t>.</w:t>
      </w:r>
      <w:r w:rsidR="002D5BDA" w:rsidRPr="006031FD">
        <w:rPr>
          <w:rFonts w:ascii="GHEA Grapalat" w:hAnsi="GHEA Grapalat"/>
        </w:rPr>
        <w:tab/>
      </w:r>
      <w:r w:rsidRPr="006031FD">
        <w:rPr>
          <w:rFonts w:ascii="GHEA Grapalat" w:hAnsi="GHEA Grapalat"/>
        </w:rPr>
        <w:t>Каждое лицо согласно Закону имеет право:</w:t>
      </w:r>
    </w:p>
    <w:p w:rsidR="00D70894" w:rsidRPr="006031FD" w:rsidRDefault="00133017" w:rsidP="002D5BDA">
      <w:pPr>
        <w:widowControl w:val="0"/>
        <w:tabs>
          <w:tab w:val="left" w:pos="1134"/>
        </w:tabs>
        <w:spacing w:after="160" w:line="360" w:lineRule="auto"/>
        <w:ind w:firstLine="567"/>
        <w:jc w:val="both"/>
        <w:rPr>
          <w:rFonts w:ascii="GHEA Grapalat" w:hAnsi="GHEA Grapalat"/>
        </w:rPr>
      </w:pPr>
      <w:r w:rsidRPr="006031FD">
        <w:rPr>
          <w:rFonts w:ascii="GHEA Grapalat" w:hAnsi="GHEA Grapalat"/>
        </w:rPr>
        <w:t>1)</w:t>
      </w:r>
      <w:r w:rsidR="002D5BDA" w:rsidRPr="006031FD">
        <w:rPr>
          <w:rFonts w:ascii="GHEA Grapalat" w:hAnsi="GHEA Grapalat"/>
        </w:rPr>
        <w:tab/>
      </w:r>
      <w:r w:rsidRPr="006031FD">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6031FD">
        <w:rPr>
          <w:rFonts w:ascii="GHEA Grapalat" w:hAnsi="GHEA Grapalat"/>
        </w:rPr>
        <w:t>связанные с закупками жалобы</w:t>
      </w:r>
      <w:r w:rsidR="001925AF" w:rsidRPr="006031FD">
        <w:rPr>
          <w:rFonts w:ascii="GHEA Grapalat" w:hAnsi="GHEA Grapalat"/>
        </w:rPr>
        <w:t>.</w:t>
      </w:r>
      <w:r w:rsidR="006C503D" w:rsidRPr="006031FD">
        <w:rPr>
          <w:rFonts w:ascii="Sylfaen" w:hAnsi="Sylfaen"/>
          <w:lang w:val="hy-AM"/>
        </w:rPr>
        <w:t xml:space="preserve"> </w:t>
      </w:r>
      <w:r w:rsidR="006C503D" w:rsidRPr="006031FD">
        <w:rPr>
          <w:rFonts w:ascii="GHEA Grapalat" w:hAnsi="GHEA Grapalat"/>
        </w:rPr>
        <w:t>Порядок деятельности лица, рассматривающего связанные с закупками</w:t>
      </w:r>
      <w:r w:rsidR="00605B72" w:rsidRPr="006031FD">
        <w:rPr>
          <w:rFonts w:ascii="GHEA Grapalat" w:hAnsi="GHEA Grapalat"/>
        </w:rPr>
        <w:t xml:space="preserve"> жалобы,</w:t>
      </w:r>
      <w:r w:rsidR="006C503D" w:rsidRPr="006031FD">
        <w:rPr>
          <w:rFonts w:ascii="GHEA Grapalat" w:hAnsi="GHEA Grapalat"/>
        </w:rPr>
        <w:t>, утвержден приказом министра финансов РА N 600-Н от 6 декабря 2018 года.</w:t>
      </w:r>
    </w:p>
    <w:p w:rsidR="00133017" w:rsidRPr="006031FD" w:rsidRDefault="00133017" w:rsidP="002D5BDA">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2)</w:t>
      </w:r>
      <w:r w:rsidR="002D5BDA" w:rsidRPr="006031FD">
        <w:rPr>
          <w:rFonts w:ascii="GHEA Grapalat" w:hAnsi="GHEA Grapalat"/>
        </w:rPr>
        <w:tab/>
      </w:r>
      <w:r w:rsidRPr="006031FD">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6031FD" w:rsidRDefault="00133017" w:rsidP="002D5BDA">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11.4</w:t>
      </w:r>
      <w:r w:rsidR="002D5BDA" w:rsidRPr="006031FD">
        <w:rPr>
          <w:rFonts w:ascii="GHEA Grapalat" w:hAnsi="GHEA Grapalat"/>
        </w:rPr>
        <w:t>.</w:t>
      </w:r>
      <w:r w:rsidR="002D5BDA" w:rsidRPr="006031FD">
        <w:rPr>
          <w:rFonts w:ascii="GHEA Grapalat" w:hAnsi="GHEA Grapalat"/>
        </w:rPr>
        <w:tab/>
      </w:r>
      <w:r w:rsidRPr="006031FD">
        <w:rPr>
          <w:rFonts w:ascii="GHEA Grapalat" w:hAnsi="GHEA Grapalat"/>
        </w:rPr>
        <w:t>Если подавшее жалобу лицо обжалует:</w:t>
      </w:r>
    </w:p>
    <w:p w:rsidR="00133017" w:rsidRPr="006031FD" w:rsidRDefault="00133017" w:rsidP="002D5BDA">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1)</w:t>
      </w:r>
      <w:r w:rsidR="002D5BDA" w:rsidRPr="006031FD">
        <w:rPr>
          <w:rFonts w:ascii="GHEA Grapalat" w:hAnsi="GHEA Grapalat"/>
        </w:rPr>
        <w:tab/>
      </w:r>
      <w:r w:rsidRPr="006031FD">
        <w:rPr>
          <w:rFonts w:ascii="GHEA Grapalat" w:hAnsi="GHEA Grapalat"/>
        </w:rPr>
        <w:t>решение о заключении договора, то жалоба подается в период ожидания, предусмотренный пунктом 7.</w:t>
      </w:r>
      <w:r w:rsidR="00647198" w:rsidRPr="006031FD">
        <w:rPr>
          <w:rFonts w:ascii="GHEA Grapalat" w:hAnsi="GHEA Grapalat"/>
        </w:rPr>
        <w:t>2</w:t>
      </w:r>
      <w:r w:rsidR="000F33A6" w:rsidRPr="006031FD">
        <w:rPr>
          <w:rFonts w:ascii="GHEA Grapalat" w:hAnsi="GHEA Grapalat"/>
        </w:rPr>
        <w:t>8</w:t>
      </w:r>
      <w:r w:rsidRPr="006031FD">
        <w:rPr>
          <w:rFonts w:ascii="GHEA Grapalat" w:hAnsi="GHEA Grapalat"/>
        </w:rPr>
        <w:t xml:space="preserve"> части 1 настоящего Приглашения;</w:t>
      </w:r>
    </w:p>
    <w:p w:rsidR="00133017" w:rsidRPr="006031FD" w:rsidRDefault="00133017" w:rsidP="002D5BDA">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2)</w:t>
      </w:r>
      <w:r w:rsidR="002D5BDA" w:rsidRPr="006031FD">
        <w:rPr>
          <w:rFonts w:ascii="GHEA Grapalat" w:hAnsi="GHEA Grapalat"/>
        </w:rPr>
        <w:tab/>
      </w:r>
      <w:r w:rsidRPr="006031FD">
        <w:rPr>
          <w:rFonts w:ascii="GHEA Grapalat" w:hAnsi="GHEA Grapalat"/>
        </w:rPr>
        <w:t>характеристики предмета закупки или требования приглашения, то жалоба подается до истечения оконч</w:t>
      </w:r>
      <w:r w:rsidR="002D5BDA" w:rsidRPr="006031FD">
        <w:rPr>
          <w:rFonts w:ascii="GHEA Grapalat" w:hAnsi="GHEA Grapalat"/>
        </w:rPr>
        <w:t>ательного срока подачи заявок.</w:t>
      </w:r>
    </w:p>
    <w:p w:rsidR="00133017" w:rsidRPr="006031FD" w:rsidRDefault="00133017" w:rsidP="002D5BDA">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11.5</w:t>
      </w:r>
      <w:r w:rsidR="008818E3" w:rsidRPr="006031FD">
        <w:rPr>
          <w:rFonts w:ascii="GHEA Grapalat" w:hAnsi="GHEA Grapalat"/>
        </w:rPr>
        <w:t>.</w:t>
      </w:r>
      <w:r w:rsidR="002D5BDA" w:rsidRPr="006031FD">
        <w:rPr>
          <w:rFonts w:ascii="GHEA Grapalat" w:hAnsi="GHEA Grapalat"/>
        </w:rPr>
        <w:tab/>
      </w:r>
      <w:r w:rsidRPr="006031FD">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6031FD" w:rsidRDefault="00133017" w:rsidP="002D5BDA">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1)</w:t>
      </w:r>
      <w:r w:rsidR="002D5BDA" w:rsidRPr="006031FD">
        <w:rPr>
          <w:rFonts w:ascii="GHEA Grapalat" w:hAnsi="GHEA Grapalat"/>
        </w:rPr>
        <w:tab/>
      </w:r>
      <w:r w:rsidRPr="006031FD">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6031FD" w:rsidRDefault="00133017" w:rsidP="002D5BDA">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2)</w:t>
      </w:r>
      <w:r w:rsidR="002D5BDA" w:rsidRPr="006031FD">
        <w:rPr>
          <w:rFonts w:ascii="GHEA Grapalat" w:hAnsi="GHEA Grapalat"/>
        </w:rPr>
        <w:tab/>
      </w:r>
      <w:r w:rsidRPr="006031FD">
        <w:rPr>
          <w:rFonts w:ascii="GHEA Grapalat" w:hAnsi="GHEA Grapalat"/>
        </w:rPr>
        <w:t>наименования и адреса заказчика;</w:t>
      </w:r>
    </w:p>
    <w:p w:rsidR="00133017" w:rsidRPr="006031FD" w:rsidRDefault="00133017" w:rsidP="002D5BDA">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3)</w:t>
      </w:r>
      <w:r w:rsidR="002D5BDA" w:rsidRPr="006031FD">
        <w:rPr>
          <w:rFonts w:ascii="GHEA Grapalat" w:hAnsi="GHEA Grapalat"/>
        </w:rPr>
        <w:tab/>
      </w:r>
      <w:r w:rsidRPr="006031FD">
        <w:rPr>
          <w:rFonts w:ascii="GHEA Grapalat" w:hAnsi="GHEA Grapalat"/>
        </w:rPr>
        <w:t>кода и предмета обжалуемой процедуры закупки;</w:t>
      </w:r>
    </w:p>
    <w:p w:rsidR="00133017" w:rsidRPr="006031FD" w:rsidRDefault="00133017" w:rsidP="002D5BDA">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4)</w:t>
      </w:r>
      <w:r w:rsidR="002D5BDA" w:rsidRPr="006031FD">
        <w:rPr>
          <w:rFonts w:ascii="GHEA Grapalat" w:hAnsi="GHEA Grapalat"/>
        </w:rPr>
        <w:tab/>
      </w:r>
      <w:r w:rsidRPr="006031FD">
        <w:rPr>
          <w:rFonts w:ascii="GHEA Grapalat" w:hAnsi="GHEA Grapalat"/>
        </w:rPr>
        <w:t>предмета спора и требования подавшего жалобу лица;</w:t>
      </w:r>
    </w:p>
    <w:p w:rsidR="00133017" w:rsidRPr="006031FD" w:rsidRDefault="00133017" w:rsidP="002D5BDA">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5)</w:t>
      </w:r>
      <w:r w:rsidR="002D5BDA" w:rsidRPr="006031FD">
        <w:rPr>
          <w:rFonts w:ascii="GHEA Grapalat" w:hAnsi="GHEA Grapalat"/>
        </w:rPr>
        <w:tab/>
      </w:r>
      <w:r w:rsidRPr="006031FD">
        <w:rPr>
          <w:rFonts w:ascii="GHEA Grapalat" w:hAnsi="GHEA Grapalat"/>
        </w:rPr>
        <w:t>фактических и правовых оснований жалобы, доказательств по ней;</w:t>
      </w:r>
    </w:p>
    <w:p w:rsidR="00133017" w:rsidRPr="006031FD" w:rsidRDefault="00133017" w:rsidP="002D5BDA">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6)</w:t>
      </w:r>
      <w:r w:rsidR="002D5BDA" w:rsidRPr="006031FD">
        <w:rPr>
          <w:rFonts w:ascii="GHEA Grapalat" w:hAnsi="GHEA Grapalat"/>
        </w:rPr>
        <w:tab/>
      </w:r>
      <w:r w:rsidRPr="006031FD">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6031FD">
        <w:rPr>
          <w:rFonts w:ascii="GHEA Grapalat" w:hAnsi="GHEA Grapalat"/>
        </w:rPr>
        <w:t>значейский счет "900008000482".</w:t>
      </w:r>
    </w:p>
    <w:p w:rsidR="00133017" w:rsidRPr="006031FD" w:rsidRDefault="00133017" w:rsidP="002D5BDA">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7)</w:t>
      </w:r>
      <w:r w:rsidR="002D5BDA" w:rsidRPr="006031FD">
        <w:rPr>
          <w:rFonts w:ascii="GHEA Grapalat" w:hAnsi="GHEA Grapalat"/>
        </w:rPr>
        <w:tab/>
      </w:r>
      <w:r w:rsidRPr="006031FD">
        <w:rPr>
          <w:rFonts w:ascii="GHEA Grapalat" w:hAnsi="GHEA Grapalat"/>
        </w:rPr>
        <w:t xml:space="preserve">наименования и номера счета того банка, которому в случае </w:t>
      </w:r>
      <w:r w:rsidRPr="006031FD">
        <w:rPr>
          <w:rFonts w:ascii="GHEA Grapalat" w:hAnsi="GHEA Grapalat"/>
        </w:rPr>
        <w:lastRenderedPageBreak/>
        <w:t>удовлетворения жалобы должна быть обратно перечислена плата;</w:t>
      </w:r>
    </w:p>
    <w:p w:rsidR="00133017" w:rsidRPr="006031FD" w:rsidRDefault="00133017" w:rsidP="002D5BDA">
      <w:pPr>
        <w:widowControl w:val="0"/>
        <w:tabs>
          <w:tab w:val="left" w:pos="1134"/>
        </w:tabs>
        <w:spacing w:after="160" w:line="360" w:lineRule="auto"/>
        <w:ind w:firstLine="567"/>
        <w:jc w:val="both"/>
        <w:rPr>
          <w:rFonts w:ascii="GHEA Grapalat" w:hAnsi="GHEA Grapalat"/>
        </w:rPr>
      </w:pPr>
      <w:r w:rsidRPr="006031FD">
        <w:rPr>
          <w:rFonts w:ascii="GHEA Grapalat" w:hAnsi="GHEA Grapalat"/>
        </w:rPr>
        <w:t>8)</w:t>
      </w:r>
      <w:r w:rsidR="002D5BDA" w:rsidRPr="006031FD">
        <w:rPr>
          <w:rFonts w:ascii="GHEA Grapalat" w:hAnsi="GHEA Grapalat"/>
        </w:rPr>
        <w:tab/>
      </w:r>
      <w:r w:rsidRPr="006031FD">
        <w:rPr>
          <w:rFonts w:ascii="GHEA Grapalat" w:hAnsi="GHEA Grapalat"/>
        </w:rPr>
        <w:t>иных необходимых сведений.</w:t>
      </w:r>
    </w:p>
    <w:p w:rsidR="007F5493" w:rsidRPr="006031FD" w:rsidRDefault="007F5493" w:rsidP="002D5BDA">
      <w:pPr>
        <w:widowControl w:val="0"/>
        <w:tabs>
          <w:tab w:val="left" w:pos="1134"/>
        </w:tabs>
        <w:spacing w:after="160" w:line="360" w:lineRule="auto"/>
        <w:ind w:firstLine="567"/>
        <w:jc w:val="both"/>
        <w:rPr>
          <w:rFonts w:ascii="GHEA Grapalat" w:hAnsi="GHEA Grapalat"/>
        </w:rPr>
      </w:pPr>
      <w:r w:rsidRPr="006031FD">
        <w:rPr>
          <w:rFonts w:ascii="GHEA Grapalat" w:hAnsi="GHEA Grapalat"/>
        </w:rPr>
        <w:t>11.6 Жалоба лицу, рассматривающему связанные с закупками</w:t>
      </w:r>
      <w:r w:rsidR="00C27840" w:rsidRPr="006031FD">
        <w:rPr>
          <w:rFonts w:ascii="GHEA Grapalat" w:hAnsi="GHEA Grapalat"/>
        </w:rPr>
        <w:t xml:space="preserve"> жалобы</w:t>
      </w:r>
      <w:r w:rsidRPr="006031FD">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6031FD">
        <w:rPr>
          <w:rFonts w:ascii="GHEA Grapalat" w:hAnsi="GHEA Grapalat"/>
        </w:rPr>
        <w:t xml:space="preserve">на электронную почту по адресу </w:t>
      </w:r>
      <w:hyperlink r:id="rId13" w:history="1">
        <w:r w:rsidRPr="006031FD">
          <w:rPr>
            <w:rFonts w:ascii="GHEA Grapalat" w:hAnsi="GHEA Grapalat"/>
          </w:rPr>
          <w:t>secretariat@minfin.am</w:t>
        </w:r>
      </w:hyperlink>
      <w:r w:rsidRPr="006031FD">
        <w:rPr>
          <w:rFonts w:ascii="GHEA Grapalat" w:hAnsi="GHEA Grapalat"/>
        </w:rPr>
        <w:t xml:space="preserve">. </w:t>
      </w:r>
    </w:p>
    <w:p w:rsidR="00133017" w:rsidRPr="006031FD" w:rsidRDefault="00133017" w:rsidP="002D5BDA">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w:t>
      </w:r>
      <w:r w:rsidR="00F430A4" w:rsidRPr="006031FD">
        <w:rPr>
          <w:rFonts w:ascii="GHEA Grapalat" w:hAnsi="GHEA Grapalat"/>
        </w:rPr>
        <w:t>7</w:t>
      </w:r>
      <w:r w:rsidR="008818E3" w:rsidRPr="006031FD">
        <w:rPr>
          <w:rFonts w:ascii="GHEA Grapalat" w:hAnsi="GHEA Grapalat"/>
        </w:rPr>
        <w:t>.</w:t>
      </w:r>
      <w:r w:rsidR="002D5BDA" w:rsidRPr="006031FD">
        <w:rPr>
          <w:rFonts w:ascii="GHEA Grapalat" w:hAnsi="GHEA Grapalat"/>
        </w:rPr>
        <w:tab/>
      </w:r>
      <w:r w:rsidRPr="006031FD">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6031FD" w:rsidRDefault="00133017" w:rsidP="00891ED9">
      <w:pPr>
        <w:widowControl w:val="0"/>
        <w:tabs>
          <w:tab w:val="left" w:pos="1276"/>
        </w:tabs>
        <w:spacing w:after="160" w:line="360" w:lineRule="auto"/>
        <w:ind w:firstLine="567"/>
        <w:jc w:val="both"/>
        <w:rPr>
          <w:rFonts w:ascii="GHEA Grapalat" w:hAnsi="GHEA Grapalat"/>
        </w:rPr>
      </w:pPr>
      <w:r w:rsidRPr="006031FD">
        <w:rPr>
          <w:rFonts w:ascii="GHEA Grapalat" w:hAnsi="GHEA Grapalat"/>
        </w:rPr>
        <w:t>11.</w:t>
      </w:r>
      <w:r w:rsidR="00F430A4" w:rsidRPr="006031FD">
        <w:rPr>
          <w:rFonts w:ascii="GHEA Grapalat" w:hAnsi="GHEA Grapalat"/>
        </w:rPr>
        <w:t>8</w:t>
      </w:r>
      <w:r w:rsidR="008818E3" w:rsidRPr="006031FD">
        <w:rPr>
          <w:rFonts w:ascii="GHEA Grapalat" w:hAnsi="GHEA Grapalat"/>
        </w:rPr>
        <w:t>.</w:t>
      </w:r>
      <w:r w:rsidR="002D5BDA" w:rsidRPr="006031FD">
        <w:rPr>
          <w:rFonts w:ascii="GHEA Grapalat" w:hAnsi="GHEA Grapalat"/>
        </w:rPr>
        <w:tab/>
      </w:r>
      <w:r w:rsidR="00891ED9" w:rsidRPr="006031FD">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6031FD">
        <w:rPr>
          <w:rFonts w:ascii="GHEA Grapalat" w:hAnsi="GHEA Grapalat"/>
        </w:rPr>
        <w:t>анные</w:t>
      </w:r>
      <w:r w:rsidR="00891ED9" w:rsidRPr="006031FD">
        <w:rPr>
          <w:rFonts w:ascii="GHEA Grapalat" w:hAnsi="GHEA Grapalat"/>
        </w:rPr>
        <w:t xml:space="preserve"> с закупками</w:t>
      </w:r>
      <w:r w:rsidR="003B7320" w:rsidRPr="006031FD">
        <w:rPr>
          <w:rFonts w:ascii="GHEA Grapalat" w:hAnsi="GHEA Grapalat"/>
        </w:rPr>
        <w:t xml:space="preserve"> жалобы</w:t>
      </w:r>
      <w:r w:rsidR="00891ED9" w:rsidRPr="006031FD">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6031FD">
        <w:rPr>
          <w:rFonts w:ascii="GHEA Grapalat" w:hAnsi="GHEA Grapalat"/>
        </w:rPr>
        <w:t>недостатков</w:t>
      </w:r>
      <w:r w:rsidR="00891ED9" w:rsidRPr="006031FD">
        <w:rPr>
          <w:rFonts w:ascii="GHEA Grapalat" w:hAnsi="GHEA Grapalat"/>
        </w:rPr>
        <w:t>.</w:t>
      </w:r>
      <w:r w:rsidR="00E14650" w:rsidRPr="006031FD">
        <w:rPr>
          <w:rFonts w:ascii="GHEA Grapalat" w:hAnsi="GHEA Grapalat"/>
        </w:rPr>
        <w:t xml:space="preserve"> </w:t>
      </w:r>
      <w:r w:rsidR="00891ED9" w:rsidRPr="006031FD">
        <w:rPr>
          <w:rFonts w:ascii="GHEA Grapalat" w:hAnsi="GHEA Grapalat" w:hint="eastAsia"/>
        </w:rPr>
        <w:t>В</w:t>
      </w:r>
      <w:r w:rsidR="00891ED9" w:rsidRPr="006031FD">
        <w:rPr>
          <w:rFonts w:ascii="GHEA Grapalat" w:hAnsi="GHEA Grapalat"/>
        </w:rPr>
        <w:t xml:space="preserve"> </w:t>
      </w:r>
      <w:r w:rsidR="00891ED9" w:rsidRPr="006031FD">
        <w:rPr>
          <w:rFonts w:ascii="GHEA Grapalat" w:hAnsi="GHEA Grapalat" w:hint="eastAsia"/>
        </w:rPr>
        <w:t>день</w:t>
      </w:r>
      <w:r w:rsidR="00891ED9" w:rsidRPr="006031FD">
        <w:rPr>
          <w:rFonts w:ascii="GHEA Grapalat" w:hAnsi="GHEA Grapalat"/>
        </w:rPr>
        <w:t xml:space="preserve"> </w:t>
      </w:r>
      <w:r w:rsidR="00891ED9" w:rsidRPr="006031FD">
        <w:rPr>
          <w:rFonts w:ascii="GHEA Grapalat" w:hAnsi="GHEA Grapalat" w:hint="eastAsia"/>
        </w:rPr>
        <w:t>отправки</w:t>
      </w:r>
      <w:r w:rsidR="00891ED9" w:rsidRPr="006031FD">
        <w:rPr>
          <w:rFonts w:ascii="GHEA Grapalat" w:hAnsi="GHEA Grapalat"/>
        </w:rPr>
        <w:t xml:space="preserve"> </w:t>
      </w:r>
      <w:r w:rsidR="00891ED9" w:rsidRPr="006031FD">
        <w:rPr>
          <w:rFonts w:ascii="GHEA Grapalat" w:hAnsi="GHEA Grapalat" w:hint="eastAsia"/>
        </w:rPr>
        <w:t>письма</w:t>
      </w:r>
      <w:r w:rsidR="00891ED9" w:rsidRPr="006031FD">
        <w:rPr>
          <w:rFonts w:ascii="GHEA Grapalat" w:hAnsi="GHEA Grapalat"/>
        </w:rPr>
        <w:t xml:space="preserve"> </w:t>
      </w:r>
      <w:r w:rsidR="00891ED9" w:rsidRPr="006031FD">
        <w:rPr>
          <w:rFonts w:ascii="GHEA Grapalat" w:hAnsi="GHEA Grapalat" w:hint="eastAsia"/>
        </w:rPr>
        <w:t>лицо</w:t>
      </w:r>
      <w:r w:rsidR="00891ED9" w:rsidRPr="006031FD">
        <w:rPr>
          <w:rFonts w:ascii="GHEA Grapalat" w:hAnsi="GHEA Grapalat"/>
        </w:rPr>
        <w:t xml:space="preserve">, </w:t>
      </w:r>
      <w:r w:rsidR="00891ED9" w:rsidRPr="006031FD">
        <w:rPr>
          <w:rFonts w:ascii="GHEA Grapalat" w:hAnsi="GHEA Grapalat" w:hint="eastAsia"/>
        </w:rPr>
        <w:t>рассматривающее</w:t>
      </w:r>
      <w:r w:rsidR="00891ED9" w:rsidRPr="006031FD">
        <w:rPr>
          <w:rFonts w:ascii="GHEA Grapalat" w:hAnsi="GHEA Grapalat"/>
        </w:rPr>
        <w:t xml:space="preserve"> </w:t>
      </w:r>
      <w:r w:rsidR="00891ED9" w:rsidRPr="006031FD">
        <w:rPr>
          <w:rFonts w:ascii="GHEA Grapalat" w:hAnsi="GHEA Grapalat" w:hint="eastAsia"/>
        </w:rPr>
        <w:t>связанные</w:t>
      </w:r>
      <w:r w:rsidR="00891ED9" w:rsidRPr="006031FD">
        <w:rPr>
          <w:rFonts w:ascii="GHEA Grapalat" w:hAnsi="GHEA Grapalat"/>
        </w:rPr>
        <w:t xml:space="preserve"> </w:t>
      </w:r>
      <w:r w:rsidR="00891ED9" w:rsidRPr="006031FD">
        <w:rPr>
          <w:rFonts w:ascii="GHEA Grapalat" w:hAnsi="GHEA Grapalat" w:hint="eastAsia"/>
        </w:rPr>
        <w:t>с</w:t>
      </w:r>
      <w:r w:rsidR="00891ED9" w:rsidRPr="006031FD">
        <w:rPr>
          <w:rFonts w:ascii="GHEA Grapalat" w:hAnsi="GHEA Grapalat"/>
        </w:rPr>
        <w:t xml:space="preserve"> </w:t>
      </w:r>
      <w:r w:rsidR="00891ED9" w:rsidRPr="006031FD">
        <w:rPr>
          <w:rFonts w:ascii="GHEA Grapalat" w:hAnsi="GHEA Grapalat" w:hint="eastAsia"/>
        </w:rPr>
        <w:t>закупками</w:t>
      </w:r>
      <w:r w:rsidR="003B7320" w:rsidRPr="006031FD">
        <w:rPr>
          <w:rFonts w:ascii="GHEA Grapalat" w:hAnsi="GHEA Grapalat"/>
        </w:rPr>
        <w:t xml:space="preserve"> жалобы</w:t>
      </w:r>
      <w:r w:rsidR="00891ED9" w:rsidRPr="006031FD">
        <w:rPr>
          <w:rFonts w:ascii="GHEA Grapalat" w:hAnsi="GHEA Grapalat"/>
        </w:rPr>
        <w:t xml:space="preserve">, </w:t>
      </w:r>
      <w:r w:rsidR="00891ED9" w:rsidRPr="006031FD">
        <w:rPr>
          <w:rFonts w:ascii="GHEA Grapalat" w:hAnsi="GHEA Grapalat" w:hint="eastAsia"/>
        </w:rPr>
        <w:t>отправляет</w:t>
      </w:r>
      <w:r w:rsidR="00891ED9" w:rsidRPr="006031FD">
        <w:rPr>
          <w:rFonts w:ascii="GHEA Grapalat" w:hAnsi="GHEA Grapalat"/>
        </w:rPr>
        <w:t xml:space="preserve"> </w:t>
      </w:r>
      <w:r w:rsidR="00E14650" w:rsidRPr="006031FD">
        <w:rPr>
          <w:rFonts w:ascii="GHEA Grapalat" w:hAnsi="GHEA Grapalat"/>
        </w:rPr>
        <w:t>воспроизведенный</w:t>
      </w:r>
      <w:r w:rsidR="00891ED9" w:rsidRPr="006031FD">
        <w:rPr>
          <w:rFonts w:ascii="GHEA Grapalat" w:hAnsi="GHEA Grapalat"/>
        </w:rPr>
        <w:t xml:space="preserve"> (</w:t>
      </w:r>
      <w:r w:rsidR="00891ED9" w:rsidRPr="006031FD">
        <w:rPr>
          <w:rFonts w:ascii="GHEA Grapalat" w:hAnsi="GHEA Grapalat" w:hint="eastAsia"/>
        </w:rPr>
        <w:t>отсканированн</w:t>
      </w:r>
      <w:r w:rsidR="00E14650" w:rsidRPr="006031FD">
        <w:rPr>
          <w:rFonts w:ascii="GHEA Grapalat" w:hAnsi="GHEA Grapalat"/>
        </w:rPr>
        <w:t>ый</w:t>
      </w:r>
      <w:r w:rsidR="00891ED9" w:rsidRPr="006031FD">
        <w:rPr>
          <w:rFonts w:ascii="GHEA Grapalat" w:hAnsi="GHEA Grapalat"/>
        </w:rPr>
        <w:t xml:space="preserve">) </w:t>
      </w:r>
      <w:r w:rsidR="00E14650" w:rsidRPr="006031FD">
        <w:rPr>
          <w:rFonts w:ascii="GHEA Grapalat" w:hAnsi="GHEA Grapalat"/>
        </w:rPr>
        <w:t>вариант</w:t>
      </w:r>
      <w:r w:rsidR="00891ED9" w:rsidRPr="006031FD">
        <w:rPr>
          <w:rFonts w:ascii="GHEA Grapalat" w:hAnsi="GHEA Grapalat"/>
        </w:rPr>
        <w:t xml:space="preserve"> </w:t>
      </w:r>
      <w:r w:rsidR="00891ED9" w:rsidRPr="006031FD">
        <w:rPr>
          <w:rFonts w:ascii="GHEA Grapalat" w:hAnsi="GHEA Grapalat" w:hint="eastAsia"/>
        </w:rPr>
        <w:t>с</w:t>
      </w:r>
      <w:r w:rsidR="00891ED9" w:rsidRPr="006031FD">
        <w:rPr>
          <w:rFonts w:ascii="GHEA Grapalat" w:hAnsi="GHEA Grapalat"/>
        </w:rPr>
        <w:t xml:space="preserve"> </w:t>
      </w:r>
      <w:r w:rsidR="00891ED9" w:rsidRPr="006031FD">
        <w:rPr>
          <w:rFonts w:ascii="GHEA Grapalat" w:hAnsi="GHEA Grapalat" w:hint="eastAsia"/>
        </w:rPr>
        <w:t>его</w:t>
      </w:r>
      <w:r w:rsidR="00891ED9" w:rsidRPr="006031FD">
        <w:rPr>
          <w:rFonts w:ascii="GHEA Grapalat" w:hAnsi="GHEA Grapalat"/>
        </w:rPr>
        <w:t xml:space="preserve"> </w:t>
      </w:r>
      <w:r w:rsidR="00891ED9" w:rsidRPr="006031FD">
        <w:rPr>
          <w:rFonts w:ascii="GHEA Grapalat" w:hAnsi="GHEA Grapalat" w:hint="eastAsia"/>
        </w:rPr>
        <w:t>оригинала</w:t>
      </w:r>
      <w:r w:rsidR="00891ED9" w:rsidRPr="006031FD">
        <w:rPr>
          <w:rFonts w:ascii="GHEA Grapalat" w:hAnsi="GHEA Grapalat"/>
        </w:rPr>
        <w:t xml:space="preserve"> </w:t>
      </w:r>
      <w:r w:rsidR="00E14650" w:rsidRPr="006031FD">
        <w:rPr>
          <w:rFonts w:ascii="GHEA Grapalat" w:hAnsi="GHEA Grapalat"/>
        </w:rPr>
        <w:t>также</w:t>
      </w:r>
      <w:r w:rsidR="00891ED9" w:rsidRPr="006031FD">
        <w:rPr>
          <w:rFonts w:ascii="GHEA Grapalat" w:hAnsi="GHEA Grapalat"/>
        </w:rPr>
        <w:t xml:space="preserve"> </w:t>
      </w:r>
      <w:r w:rsidR="00891ED9" w:rsidRPr="006031FD">
        <w:rPr>
          <w:rFonts w:ascii="GHEA Grapalat" w:hAnsi="GHEA Grapalat" w:hint="eastAsia"/>
        </w:rPr>
        <w:t>на</w:t>
      </w:r>
      <w:r w:rsidR="00891ED9" w:rsidRPr="006031FD">
        <w:rPr>
          <w:rFonts w:ascii="GHEA Grapalat" w:hAnsi="GHEA Grapalat"/>
        </w:rPr>
        <w:t xml:space="preserve"> </w:t>
      </w:r>
      <w:r w:rsidR="00891ED9" w:rsidRPr="006031FD">
        <w:rPr>
          <w:rFonts w:ascii="GHEA Grapalat" w:hAnsi="GHEA Grapalat" w:hint="eastAsia"/>
        </w:rPr>
        <w:t>адрес</w:t>
      </w:r>
      <w:r w:rsidR="00891ED9" w:rsidRPr="006031FD">
        <w:rPr>
          <w:rFonts w:ascii="GHEA Grapalat" w:hAnsi="GHEA Grapalat"/>
        </w:rPr>
        <w:t xml:space="preserve"> </w:t>
      </w:r>
      <w:r w:rsidR="00891ED9" w:rsidRPr="006031FD">
        <w:rPr>
          <w:rFonts w:ascii="GHEA Grapalat" w:hAnsi="GHEA Grapalat" w:hint="eastAsia"/>
        </w:rPr>
        <w:t>электронной</w:t>
      </w:r>
      <w:r w:rsidR="00891ED9" w:rsidRPr="006031FD">
        <w:rPr>
          <w:rFonts w:ascii="GHEA Grapalat" w:hAnsi="GHEA Grapalat"/>
        </w:rPr>
        <w:t xml:space="preserve"> </w:t>
      </w:r>
      <w:r w:rsidR="00891ED9" w:rsidRPr="006031FD">
        <w:rPr>
          <w:rFonts w:ascii="GHEA Grapalat" w:hAnsi="GHEA Grapalat" w:hint="eastAsia"/>
        </w:rPr>
        <w:t>почты</w:t>
      </w:r>
      <w:r w:rsidR="00891ED9" w:rsidRPr="006031FD">
        <w:rPr>
          <w:rFonts w:ascii="GHEA Grapalat" w:hAnsi="GHEA Grapalat"/>
        </w:rPr>
        <w:t xml:space="preserve">, </w:t>
      </w:r>
      <w:r w:rsidR="00891ED9" w:rsidRPr="006031FD">
        <w:rPr>
          <w:rFonts w:ascii="GHEA Grapalat" w:hAnsi="GHEA Grapalat" w:hint="eastAsia"/>
        </w:rPr>
        <w:t>указанн</w:t>
      </w:r>
      <w:r w:rsidR="00E14650" w:rsidRPr="006031FD">
        <w:rPr>
          <w:rFonts w:ascii="GHEA Grapalat" w:hAnsi="GHEA Grapalat"/>
        </w:rPr>
        <w:t>օ</w:t>
      </w:r>
      <w:r w:rsidR="00891ED9" w:rsidRPr="006031FD">
        <w:rPr>
          <w:rFonts w:ascii="GHEA Grapalat" w:hAnsi="GHEA Grapalat" w:hint="eastAsia"/>
        </w:rPr>
        <w:t>й</w:t>
      </w:r>
      <w:r w:rsidR="00891ED9" w:rsidRPr="006031FD">
        <w:rPr>
          <w:rFonts w:ascii="GHEA Grapalat" w:hAnsi="GHEA Grapalat"/>
        </w:rPr>
        <w:t xml:space="preserve"> </w:t>
      </w:r>
      <w:r w:rsidR="00891ED9" w:rsidRPr="006031FD">
        <w:rPr>
          <w:rFonts w:ascii="GHEA Grapalat" w:hAnsi="GHEA Grapalat" w:hint="eastAsia"/>
        </w:rPr>
        <w:t>в</w:t>
      </w:r>
      <w:r w:rsidR="00891ED9" w:rsidRPr="006031FD">
        <w:rPr>
          <w:rFonts w:ascii="GHEA Grapalat" w:hAnsi="GHEA Grapalat"/>
        </w:rPr>
        <w:t xml:space="preserve"> </w:t>
      </w:r>
      <w:r w:rsidR="00891ED9" w:rsidRPr="006031FD">
        <w:rPr>
          <w:rFonts w:ascii="GHEA Grapalat" w:hAnsi="GHEA Grapalat" w:hint="eastAsia"/>
        </w:rPr>
        <w:t>жалобе</w:t>
      </w:r>
      <w:r w:rsidR="00E07AFE" w:rsidRPr="006031FD">
        <w:rPr>
          <w:rFonts w:ascii="GHEA Grapalat" w:hAnsi="GHEA Grapalat"/>
        </w:rPr>
        <w:t>.</w:t>
      </w:r>
      <w:r w:rsidRPr="006031FD">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6031FD">
        <w:rPr>
          <w:rFonts w:ascii="GHEA Grapalat" w:hAnsi="GHEA Grapalat"/>
        </w:rPr>
        <w:t>анные</w:t>
      </w:r>
      <w:r w:rsidRPr="006031FD">
        <w:rPr>
          <w:rFonts w:ascii="GHEA Grapalat" w:hAnsi="GHEA Grapalat"/>
        </w:rPr>
        <w:t xml:space="preserve"> с закупками, считается представленной в установленный срок.</w:t>
      </w:r>
    </w:p>
    <w:p w:rsidR="00F83E0D" w:rsidRPr="006031FD" w:rsidRDefault="008B3A13" w:rsidP="00F83E0D">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11.9</w:t>
      </w:r>
      <w:r w:rsidR="00F83E0D" w:rsidRPr="006031FD">
        <w:rPr>
          <w:rFonts w:ascii="GHEA Grapalat" w:hAnsi="GHEA Grapalat"/>
        </w:rPr>
        <w:t xml:space="preserve"> В течение одного рабочего дня со дня принятия жалобы к производству, лицо, рассматривающее </w:t>
      </w:r>
      <w:r w:rsidR="00486723" w:rsidRPr="006031FD">
        <w:rPr>
          <w:rFonts w:ascii="GHEA Grapalat" w:hAnsi="GHEA Grapalat"/>
        </w:rPr>
        <w:t>связанные</w:t>
      </w:r>
      <w:r w:rsidR="00F83E0D" w:rsidRPr="006031FD">
        <w:rPr>
          <w:rFonts w:ascii="GHEA Grapalat" w:hAnsi="GHEA Grapalat"/>
        </w:rPr>
        <w:t xml:space="preserve"> с закупками</w:t>
      </w:r>
      <w:r w:rsidR="00486723" w:rsidRPr="006031FD">
        <w:rPr>
          <w:rFonts w:ascii="GHEA Grapalat" w:hAnsi="GHEA Grapalat"/>
        </w:rPr>
        <w:t xml:space="preserve"> жалобы</w:t>
      </w:r>
      <w:r w:rsidR="00F83E0D" w:rsidRPr="006031FD">
        <w:rPr>
          <w:rFonts w:ascii="GHEA Grapalat" w:hAnsi="GHEA Grapalat"/>
        </w:rPr>
        <w:t xml:space="preserve">, в </w:t>
      </w:r>
      <w:r w:rsidR="00F83E0D" w:rsidRPr="006031FD">
        <w:rPr>
          <w:rFonts w:ascii="GHEA Grapalat" w:hAnsi="GHEA Grapalat"/>
        </w:rPr>
        <w:lastRenderedPageBreak/>
        <w:t xml:space="preserve">бюллетене публикует жалобу </w:t>
      </w:r>
      <w:r w:rsidR="00B915B1" w:rsidRPr="006031FD">
        <w:rPr>
          <w:rFonts w:ascii="GHEA Grapalat" w:hAnsi="GHEA Grapalat"/>
        </w:rPr>
        <w:t>и</w:t>
      </w:r>
      <w:r w:rsidR="00F83E0D" w:rsidRPr="006031FD">
        <w:rPr>
          <w:rFonts w:ascii="GHEA Grapalat" w:hAnsi="GHEA Grapalat"/>
        </w:rPr>
        <w:t xml:space="preserve"> объявление о ней.</w:t>
      </w:r>
      <w:r w:rsidR="009F062D" w:rsidRPr="006031FD">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6031FD">
        <w:rPr>
          <w:rFonts w:ascii="GHEA Grapalat" w:hAnsi="GHEA Grapalat"/>
        </w:rPr>
        <w:t>.</w:t>
      </w:r>
      <w:r w:rsidR="00EC1EC3" w:rsidRPr="006031FD">
        <w:t xml:space="preserve"> </w:t>
      </w:r>
      <w:r w:rsidR="00EC1EC3" w:rsidRPr="006031FD">
        <w:rPr>
          <w:rFonts w:ascii="GHEA Grapalat" w:hAnsi="GHEA Grapalat"/>
        </w:rPr>
        <w:t>Жалоба считается принятым к производству по истечении срока, предусмотренного пунктом 11.</w:t>
      </w:r>
      <w:r w:rsidR="00B70E85" w:rsidRPr="006031FD">
        <w:rPr>
          <w:rFonts w:ascii="GHEA Grapalat" w:hAnsi="GHEA Grapalat"/>
          <w:lang w:val="hy-AM"/>
        </w:rPr>
        <w:t>8</w:t>
      </w:r>
      <w:r w:rsidR="00EC1EC3" w:rsidRPr="006031F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6031FD">
        <w:rPr>
          <w:rFonts w:ascii="GHEA Grapalat" w:hAnsi="GHEA Grapalat"/>
        </w:rPr>
        <w:t>связанные с закупками жалобы</w:t>
      </w:r>
      <w:r w:rsidR="00EC1EC3" w:rsidRPr="006031FD">
        <w:rPr>
          <w:rFonts w:ascii="GHEA Grapalat" w:hAnsi="GHEA Grapalat"/>
        </w:rPr>
        <w:t>.</w:t>
      </w:r>
    </w:p>
    <w:p w:rsidR="00F83E0D" w:rsidRPr="006031FD" w:rsidRDefault="002D307D" w:rsidP="00F83E0D">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cs="Sylfaen"/>
        </w:rPr>
        <w:t>11.10</w:t>
      </w:r>
      <w:r w:rsidR="007C79AE" w:rsidRPr="006031FD">
        <w:rPr>
          <w:rFonts w:ascii="GHEA Grapalat" w:hAnsi="GHEA Grapalat" w:cs="Sylfaen"/>
        </w:rPr>
        <w:t xml:space="preserve"> </w:t>
      </w:r>
      <w:r w:rsidR="007C79AE" w:rsidRPr="006031FD">
        <w:rPr>
          <w:rFonts w:ascii="GHEA Grapalat" w:hAnsi="GHEA Grapalat" w:cs="Sylfaen" w:hint="eastAsia"/>
        </w:rPr>
        <w:t>В</w:t>
      </w:r>
      <w:r w:rsidR="007C79AE" w:rsidRPr="006031FD">
        <w:rPr>
          <w:rFonts w:ascii="GHEA Grapalat" w:hAnsi="GHEA Grapalat" w:cs="Sylfaen"/>
        </w:rPr>
        <w:t xml:space="preserve"> </w:t>
      </w:r>
      <w:r w:rsidR="007C79AE" w:rsidRPr="006031FD">
        <w:rPr>
          <w:rFonts w:ascii="GHEA Grapalat" w:hAnsi="GHEA Grapalat" w:cs="Sylfaen" w:hint="eastAsia"/>
        </w:rPr>
        <w:t>течение</w:t>
      </w:r>
      <w:r w:rsidR="007C79AE" w:rsidRPr="006031FD">
        <w:rPr>
          <w:rFonts w:ascii="GHEA Grapalat" w:hAnsi="GHEA Grapalat" w:cs="Sylfaen"/>
        </w:rPr>
        <w:t xml:space="preserve"> </w:t>
      </w:r>
      <w:r w:rsidR="007C79AE" w:rsidRPr="006031FD">
        <w:rPr>
          <w:rFonts w:ascii="GHEA Grapalat" w:hAnsi="GHEA Grapalat" w:cs="Sylfaen" w:hint="eastAsia"/>
        </w:rPr>
        <w:t>двух</w:t>
      </w:r>
      <w:r w:rsidR="007C79AE" w:rsidRPr="006031FD">
        <w:rPr>
          <w:rFonts w:ascii="GHEA Grapalat" w:hAnsi="GHEA Grapalat" w:cs="Sylfaen"/>
        </w:rPr>
        <w:t xml:space="preserve"> </w:t>
      </w:r>
      <w:r w:rsidR="007C79AE" w:rsidRPr="006031FD">
        <w:rPr>
          <w:rFonts w:ascii="GHEA Grapalat" w:hAnsi="GHEA Grapalat" w:cs="Sylfaen" w:hint="eastAsia"/>
        </w:rPr>
        <w:t>рабочих</w:t>
      </w:r>
      <w:r w:rsidR="007C79AE" w:rsidRPr="006031FD">
        <w:rPr>
          <w:rFonts w:ascii="GHEA Grapalat" w:hAnsi="GHEA Grapalat" w:cs="Sylfaen"/>
        </w:rPr>
        <w:t xml:space="preserve"> </w:t>
      </w:r>
      <w:r w:rsidR="007C79AE" w:rsidRPr="006031FD">
        <w:rPr>
          <w:rFonts w:ascii="GHEA Grapalat" w:hAnsi="GHEA Grapalat" w:cs="Sylfaen" w:hint="eastAsia"/>
        </w:rPr>
        <w:t>дней</w:t>
      </w:r>
      <w:r w:rsidR="007C79AE" w:rsidRPr="006031FD">
        <w:rPr>
          <w:rFonts w:ascii="GHEA Grapalat" w:hAnsi="GHEA Grapalat" w:cs="Sylfaen"/>
        </w:rPr>
        <w:t xml:space="preserve"> </w:t>
      </w:r>
      <w:r w:rsidR="007C79AE" w:rsidRPr="006031FD">
        <w:rPr>
          <w:rFonts w:ascii="GHEA Grapalat" w:hAnsi="GHEA Grapalat" w:cs="Sylfaen" w:hint="eastAsia"/>
        </w:rPr>
        <w:t>со</w:t>
      </w:r>
      <w:r w:rsidR="007C79AE" w:rsidRPr="006031FD">
        <w:rPr>
          <w:rFonts w:ascii="GHEA Grapalat" w:hAnsi="GHEA Grapalat" w:cs="Sylfaen"/>
        </w:rPr>
        <w:t xml:space="preserve"> </w:t>
      </w:r>
      <w:r w:rsidR="007C79AE" w:rsidRPr="006031FD">
        <w:rPr>
          <w:rFonts w:ascii="GHEA Grapalat" w:hAnsi="GHEA Grapalat" w:cs="Sylfaen" w:hint="eastAsia"/>
        </w:rPr>
        <w:t>дня</w:t>
      </w:r>
      <w:r w:rsidR="007C79AE" w:rsidRPr="006031FD">
        <w:rPr>
          <w:rFonts w:ascii="GHEA Grapalat" w:hAnsi="GHEA Grapalat" w:cs="Sylfaen"/>
        </w:rPr>
        <w:t xml:space="preserve"> </w:t>
      </w:r>
      <w:r w:rsidR="007C79AE" w:rsidRPr="006031FD">
        <w:rPr>
          <w:rFonts w:ascii="GHEA Grapalat" w:hAnsi="GHEA Grapalat" w:cs="Sylfaen" w:hint="eastAsia"/>
        </w:rPr>
        <w:t>принятия</w:t>
      </w:r>
      <w:r w:rsidR="007C79AE" w:rsidRPr="006031FD">
        <w:rPr>
          <w:rFonts w:ascii="GHEA Grapalat" w:hAnsi="GHEA Grapalat" w:cs="Sylfaen"/>
        </w:rPr>
        <w:t xml:space="preserve"> </w:t>
      </w:r>
      <w:r w:rsidR="007C79AE" w:rsidRPr="006031FD">
        <w:rPr>
          <w:rFonts w:ascii="GHEA Grapalat" w:hAnsi="GHEA Grapalat" w:cs="Sylfaen" w:hint="eastAsia"/>
        </w:rPr>
        <w:t>жалобы</w:t>
      </w:r>
      <w:r w:rsidR="007C79AE" w:rsidRPr="006031FD">
        <w:rPr>
          <w:rFonts w:ascii="GHEA Grapalat" w:hAnsi="GHEA Grapalat" w:cs="Sylfaen"/>
        </w:rPr>
        <w:t xml:space="preserve"> </w:t>
      </w:r>
      <w:r w:rsidR="007C79AE" w:rsidRPr="006031FD">
        <w:rPr>
          <w:rFonts w:ascii="GHEA Grapalat" w:hAnsi="GHEA Grapalat" w:cs="Sylfaen" w:hint="eastAsia"/>
        </w:rPr>
        <w:t>к</w:t>
      </w:r>
      <w:r w:rsidR="007C79AE" w:rsidRPr="006031FD">
        <w:rPr>
          <w:rFonts w:ascii="GHEA Grapalat" w:hAnsi="GHEA Grapalat" w:cs="Sylfaen"/>
        </w:rPr>
        <w:t xml:space="preserve"> </w:t>
      </w:r>
      <w:r w:rsidR="007C79AE" w:rsidRPr="006031FD">
        <w:rPr>
          <w:rFonts w:ascii="GHEA Grapalat" w:hAnsi="GHEA Grapalat" w:cs="Sylfaen" w:hint="eastAsia"/>
        </w:rPr>
        <w:t>производству</w:t>
      </w:r>
      <w:r w:rsidR="007C79AE" w:rsidRPr="006031FD">
        <w:rPr>
          <w:rFonts w:ascii="GHEA Grapalat" w:hAnsi="GHEA Grapalat" w:cs="Sylfaen"/>
        </w:rPr>
        <w:t xml:space="preserve"> </w:t>
      </w:r>
      <w:r w:rsidR="007C79AE" w:rsidRPr="006031FD">
        <w:rPr>
          <w:rFonts w:ascii="GHEA Grapalat" w:hAnsi="GHEA Grapalat" w:cs="Sylfaen" w:hint="eastAsia"/>
        </w:rPr>
        <w:t>лицо</w:t>
      </w:r>
      <w:r w:rsidR="007C79AE" w:rsidRPr="006031FD">
        <w:rPr>
          <w:rFonts w:ascii="GHEA Grapalat" w:hAnsi="GHEA Grapalat" w:cs="Sylfaen"/>
        </w:rPr>
        <w:t xml:space="preserve">, </w:t>
      </w:r>
      <w:r w:rsidR="007C79AE" w:rsidRPr="006031FD">
        <w:rPr>
          <w:rFonts w:ascii="GHEA Grapalat" w:hAnsi="GHEA Grapalat" w:cs="Sylfaen" w:hint="eastAsia"/>
        </w:rPr>
        <w:t>рассматривающее</w:t>
      </w:r>
      <w:r w:rsidR="007C79AE" w:rsidRPr="006031FD">
        <w:rPr>
          <w:rFonts w:ascii="GHEA Grapalat" w:hAnsi="GHEA Grapalat" w:cs="Sylfaen"/>
        </w:rPr>
        <w:t xml:space="preserve"> </w:t>
      </w:r>
      <w:r w:rsidR="002862C9" w:rsidRPr="006031FD">
        <w:rPr>
          <w:rFonts w:ascii="GHEA Grapalat" w:hAnsi="GHEA Grapalat" w:cs="Sylfaen"/>
        </w:rPr>
        <w:t xml:space="preserve">связанные с закупками </w:t>
      </w:r>
      <w:r w:rsidR="007C79AE" w:rsidRPr="006031FD">
        <w:rPr>
          <w:rFonts w:ascii="GHEA Grapalat" w:hAnsi="GHEA Grapalat" w:cs="Sylfaen" w:hint="eastAsia"/>
        </w:rPr>
        <w:t>жалобы</w:t>
      </w:r>
      <w:r w:rsidR="007C79AE" w:rsidRPr="006031FD">
        <w:rPr>
          <w:rFonts w:ascii="GHEA Grapalat" w:hAnsi="GHEA Grapalat" w:cs="Sylfaen"/>
        </w:rPr>
        <w:t xml:space="preserve">, </w:t>
      </w:r>
      <w:r w:rsidR="007C79AE" w:rsidRPr="006031FD">
        <w:rPr>
          <w:rFonts w:ascii="GHEA Grapalat" w:hAnsi="GHEA Grapalat" w:cs="Sylfaen" w:hint="eastAsia"/>
        </w:rPr>
        <w:t>обращается</w:t>
      </w:r>
      <w:r w:rsidR="007C79AE" w:rsidRPr="006031FD">
        <w:rPr>
          <w:rFonts w:ascii="GHEA Grapalat" w:hAnsi="GHEA Grapalat" w:cs="Sylfaen"/>
        </w:rPr>
        <w:t xml:space="preserve"> </w:t>
      </w:r>
      <w:r w:rsidR="007C79AE" w:rsidRPr="006031FD">
        <w:rPr>
          <w:rFonts w:ascii="GHEA Grapalat" w:hAnsi="GHEA Grapalat" w:cs="Sylfaen" w:hint="eastAsia"/>
        </w:rPr>
        <w:t>с</w:t>
      </w:r>
      <w:r w:rsidR="007C79AE" w:rsidRPr="006031FD">
        <w:rPr>
          <w:rFonts w:ascii="GHEA Grapalat" w:hAnsi="GHEA Grapalat" w:cs="Sylfaen"/>
        </w:rPr>
        <w:t xml:space="preserve"> </w:t>
      </w:r>
      <w:r w:rsidR="007C79AE" w:rsidRPr="006031FD">
        <w:rPr>
          <w:rFonts w:ascii="GHEA Grapalat" w:hAnsi="GHEA Grapalat" w:cs="Sylfaen" w:hint="eastAsia"/>
        </w:rPr>
        <w:t>письмом</w:t>
      </w:r>
      <w:r w:rsidR="007C79AE" w:rsidRPr="006031FD">
        <w:rPr>
          <w:rFonts w:ascii="GHEA Grapalat" w:hAnsi="GHEA Grapalat" w:cs="Sylfaen"/>
        </w:rPr>
        <w:t xml:space="preserve"> </w:t>
      </w:r>
      <w:r w:rsidR="007C79AE" w:rsidRPr="006031FD">
        <w:rPr>
          <w:rFonts w:ascii="GHEA Grapalat" w:hAnsi="GHEA Grapalat" w:cs="Sylfaen" w:hint="eastAsia"/>
        </w:rPr>
        <w:t>к</w:t>
      </w:r>
      <w:r w:rsidR="007C79AE" w:rsidRPr="006031FD">
        <w:rPr>
          <w:rFonts w:ascii="GHEA Grapalat" w:hAnsi="GHEA Grapalat" w:cs="Sylfaen"/>
        </w:rPr>
        <w:t xml:space="preserve"> </w:t>
      </w:r>
      <w:r w:rsidR="007C79AE" w:rsidRPr="006031FD">
        <w:rPr>
          <w:rFonts w:ascii="GHEA Grapalat" w:hAnsi="GHEA Grapalat" w:cs="Sylfaen" w:hint="eastAsia"/>
        </w:rPr>
        <w:t>заказчику</w:t>
      </w:r>
      <w:r w:rsidR="007C79AE" w:rsidRPr="006031FD">
        <w:rPr>
          <w:rFonts w:ascii="GHEA Grapalat" w:hAnsi="GHEA Grapalat" w:cs="Sylfaen"/>
        </w:rPr>
        <w:t xml:space="preserve"> </w:t>
      </w:r>
      <w:r w:rsidR="007C79AE" w:rsidRPr="006031FD">
        <w:rPr>
          <w:rFonts w:ascii="GHEA Grapalat" w:hAnsi="GHEA Grapalat" w:cs="Sylfaen" w:hint="eastAsia"/>
        </w:rPr>
        <w:t>с</w:t>
      </w:r>
      <w:r w:rsidR="007C79AE" w:rsidRPr="006031FD">
        <w:rPr>
          <w:rFonts w:ascii="GHEA Grapalat" w:hAnsi="GHEA Grapalat" w:cs="Sylfaen"/>
        </w:rPr>
        <w:t xml:space="preserve"> </w:t>
      </w:r>
      <w:r w:rsidR="006B01D6" w:rsidRPr="006031FD">
        <w:rPr>
          <w:rFonts w:ascii="GHEA Grapalat" w:hAnsi="GHEA Grapalat" w:cs="Sylfaen" w:hint="eastAsia"/>
        </w:rPr>
        <w:t>требованием</w:t>
      </w:r>
      <w:r w:rsidR="006B01D6" w:rsidRPr="006031FD">
        <w:rPr>
          <w:rFonts w:ascii="GHEA Grapalat" w:hAnsi="GHEA Grapalat" w:cs="Sylfaen"/>
        </w:rPr>
        <w:t xml:space="preserve"> </w:t>
      </w:r>
      <w:r w:rsidR="006B01D6" w:rsidRPr="006031FD">
        <w:rPr>
          <w:rFonts w:ascii="GHEA Grapalat" w:hAnsi="GHEA Grapalat" w:cs="Sylfaen" w:hint="eastAsia"/>
        </w:rPr>
        <w:t>представить</w:t>
      </w:r>
      <w:r w:rsidR="006B01D6" w:rsidRPr="006031FD">
        <w:rPr>
          <w:rFonts w:ascii="GHEA Grapalat" w:hAnsi="GHEA Grapalat" w:cs="Sylfaen"/>
        </w:rPr>
        <w:t xml:space="preserve"> </w:t>
      </w:r>
      <w:r w:rsidR="006B01D6" w:rsidRPr="006031FD">
        <w:rPr>
          <w:rFonts w:ascii="GHEA Grapalat" w:hAnsi="GHEA Grapalat" w:cs="Sylfaen" w:hint="eastAsia"/>
        </w:rPr>
        <w:t>в</w:t>
      </w:r>
      <w:r w:rsidR="006B01D6" w:rsidRPr="006031FD">
        <w:rPr>
          <w:rFonts w:ascii="GHEA Grapalat" w:hAnsi="GHEA Grapalat" w:cs="Sylfaen"/>
        </w:rPr>
        <w:t xml:space="preserve"> </w:t>
      </w:r>
      <w:r w:rsidR="006B01D6" w:rsidRPr="006031FD">
        <w:rPr>
          <w:rFonts w:ascii="GHEA Grapalat" w:hAnsi="GHEA Grapalat" w:cs="Sylfaen" w:hint="eastAsia"/>
        </w:rPr>
        <w:t>письменном</w:t>
      </w:r>
      <w:r w:rsidR="006B01D6" w:rsidRPr="006031FD">
        <w:rPr>
          <w:rFonts w:ascii="GHEA Grapalat" w:hAnsi="GHEA Grapalat" w:cs="Sylfaen"/>
        </w:rPr>
        <w:t xml:space="preserve"> </w:t>
      </w:r>
      <w:r w:rsidR="006B01D6" w:rsidRPr="006031FD">
        <w:rPr>
          <w:rFonts w:ascii="GHEA Grapalat" w:hAnsi="GHEA Grapalat" w:cs="Sylfaen" w:hint="eastAsia"/>
        </w:rPr>
        <w:t>виде</w:t>
      </w:r>
      <w:r w:rsidR="006B01D6" w:rsidRPr="006031FD">
        <w:rPr>
          <w:rFonts w:ascii="GHEA Grapalat" w:hAnsi="GHEA Grapalat" w:cs="Sylfaen"/>
        </w:rPr>
        <w:t xml:space="preserve"> </w:t>
      </w:r>
      <w:r w:rsidR="006B01D6" w:rsidRPr="006031FD">
        <w:rPr>
          <w:rFonts w:ascii="GHEA Grapalat" w:hAnsi="GHEA Grapalat" w:cs="Sylfaen" w:hint="eastAsia"/>
        </w:rPr>
        <w:t>позицию</w:t>
      </w:r>
      <w:r w:rsidR="006B01D6" w:rsidRPr="006031FD">
        <w:rPr>
          <w:rFonts w:ascii="GHEA Grapalat" w:hAnsi="GHEA Grapalat" w:cs="Sylfaen"/>
        </w:rPr>
        <w:t xml:space="preserve"> </w:t>
      </w:r>
      <w:r w:rsidR="002862C9" w:rsidRPr="006031FD">
        <w:rPr>
          <w:rFonts w:ascii="GHEA Grapalat" w:hAnsi="GHEA Grapalat" w:cs="Sylfaen"/>
        </w:rPr>
        <w:t>по</w:t>
      </w:r>
      <w:r w:rsidR="006B01D6" w:rsidRPr="006031FD">
        <w:rPr>
          <w:rFonts w:ascii="GHEA Grapalat" w:hAnsi="GHEA Grapalat" w:cs="Sylfaen"/>
        </w:rPr>
        <w:t xml:space="preserve"> </w:t>
      </w:r>
      <w:r w:rsidR="006B01D6" w:rsidRPr="006031FD">
        <w:rPr>
          <w:rFonts w:ascii="GHEA Grapalat" w:hAnsi="GHEA Grapalat" w:cs="Sylfaen" w:hint="eastAsia"/>
        </w:rPr>
        <w:t>жалоб</w:t>
      </w:r>
      <w:r w:rsidR="002862C9" w:rsidRPr="006031FD">
        <w:rPr>
          <w:rFonts w:ascii="GHEA Grapalat" w:hAnsi="GHEA Grapalat" w:cs="Sylfaen"/>
        </w:rPr>
        <w:t>е</w:t>
      </w:r>
      <w:r w:rsidR="007C79AE" w:rsidRPr="006031FD">
        <w:rPr>
          <w:rFonts w:ascii="GHEA Grapalat" w:hAnsi="GHEA Grapalat" w:cs="Sylfaen"/>
        </w:rPr>
        <w:t xml:space="preserve">, </w:t>
      </w:r>
      <w:r w:rsidR="007C79AE" w:rsidRPr="006031FD">
        <w:rPr>
          <w:rFonts w:ascii="GHEA Grapalat" w:hAnsi="GHEA Grapalat" w:cs="Sylfaen" w:hint="eastAsia"/>
        </w:rPr>
        <w:t>а</w:t>
      </w:r>
      <w:r w:rsidR="007C79AE" w:rsidRPr="006031FD">
        <w:rPr>
          <w:rFonts w:ascii="GHEA Grapalat" w:hAnsi="GHEA Grapalat" w:cs="Sylfaen"/>
        </w:rPr>
        <w:t xml:space="preserve"> </w:t>
      </w:r>
      <w:r w:rsidR="007C79AE" w:rsidRPr="006031FD">
        <w:rPr>
          <w:rFonts w:ascii="GHEA Grapalat" w:hAnsi="GHEA Grapalat" w:cs="Sylfaen" w:hint="eastAsia"/>
        </w:rPr>
        <w:t>также</w:t>
      </w:r>
      <w:r w:rsidR="007C79AE" w:rsidRPr="006031FD">
        <w:rPr>
          <w:rFonts w:ascii="GHEA Grapalat" w:hAnsi="GHEA Grapalat" w:cs="Sylfaen"/>
        </w:rPr>
        <w:t xml:space="preserve"> </w:t>
      </w:r>
      <w:r w:rsidR="006B01D6" w:rsidRPr="006031FD">
        <w:rPr>
          <w:rFonts w:ascii="GHEA Grapalat" w:hAnsi="GHEA Grapalat" w:cs="Sylfaen" w:hint="eastAsia"/>
        </w:rPr>
        <w:t>с</w:t>
      </w:r>
      <w:r w:rsidR="006B01D6" w:rsidRPr="006031FD">
        <w:rPr>
          <w:rFonts w:ascii="GHEA Grapalat" w:hAnsi="GHEA Grapalat" w:cs="Sylfaen"/>
        </w:rPr>
        <w:t xml:space="preserve"> </w:t>
      </w:r>
      <w:r w:rsidR="006B01D6" w:rsidRPr="006031FD">
        <w:rPr>
          <w:rFonts w:ascii="GHEA Grapalat" w:hAnsi="GHEA Grapalat" w:cs="Sylfaen" w:hint="eastAsia"/>
        </w:rPr>
        <w:t>требованием</w:t>
      </w:r>
      <w:r w:rsidR="006B01D6" w:rsidRPr="006031FD">
        <w:rPr>
          <w:rFonts w:ascii="GHEA Grapalat" w:hAnsi="GHEA Grapalat" w:cs="Sylfaen"/>
        </w:rPr>
        <w:t xml:space="preserve"> </w:t>
      </w:r>
      <w:r w:rsidR="006B01D6" w:rsidRPr="006031FD">
        <w:rPr>
          <w:rFonts w:ascii="GHEA Grapalat" w:hAnsi="GHEA Grapalat" w:cs="Sylfaen" w:hint="eastAsia"/>
        </w:rPr>
        <w:t>представить</w:t>
      </w:r>
      <w:r w:rsidR="006B01D6" w:rsidRPr="006031FD">
        <w:rPr>
          <w:rFonts w:ascii="GHEA Grapalat" w:hAnsi="GHEA Grapalat" w:cs="Sylfaen"/>
        </w:rPr>
        <w:t xml:space="preserve"> </w:t>
      </w:r>
      <w:r w:rsidR="00B76846" w:rsidRPr="006031FD">
        <w:rPr>
          <w:rFonts w:ascii="GHEA Grapalat" w:hAnsi="GHEA Grapalat" w:cs="Sylfaen" w:hint="eastAsia"/>
        </w:rPr>
        <w:t>указанные</w:t>
      </w:r>
      <w:r w:rsidR="00B76846" w:rsidRPr="006031FD">
        <w:rPr>
          <w:rFonts w:ascii="GHEA Grapalat" w:hAnsi="GHEA Grapalat" w:cs="Sylfaen"/>
        </w:rPr>
        <w:t xml:space="preserve"> </w:t>
      </w:r>
      <w:r w:rsidR="00B76846" w:rsidRPr="006031FD">
        <w:rPr>
          <w:rFonts w:ascii="GHEA Grapalat" w:hAnsi="GHEA Grapalat" w:cs="Sylfaen" w:hint="eastAsia"/>
        </w:rPr>
        <w:t>в</w:t>
      </w:r>
      <w:r w:rsidR="00B76846" w:rsidRPr="006031FD">
        <w:rPr>
          <w:rFonts w:ascii="GHEA Grapalat" w:hAnsi="GHEA Grapalat" w:cs="Sylfaen"/>
        </w:rPr>
        <w:t xml:space="preserve"> </w:t>
      </w:r>
      <w:r w:rsidR="00B76846" w:rsidRPr="006031FD">
        <w:rPr>
          <w:rFonts w:ascii="GHEA Grapalat" w:hAnsi="GHEA Grapalat" w:cs="Sylfaen" w:hint="eastAsia"/>
        </w:rPr>
        <w:t>письме</w:t>
      </w:r>
      <w:r w:rsidR="00B76846" w:rsidRPr="006031FD">
        <w:rPr>
          <w:rFonts w:ascii="GHEA Grapalat" w:hAnsi="GHEA Grapalat" w:cs="Sylfaen"/>
        </w:rPr>
        <w:t xml:space="preserve"> </w:t>
      </w:r>
      <w:r w:rsidR="00B76846" w:rsidRPr="006031FD">
        <w:rPr>
          <w:rFonts w:ascii="GHEA Grapalat" w:hAnsi="GHEA Grapalat" w:cs="Sylfaen" w:hint="eastAsia"/>
        </w:rPr>
        <w:t>и</w:t>
      </w:r>
      <w:r w:rsidR="006B01D6" w:rsidRPr="006031FD">
        <w:rPr>
          <w:rFonts w:ascii="GHEA Grapalat" w:hAnsi="GHEA Grapalat" w:cs="Sylfaen"/>
        </w:rPr>
        <w:t xml:space="preserve"> </w:t>
      </w:r>
      <w:r w:rsidR="006B01D6" w:rsidRPr="006031FD">
        <w:rPr>
          <w:rFonts w:ascii="GHEA Grapalat" w:hAnsi="GHEA Grapalat" w:cs="Sylfaen" w:hint="eastAsia"/>
        </w:rPr>
        <w:t>необходимые</w:t>
      </w:r>
      <w:r w:rsidR="006B01D6" w:rsidRPr="006031FD">
        <w:rPr>
          <w:rFonts w:ascii="GHEA Grapalat" w:hAnsi="GHEA Grapalat" w:cs="Sylfaen"/>
        </w:rPr>
        <w:t xml:space="preserve"> </w:t>
      </w:r>
      <w:r w:rsidR="006B01D6" w:rsidRPr="006031FD">
        <w:rPr>
          <w:rFonts w:ascii="GHEA Grapalat" w:hAnsi="GHEA Grapalat" w:cs="Sylfaen" w:hint="eastAsia"/>
        </w:rPr>
        <w:t>для</w:t>
      </w:r>
      <w:r w:rsidR="006B01D6" w:rsidRPr="006031FD">
        <w:rPr>
          <w:rFonts w:ascii="GHEA Grapalat" w:hAnsi="GHEA Grapalat" w:cs="Sylfaen"/>
        </w:rPr>
        <w:t xml:space="preserve"> </w:t>
      </w:r>
      <w:r w:rsidR="006B01D6" w:rsidRPr="006031FD">
        <w:rPr>
          <w:rFonts w:ascii="GHEA Grapalat" w:hAnsi="GHEA Grapalat" w:cs="Sylfaen" w:hint="eastAsia"/>
        </w:rPr>
        <w:t>рассмотрения</w:t>
      </w:r>
      <w:r w:rsidR="006B01D6" w:rsidRPr="006031FD">
        <w:rPr>
          <w:rFonts w:ascii="GHEA Grapalat" w:hAnsi="GHEA Grapalat" w:cs="Sylfaen"/>
        </w:rPr>
        <w:t xml:space="preserve"> </w:t>
      </w:r>
      <w:r w:rsidR="006B01D6" w:rsidRPr="006031FD">
        <w:rPr>
          <w:rFonts w:ascii="GHEA Grapalat" w:hAnsi="GHEA Grapalat" w:cs="Sylfaen" w:hint="eastAsia"/>
        </w:rPr>
        <w:t>жалобы</w:t>
      </w:r>
      <w:r w:rsidR="006B01D6" w:rsidRPr="006031FD">
        <w:rPr>
          <w:rFonts w:ascii="GHEA Grapalat" w:hAnsi="GHEA Grapalat" w:cs="Sylfaen"/>
        </w:rPr>
        <w:t xml:space="preserve"> </w:t>
      </w:r>
      <w:r w:rsidR="006B01D6" w:rsidRPr="006031FD">
        <w:rPr>
          <w:rFonts w:ascii="GHEA Grapalat" w:hAnsi="GHEA Grapalat" w:cs="Sylfaen" w:hint="eastAsia"/>
        </w:rPr>
        <w:t>и</w:t>
      </w:r>
      <w:r w:rsidR="006B01D6" w:rsidRPr="006031FD">
        <w:rPr>
          <w:rFonts w:ascii="GHEA Grapalat" w:hAnsi="GHEA Grapalat" w:cs="Sylfaen"/>
        </w:rPr>
        <w:t xml:space="preserve"> </w:t>
      </w:r>
      <w:r w:rsidR="006B01D6" w:rsidRPr="006031FD">
        <w:rPr>
          <w:rFonts w:ascii="GHEA Grapalat" w:hAnsi="GHEA Grapalat" w:cs="Sylfaen" w:hint="eastAsia"/>
        </w:rPr>
        <w:t>принятия</w:t>
      </w:r>
      <w:r w:rsidR="006B01D6" w:rsidRPr="006031FD">
        <w:rPr>
          <w:rFonts w:ascii="GHEA Grapalat" w:hAnsi="GHEA Grapalat" w:cs="Sylfaen"/>
        </w:rPr>
        <w:t xml:space="preserve"> </w:t>
      </w:r>
      <w:r w:rsidR="006B01D6" w:rsidRPr="006031FD">
        <w:rPr>
          <w:rFonts w:ascii="GHEA Grapalat" w:hAnsi="GHEA Grapalat" w:cs="Sylfaen" w:hint="eastAsia"/>
        </w:rPr>
        <w:t>решения</w:t>
      </w:r>
      <w:r w:rsidR="00B76846" w:rsidRPr="006031FD">
        <w:rPr>
          <w:rFonts w:ascii="GHEA Grapalat" w:hAnsi="GHEA Grapalat" w:cs="Sylfaen"/>
        </w:rPr>
        <w:t xml:space="preserve"> </w:t>
      </w:r>
      <w:r w:rsidR="00B76846" w:rsidRPr="006031FD">
        <w:rPr>
          <w:rFonts w:ascii="GHEA Grapalat" w:hAnsi="GHEA Grapalat" w:cs="Sylfaen" w:hint="eastAsia"/>
        </w:rPr>
        <w:t>документы</w:t>
      </w:r>
      <w:r w:rsidR="006B01D6" w:rsidRPr="006031FD">
        <w:rPr>
          <w:rFonts w:ascii="GHEA Grapalat" w:hAnsi="GHEA Grapalat" w:cs="Sylfaen"/>
        </w:rPr>
        <w:t xml:space="preserve">, </w:t>
      </w:r>
      <w:r w:rsidR="006B01D6" w:rsidRPr="006031FD">
        <w:rPr>
          <w:rFonts w:ascii="GHEA Grapalat" w:hAnsi="GHEA Grapalat" w:cs="Sylfaen" w:hint="eastAsia"/>
        </w:rPr>
        <w:t>прилагая</w:t>
      </w:r>
      <w:r w:rsidR="006B01D6" w:rsidRPr="006031FD">
        <w:rPr>
          <w:rFonts w:ascii="GHEA Grapalat" w:hAnsi="GHEA Grapalat" w:cs="Sylfaen"/>
        </w:rPr>
        <w:t xml:space="preserve"> </w:t>
      </w:r>
      <w:r w:rsidR="006B01D6" w:rsidRPr="006031FD">
        <w:rPr>
          <w:rFonts w:ascii="GHEA Grapalat" w:hAnsi="GHEA Grapalat" w:cs="Sylfaen" w:hint="eastAsia"/>
        </w:rPr>
        <w:t>копии</w:t>
      </w:r>
      <w:r w:rsidR="006B01D6" w:rsidRPr="006031FD">
        <w:rPr>
          <w:rFonts w:ascii="GHEA Grapalat" w:hAnsi="GHEA Grapalat" w:cs="Sylfaen"/>
        </w:rPr>
        <w:t xml:space="preserve"> </w:t>
      </w:r>
      <w:r w:rsidR="006B01D6" w:rsidRPr="006031FD">
        <w:rPr>
          <w:rFonts w:ascii="GHEA Grapalat" w:hAnsi="GHEA Grapalat" w:cs="Sylfaen" w:hint="eastAsia"/>
        </w:rPr>
        <w:t>жалобы</w:t>
      </w:r>
      <w:r w:rsidR="006B01D6" w:rsidRPr="006031FD">
        <w:rPr>
          <w:rFonts w:ascii="GHEA Grapalat" w:hAnsi="GHEA Grapalat" w:cs="Sylfaen"/>
        </w:rPr>
        <w:t xml:space="preserve"> </w:t>
      </w:r>
      <w:r w:rsidR="006B01D6" w:rsidRPr="006031FD">
        <w:rPr>
          <w:rFonts w:ascii="GHEA Grapalat" w:hAnsi="GHEA Grapalat" w:cs="Sylfaen" w:hint="eastAsia"/>
        </w:rPr>
        <w:t>и</w:t>
      </w:r>
      <w:r w:rsidR="006B01D6" w:rsidRPr="006031FD">
        <w:rPr>
          <w:rFonts w:ascii="GHEA Grapalat" w:hAnsi="GHEA Grapalat" w:cs="Sylfaen"/>
        </w:rPr>
        <w:t xml:space="preserve"> </w:t>
      </w:r>
      <w:r w:rsidR="006B01D6" w:rsidRPr="006031FD">
        <w:rPr>
          <w:rFonts w:ascii="GHEA Grapalat" w:hAnsi="GHEA Grapalat" w:cs="Sylfaen" w:hint="eastAsia"/>
        </w:rPr>
        <w:t>приложенных</w:t>
      </w:r>
      <w:r w:rsidR="006B01D6" w:rsidRPr="006031FD">
        <w:rPr>
          <w:rFonts w:ascii="GHEA Grapalat" w:hAnsi="GHEA Grapalat" w:cs="Sylfaen"/>
        </w:rPr>
        <w:t xml:space="preserve"> </w:t>
      </w:r>
      <w:r w:rsidR="006B01D6" w:rsidRPr="006031FD">
        <w:rPr>
          <w:rFonts w:ascii="GHEA Grapalat" w:hAnsi="GHEA Grapalat" w:cs="Sylfaen" w:hint="eastAsia"/>
        </w:rPr>
        <w:t>документов</w:t>
      </w:r>
      <w:r w:rsidR="006B01D6" w:rsidRPr="006031FD">
        <w:rPr>
          <w:rFonts w:ascii="GHEA Grapalat" w:hAnsi="GHEA Grapalat" w:cs="Sylfaen"/>
        </w:rPr>
        <w:t xml:space="preserve">, </w:t>
      </w:r>
      <w:r w:rsidR="006B01D6" w:rsidRPr="006031FD">
        <w:rPr>
          <w:rFonts w:ascii="GHEA Grapalat" w:hAnsi="GHEA Grapalat" w:cs="Sylfaen" w:hint="eastAsia"/>
        </w:rPr>
        <w:t>при</w:t>
      </w:r>
      <w:r w:rsidR="006B01D6" w:rsidRPr="006031FD">
        <w:rPr>
          <w:rFonts w:ascii="GHEA Grapalat" w:hAnsi="GHEA Grapalat" w:cs="Sylfaen"/>
        </w:rPr>
        <w:t xml:space="preserve"> </w:t>
      </w:r>
      <w:r w:rsidR="006B01D6" w:rsidRPr="006031FD">
        <w:rPr>
          <w:rFonts w:ascii="GHEA Grapalat" w:hAnsi="GHEA Grapalat" w:cs="Sylfaen" w:hint="eastAsia"/>
        </w:rPr>
        <w:t>наличии</w:t>
      </w:r>
      <w:r w:rsidR="00B76846" w:rsidRPr="006031FD">
        <w:rPr>
          <w:rFonts w:ascii="GHEA Grapalat" w:hAnsi="GHEA Grapalat" w:cs="Sylfaen"/>
        </w:rPr>
        <w:t>.</w:t>
      </w:r>
      <w:r w:rsidR="007C79AE" w:rsidRPr="006031FD">
        <w:rPr>
          <w:rFonts w:ascii="GHEA Grapalat" w:hAnsi="GHEA Grapalat" w:cs="Sylfaen"/>
        </w:rPr>
        <w:t xml:space="preserve"> </w:t>
      </w:r>
      <w:r w:rsidR="007C79AE" w:rsidRPr="006031FD">
        <w:rPr>
          <w:rFonts w:ascii="GHEA Grapalat" w:hAnsi="GHEA Grapalat" w:cs="Sylfaen" w:hint="eastAsia"/>
        </w:rPr>
        <w:t>Позиция</w:t>
      </w:r>
      <w:r w:rsidR="007C79AE" w:rsidRPr="006031FD">
        <w:rPr>
          <w:rFonts w:ascii="GHEA Grapalat" w:hAnsi="GHEA Grapalat" w:cs="Sylfaen"/>
        </w:rPr>
        <w:t xml:space="preserve"> </w:t>
      </w:r>
      <w:r w:rsidR="007C79AE" w:rsidRPr="006031FD">
        <w:rPr>
          <w:rFonts w:ascii="GHEA Grapalat" w:hAnsi="GHEA Grapalat" w:cs="Sylfaen" w:hint="eastAsia"/>
        </w:rPr>
        <w:t>заказчика</w:t>
      </w:r>
      <w:r w:rsidR="007C79AE" w:rsidRPr="006031FD">
        <w:rPr>
          <w:rFonts w:ascii="GHEA Grapalat" w:hAnsi="GHEA Grapalat" w:cs="Sylfaen"/>
        </w:rPr>
        <w:t xml:space="preserve"> </w:t>
      </w:r>
      <w:r w:rsidR="007C79AE" w:rsidRPr="006031FD">
        <w:rPr>
          <w:rFonts w:ascii="GHEA Grapalat" w:hAnsi="GHEA Grapalat" w:cs="Sylfaen" w:hint="eastAsia"/>
        </w:rPr>
        <w:t>по</w:t>
      </w:r>
      <w:r w:rsidR="007C79AE" w:rsidRPr="006031FD">
        <w:rPr>
          <w:rFonts w:ascii="GHEA Grapalat" w:hAnsi="GHEA Grapalat" w:cs="Sylfaen"/>
        </w:rPr>
        <w:t xml:space="preserve"> </w:t>
      </w:r>
      <w:r w:rsidR="007C79AE" w:rsidRPr="006031FD">
        <w:rPr>
          <w:rFonts w:ascii="GHEA Grapalat" w:hAnsi="GHEA Grapalat" w:cs="Sylfaen" w:hint="eastAsia"/>
        </w:rPr>
        <w:t>жалобе</w:t>
      </w:r>
      <w:r w:rsidR="007C79AE" w:rsidRPr="006031FD">
        <w:rPr>
          <w:rFonts w:ascii="GHEA Grapalat" w:hAnsi="GHEA Grapalat" w:cs="Sylfaen"/>
        </w:rPr>
        <w:t xml:space="preserve"> </w:t>
      </w:r>
      <w:r w:rsidR="007C79AE" w:rsidRPr="006031FD">
        <w:rPr>
          <w:rFonts w:ascii="GHEA Grapalat" w:hAnsi="GHEA Grapalat" w:cs="Sylfaen" w:hint="eastAsia"/>
        </w:rPr>
        <w:t>и</w:t>
      </w:r>
      <w:r w:rsidR="007C79AE" w:rsidRPr="006031FD">
        <w:rPr>
          <w:rFonts w:ascii="GHEA Grapalat" w:hAnsi="GHEA Grapalat" w:cs="Sylfaen"/>
        </w:rPr>
        <w:t xml:space="preserve"> </w:t>
      </w:r>
      <w:r w:rsidR="007C79AE" w:rsidRPr="006031FD">
        <w:rPr>
          <w:rFonts w:ascii="GHEA Grapalat" w:hAnsi="GHEA Grapalat" w:cs="Sylfaen" w:hint="eastAsia"/>
        </w:rPr>
        <w:t>запрошенные</w:t>
      </w:r>
      <w:r w:rsidR="007C79AE" w:rsidRPr="006031FD">
        <w:rPr>
          <w:rFonts w:ascii="GHEA Grapalat" w:hAnsi="GHEA Grapalat" w:cs="Sylfaen"/>
        </w:rPr>
        <w:t xml:space="preserve"> </w:t>
      </w:r>
      <w:r w:rsidR="007C79AE" w:rsidRPr="006031FD">
        <w:rPr>
          <w:rFonts w:ascii="GHEA Grapalat" w:hAnsi="GHEA Grapalat" w:cs="Sylfaen" w:hint="eastAsia"/>
        </w:rPr>
        <w:t>документы</w:t>
      </w:r>
      <w:r w:rsidR="007C79AE" w:rsidRPr="006031FD">
        <w:rPr>
          <w:rFonts w:ascii="GHEA Grapalat" w:hAnsi="GHEA Grapalat" w:cs="Sylfaen"/>
        </w:rPr>
        <w:t xml:space="preserve"> </w:t>
      </w:r>
      <w:r w:rsidR="007C79AE" w:rsidRPr="006031FD">
        <w:rPr>
          <w:rFonts w:ascii="GHEA Grapalat" w:hAnsi="GHEA Grapalat" w:cs="Sylfaen" w:hint="eastAsia"/>
        </w:rPr>
        <w:t>представляются</w:t>
      </w:r>
      <w:r w:rsidR="007C79AE" w:rsidRPr="006031FD">
        <w:rPr>
          <w:rFonts w:ascii="GHEA Grapalat" w:hAnsi="GHEA Grapalat" w:cs="Sylfaen"/>
        </w:rPr>
        <w:t xml:space="preserve"> </w:t>
      </w:r>
      <w:r w:rsidR="007C79AE" w:rsidRPr="006031FD">
        <w:rPr>
          <w:rFonts w:ascii="GHEA Grapalat" w:hAnsi="GHEA Grapalat" w:cs="Sylfaen" w:hint="eastAsia"/>
        </w:rPr>
        <w:t>лицу</w:t>
      </w:r>
      <w:r w:rsidR="007C79AE" w:rsidRPr="006031FD">
        <w:rPr>
          <w:rFonts w:ascii="GHEA Grapalat" w:hAnsi="GHEA Grapalat" w:cs="Sylfaen"/>
        </w:rPr>
        <w:t xml:space="preserve">, </w:t>
      </w:r>
      <w:r w:rsidR="007C79AE" w:rsidRPr="006031FD">
        <w:rPr>
          <w:rFonts w:ascii="GHEA Grapalat" w:hAnsi="GHEA Grapalat" w:cs="Sylfaen" w:hint="eastAsia"/>
        </w:rPr>
        <w:t>рассматривающему</w:t>
      </w:r>
      <w:r w:rsidR="007C79AE" w:rsidRPr="006031FD">
        <w:rPr>
          <w:rFonts w:ascii="GHEA Grapalat" w:hAnsi="GHEA Grapalat" w:cs="Sylfaen"/>
        </w:rPr>
        <w:t xml:space="preserve"> </w:t>
      </w:r>
      <w:r w:rsidR="008C3FE0" w:rsidRPr="006031FD">
        <w:rPr>
          <w:rFonts w:ascii="GHEA Grapalat" w:hAnsi="GHEA Grapalat" w:cs="Sylfaen"/>
        </w:rPr>
        <w:t xml:space="preserve">связанные с закупками </w:t>
      </w:r>
      <w:r w:rsidR="007C79AE" w:rsidRPr="006031FD">
        <w:rPr>
          <w:rFonts w:ascii="GHEA Grapalat" w:hAnsi="GHEA Grapalat" w:cs="Sylfaen" w:hint="eastAsia"/>
        </w:rPr>
        <w:t>жалобы</w:t>
      </w:r>
      <w:r w:rsidR="007C79AE" w:rsidRPr="006031FD">
        <w:rPr>
          <w:rFonts w:ascii="GHEA Grapalat" w:hAnsi="GHEA Grapalat" w:cs="Sylfaen"/>
        </w:rPr>
        <w:t xml:space="preserve">, </w:t>
      </w:r>
      <w:r w:rsidR="007C79AE" w:rsidRPr="006031FD">
        <w:rPr>
          <w:rFonts w:ascii="GHEA Grapalat" w:hAnsi="GHEA Grapalat" w:cs="Sylfaen" w:hint="eastAsia"/>
        </w:rPr>
        <w:t>в</w:t>
      </w:r>
      <w:r w:rsidR="007C79AE" w:rsidRPr="006031FD">
        <w:rPr>
          <w:rFonts w:ascii="GHEA Grapalat" w:hAnsi="GHEA Grapalat" w:cs="Sylfaen"/>
        </w:rPr>
        <w:t xml:space="preserve"> </w:t>
      </w:r>
      <w:r w:rsidR="007C79AE" w:rsidRPr="006031FD">
        <w:rPr>
          <w:rFonts w:ascii="GHEA Grapalat" w:hAnsi="GHEA Grapalat" w:cs="Sylfaen" w:hint="eastAsia"/>
        </w:rPr>
        <w:t>письменной</w:t>
      </w:r>
      <w:r w:rsidR="007C79AE" w:rsidRPr="006031FD">
        <w:rPr>
          <w:rFonts w:ascii="GHEA Grapalat" w:hAnsi="GHEA Grapalat" w:cs="Sylfaen"/>
        </w:rPr>
        <w:t xml:space="preserve"> </w:t>
      </w:r>
      <w:r w:rsidR="007C79AE" w:rsidRPr="006031FD">
        <w:rPr>
          <w:rFonts w:ascii="GHEA Grapalat" w:hAnsi="GHEA Grapalat" w:cs="Sylfaen" w:hint="eastAsia"/>
        </w:rPr>
        <w:t>форме</w:t>
      </w:r>
      <w:r w:rsidR="007C79AE" w:rsidRPr="006031FD">
        <w:rPr>
          <w:rFonts w:ascii="GHEA Grapalat" w:hAnsi="GHEA Grapalat" w:cs="Sylfaen"/>
        </w:rPr>
        <w:t xml:space="preserve"> </w:t>
      </w:r>
      <w:r w:rsidR="00FD5257" w:rsidRPr="006031FD">
        <w:rPr>
          <w:rFonts w:ascii="GHEA Grapalat" w:hAnsi="GHEA Grapalat" w:cs="Sylfaen" w:hint="eastAsia"/>
        </w:rPr>
        <w:t>или</w:t>
      </w:r>
      <w:r w:rsidR="00E10E53" w:rsidRPr="006031FD">
        <w:rPr>
          <w:rFonts w:ascii="GHEA Grapalat" w:hAnsi="GHEA Grapalat" w:cs="Sylfaen"/>
        </w:rPr>
        <w:t xml:space="preserve"> </w:t>
      </w:r>
      <w:r w:rsidR="008C3FE0" w:rsidRPr="006031FD">
        <w:rPr>
          <w:rFonts w:ascii="GHEA Grapalat" w:hAnsi="GHEA Grapalat" w:cs="Sylfaen"/>
        </w:rPr>
        <w:t>в</w:t>
      </w:r>
      <w:r w:rsidR="004429A1" w:rsidRPr="006031FD">
        <w:rPr>
          <w:rFonts w:ascii="GHEA Grapalat" w:hAnsi="GHEA Grapalat" w:cs="Sylfaen"/>
        </w:rPr>
        <w:t xml:space="preserve"> </w:t>
      </w:r>
      <w:r w:rsidR="004429A1" w:rsidRPr="006031FD">
        <w:rPr>
          <w:rFonts w:ascii="GHEA Grapalat" w:hAnsi="GHEA Grapalat" w:cs="Sylfaen" w:hint="eastAsia"/>
        </w:rPr>
        <w:t>воспроизведенн</w:t>
      </w:r>
      <w:r w:rsidR="00E07AFE" w:rsidRPr="006031FD">
        <w:rPr>
          <w:rFonts w:ascii="GHEA Grapalat" w:hAnsi="GHEA Grapalat" w:cs="Sylfaen"/>
        </w:rPr>
        <w:t>о</w:t>
      </w:r>
      <w:r w:rsidR="004B0CA1" w:rsidRPr="006031FD">
        <w:rPr>
          <w:rFonts w:ascii="GHEA Grapalat" w:hAnsi="GHEA Grapalat" w:cs="Sylfaen" w:hint="eastAsia"/>
        </w:rPr>
        <w:t>м</w:t>
      </w:r>
      <w:r w:rsidR="004429A1" w:rsidRPr="006031FD">
        <w:rPr>
          <w:rFonts w:ascii="GHEA Grapalat" w:hAnsi="GHEA Grapalat" w:cs="Sylfaen"/>
        </w:rPr>
        <w:t xml:space="preserve"> (</w:t>
      </w:r>
      <w:r w:rsidR="004429A1" w:rsidRPr="006031FD">
        <w:rPr>
          <w:rFonts w:ascii="GHEA Grapalat" w:hAnsi="GHEA Grapalat" w:cs="Sylfaen" w:hint="eastAsia"/>
        </w:rPr>
        <w:t>отсканированн</w:t>
      </w:r>
      <w:r w:rsidR="00E07AFE" w:rsidRPr="006031FD">
        <w:rPr>
          <w:rFonts w:ascii="GHEA Grapalat" w:hAnsi="GHEA Grapalat" w:cs="Sylfaen"/>
        </w:rPr>
        <w:t>о</w:t>
      </w:r>
      <w:r w:rsidR="004B0CA1" w:rsidRPr="006031FD">
        <w:rPr>
          <w:rFonts w:ascii="GHEA Grapalat" w:hAnsi="GHEA Grapalat" w:cs="Sylfaen" w:hint="eastAsia"/>
        </w:rPr>
        <w:t>м</w:t>
      </w:r>
      <w:r w:rsidR="007C79AE" w:rsidRPr="006031FD">
        <w:rPr>
          <w:rFonts w:ascii="GHEA Grapalat" w:hAnsi="GHEA Grapalat" w:cs="Sylfaen"/>
        </w:rPr>
        <w:t xml:space="preserve">) </w:t>
      </w:r>
      <w:r w:rsidR="004429A1" w:rsidRPr="006031FD">
        <w:rPr>
          <w:rFonts w:ascii="GHEA Grapalat" w:hAnsi="GHEA Grapalat" w:cs="Sylfaen" w:hint="eastAsia"/>
        </w:rPr>
        <w:t>с</w:t>
      </w:r>
      <w:r w:rsidR="007C79AE" w:rsidRPr="006031FD">
        <w:rPr>
          <w:rFonts w:ascii="GHEA Grapalat" w:hAnsi="GHEA Grapalat" w:cs="Sylfaen"/>
        </w:rPr>
        <w:t xml:space="preserve"> </w:t>
      </w:r>
      <w:r w:rsidR="007C79AE" w:rsidRPr="006031FD">
        <w:rPr>
          <w:rFonts w:ascii="GHEA Grapalat" w:hAnsi="GHEA Grapalat" w:cs="Sylfaen" w:hint="eastAsia"/>
        </w:rPr>
        <w:t>их</w:t>
      </w:r>
      <w:r w:rsidR="007C79AE" w:rsidRPr="006031FD">
        <w:rPr>
          <w:rFonts w:ascii="GHEA Grapalat" w:hAnsi="GHEA Grapalat" w:cs="Sylfaen"/>
        </w:rPr>
        <w:t xml:space="preserve"> </w:t>
      </w:r>
      <w:r w:rsidR="007C79AE" w:rsidRPr="006031FD">
        <w:rPr>
          <w:rFonts w:ascii="GHEA Grapalat" w:hAnsi="GHEA Grapalat" w:cs="Sylfaen" w:hint="eastAsia"/>
        </w:rPr>
        <w:t>оригинала</w:t>
      </w:r>
      <w:r w:rsidR="004429A1" w:rsidRPr="006031FD">
        <w:rPr>
          <w:rFonts w:ascii="GHEA Grapalat" w:hAnsi="GHEA Grapalat" w:cs="Sylfaen"/>
        </w:rPr>
        <w:t xml:space="preserve"> </w:t>
      </w:r>
      <w:r w:rsidR="00FD5257" w:rsidRPr="006031FD">
        <w:rPr>
          <w:rFonts w:ascii="GHEA Grapalat" w:hAnsi="GHEA Grapalat" w:cs="Sylfaen" w:hint="eastAsia"/>
        </w:rPr>
        <w:t>варианте</w:t>
      </w:r>
      <w:r w:rsidR="004429A1" w:rsidRPr="006031FD">
        <w:rPr>
          <w:rFonts w:ascii="GHEA Grapalat" w:hAnsi="GHEA Grapalat" w:cs="Sylfaen"/>
        </w:rPr>
        <w:t xml:space="preserve"> </w:t>
      </w:r>
      <w:r w:rsidR="007C79AE" w:rsidRPr="006031FD">
        <w:rPr>
          <w:rFonts w:ascii="GHEA Grapalat" w:hAnsi="GHEA Grapalat" w:cs="Sylfaen"/>
        </w:rPr>
        <w:t xml:space="preserve">, </w:t>
      </w:r>
      <w:r w:rsidR="007C79AE" w:rsidRPr="006031FD">
        <w:rPr>
          <w:rFonts w:ascii="GHEA Grapalat" w:hAnsi="GHEA Grapalat" w:cs="Sylfaen" w:hint="eastAsia"/>
        </w:rPr>
        <w:t>путем</w:t>
      </w:r>
      <w:r w:rsidR="007C79AE" w:rsidRPr="006031FD">
        <w:rPr>
          <w:rFonts w:ascii="GHEA Grapalat" w:hAnsi="GHEA Grapalat" w:cs="Sylfaen"/>
        </w:rPr>
        <w:t xml:space="preserve"> </w:t>
      </w:r>
      <w:r w:rsidR="007C79AE" w:rsidRPr="006031FD">
        <w:rPr>
          <w:rFonts w:ascii="GHEA Grapalat" w:hAnsi="GHEA Grapalat" w:cs="Sylfaen" w:hint="eastAsia"/>
        </w:rPr>
        <w:t>направления</w:t>
      </w:r>
      <w:r w:rsidR="007C79AE" w:rsidRPr="006031FD">
        <w:rPr>
          <w:rFonts w:ascii="GHEA Grapalat" w:hAnsi="GHEA Grapalat" w:cs="Sylfaen"/>
        </w:rPr>
        <w:t xml:space="preserve"> </w:t>
      </w:r>
      <w:r w:rsidR="007C79AE" w:rsidRPr="006031FD">
        <w:rPr>
          <w:rFonts w:ascii="GHEA Grapalat" w:hAnsi="GHEA Grapalat" w:cs="Sylfaen" w:hint="eastAsia"/>
        </w:rPr>
        <w:t>на</w:t>
      </w:r>
      <w:r w:rsidR="007C79AE" w:rsidRPr="006031FD">
        <w:rPr>
          <w:rFonts w:ascii="GHEA Grapalat" w:hAnsi="GHEA Grapalat" w:cs="Sylfaen"/>
        </w:rPr>
        <w:t xml:space="preserve"> </w:t>
      </w:r>
      <w:r w:rsidR="007C79AE" w:rsidRPr="006031FD">
        <w:rPr>
          <w:rFonts w:ascii="GHEA Grapalat" w:hAnsi="GHEA Grapalat" w:cs="Sylfaen" w:hint="eastAsia"/>
        </w:rPr>
        <w:t>электронную</w:t>
      </w:r>
      <w:r w:rsidR="007C79AE" w:rsidRPr="006031FD">
        <w:rPr>
          <w:rFonts w:ascii="GHEA Grapalat" w:hAnsi="GHEA Grapalat" w:cs="Sylfaen"/>
        </w:rPr>
        <w:t xml:space="preserve"> </w:t>
      </w:r>
      <w:r w:rsidR="007C79AE" w:rsidRPr="006031FD">
        <w:rPr>
          <w:rFonts w:ascii="GHEA Grapalat" w:hAnsi="GHEA Grapalat" w:cs="Sylfaen" w:hint="eastAsia"/>
        </w:rPr>
        <w:t>почту</w:t>
      </w:r>
      <w:r w:rsidR="007C79AE" w:rsidRPr="006031FD">
        <w:rPr>
          <w:rFonts w:ascii="GHEA Grapalat" w:hAnsi="GHEA Grapalat" w:cs="Sylfaen"/>
        </w:rPr>
        <w:t xml:space="preserve">, </w:t>
      </w:r>
      <w:r w:rsidR="007C79AE" w:rsidRPr="006031FD">
        <w:rPr>
          <w:rFonts w:ascii="GHEA Grapalat" w:hAnsi="GHEA Grapalat" w:cs="Sylfaen" w:hint="eastAsia"/>
        </w:rPr>
        <w:t>указанную</w:t>
      </w:r>
      <w:r w:rsidR="007C79AE" w:rsidRPr="006031FD">
        <w:rPr>
          <w:rFonts w:ascii="GHEA Grapalat" w:hAnsi="GHEA Grapalat" w:cs="Sylfaen"/>
        </w:rPr>
        <w:t xml:space="preserve"> </w:t>
      </w:r>
      <w:r w:rsidR="007C79AE" w:rsidRPr="006031FD">
        <w:rPr>
          <w:rFonts w:ascii="GHEA Grapalat" w:hAnsi="GHEA Grapalat" w:cs="Sylfaen" w:hint="eastAsia"/>
        </w:rPr>
        <w:t>в</w:t>
      </w:r>
      <w:r w:rsidR="007C79AE" w:rsidRPr="006031FD">
        <w:rPr>
          <w:rFonts w:ascii="GHEA Grapalat" w:hAnsi="GHEA Grapalat" w:cs="Sylfaen"/>
        </w:rPr>
        <w:t xml:space="preserve"> </w:t>
      </w:r>
      <w:r w:rsidR="007C79AE" w:rsidRPr="006031FD">
        <w:rPr>
          <w:rFonts w:ascii="GHEA Grapalat" w:hAnsi="GHEA Grapalat" w:cs="Sylfaen" w:hint="eastAsia"/>
        </w:rPr>
        <w:t>пункте</w:t>
      </w:r>
      <w:r w:rsidR="007C79AE" w:rsidRPr="006031FD">
        <w:rPr>
          <w:rFonts w:ascii="GHEA Grapalat" w:hAnsi="GHEA Grapalat" w:cs="Sylfaen"/>
        </w:rPr>
        <w:t xml:space="preserve"> 11.5 </w:t>
      </w:r>
      <w:r w:rsidR="007C79AE" w:rsidRPr="006031FD">
        <w:rPr>
          <w:rFonts w:ascii="GHEA Grapalat" w:hAnsi="GHEA Grapalat" w:cs="Sylfaen" w:hint="eastAsia"/>
        </w:rPr>
        <w:t>части</w:t>
      </w:r>
      <w:r w:rsidR="007C79AE" w:rsidRPr="006031FD">
        <w:rPr>
          <w:rFonts w:ascii="GHEA Grapalat" w:hAnsi="GHEA Grapalat" w:cs="Sylfaen"/>
        </w:rPr>
        <w:t xml:space="preserve"> 1 </w:t>
      </w:r>
      <w:r w:rsidR="007C79AE" w:rsidRPr="006031FD">
        <w:rPr>
          <w:rFonts w:ascii="GHEA Grapalat" w:hAnsi="GHEA Grapalat" w:cs="Sylfaen" w:hint="eastAsia"/>
        </w:rPr>
        <w:t>настоящего</w:t>
      </w:r>
      <w:r w:rsidR="007C79AE" w:rsidRPr="006031FD">
        <w:rPr>
          <w:rFonts w:ascii="GHEA Grapalat" w:hAnsi="GHEA Grapalat" w:cs="Sylfaen"/>
        </w:rPr>
        <w:t xml:space="preserve"> </w:t>
      </w:r>
      <w:r w:rsidR="007C79AE" w:rsidRPr="006031FD">
        <w:rPr>
          <w:rFonts w:ascii="GHEA Grapalat" w:hAnsi="GHEA Grapalat" w:cs="Sylfaen" w:hint="eastAsia"/>
        </w:rPr>
        <w:t>приглашения</w:t>
      </w:r>
      <w:r w:rsidR="007C79AE" w:rsidRPr="006031FD">
        <w:rPr>
          <w:rFonts w:ascii="GHEA Grapalat" w:hAnsi="GHEA Grapalat" w:cs="Sylfaen"/>
        </w:rPr>
        <w:t>.:</w:t>
      </w:r>
    </w:p>
    <w:p w:rsidR="00E14650" w:rsidRPr="006031FD" w:rsidRDefault="004B0CA1" w:rsidP="00891ED9">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6031FD">
        <w:rPr>
          <w:rFonts w:ascii="GHEA Grapalat" w:hAnsi="GHEA Grapalat" w:cs="Sylfaen"/>
        </w:rPr>
        <w:t xml:space="preserve">связанные с закупками </w:t>
      </w:r>
      <w:r w:rsidRPr="006031FD">
        <w:rPr>
          <w:rFonts w:ascii="GHEA Grapalat" w:hAnsi="GHEA Grapalat" w:cs="Sylfaen"/>
        </w:rPr>
        <w:t>жалобы,  в течение двух рабочих дней со дня получения такого требования.</w:t>
      </w:r>
    </w:p>
    <w:p w:rsidR="00133017" w:rsidRPr="006031FD" w:rsidRDefault="00133017" w:rsidP="002D5BDA">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w:t>
      </w:r>
      <w:r w:rsidR="00FD5257" w:rsidRPr="006031FD">
        <w:rPr>
          <w:rFonts w:ascii="GHEA Grapalat" w:hAnsi="GHEA Grapalat"/>
        </w:rPr>
        <w:t>11</w:t>
      </w:r>
      <w:r w:rsidR="008818E3" w:rsidRPr="006031FD">
        <w:rPr>
          <w:rFonts w:ascii="GHEA Grapalat" w:hAnsi="GHEA Grapalat"/>
        </w:rPr>
        <w:t>.</w:t>
      </w:r>
      <w:r w:rsidR="002D5BDA" w:rsidRPr="006031FD">
        <w:rPr>
          <w:rFonts w:ascii="GHEA Grapalat" w:hAnsi="GHEA Grapalat"/>
        </w:rPr>
        <w:tab/>
      </w:r>
      <w:r w:rsidRPr="006031FD">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6031FD" w:rsidRDefault="00133017" w:rsidP="004934CC">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w:t>
      </w:r>
      <w:r w:rsidR="00FD5257" w:rsidRPr="006031FD">
        <w:rPr>
          <w:rFonts w:ascii="GHEA Grapalat" w:hAnsi="GHEA Grapalat"/>
        </w:rPr>
        <w:t>12</w:t>
      </w:r>
      <w:r w:rsidR="008818E3" w:rsidRPr="006031FD">
        <w:rPr>
          <w:rFonts w:ascii="GHEA Grapalat" w:hAnsi="GHEA Grapalat"/>
        </w:rPr>
        <w:t>.</w:t>
      </w:r>
      <w:r w:rsidR="002D5BDA" w:rsidRPr="006031FD">
        <w:rPr>
          <w:rFonts w:ascii="GHEA Grapalat" w:hAnsi="GHEA Grapalat"/>
        </w:rPr>
        <w:tab/>
      </w:r>
      <w:r w:rsidR="00C27840" w:rsidRPr="006031FD">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6031FD">
        <w:rPr>
          <w:rFonts w:ascii="GHEA Grapalat" w:hAnsi="GHEA Grapalat"/>
        </w:rPr>
        <w:t>связанные с закупками жалобы.</w:t>
      </w:r>
      <w:r w:rsidR="001728F6" w:rsidRPr="006031FD">
        <w:t xml:space="preserve"> </w:t>
      </w:r>
      <w:r w:rsidR="001728F6" w:rsidRPr="006031FD">
        <w:rPr>
          <w:rFonts w:ascii="GHEA Grapalat" w:hAnsi="GHEA Grapalat"/>
        </w:rPr>
        <w:t xml:space="preserve">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w:t>
      </w:r>
      <w:r w:rsidR="001728F6" w:rsidRPr="006031FD">
        <w:rPr>
          <w:rFonts w:ascii="GHEA Grapalat" w:hAnsi="GHEA Grapalat"/>
        </w:rPr>
        <w:lastRenderedPageBreak/>
        <w:t>в бюллетене.</w:t>
      </w:r>
      <w:r w:rsidR="008C3FE0" w:rsidRPr="006031FD">
        <w:rPr>
          <w:rFonts w:ascii="GHEA Grapalat" w:hAnsi="GHEA Grapalat"/>
        </w:rPr>
        <w:t xml:space="preserve"> </w:t>
      </w:r>
      <w:r w:rsidRPr="006031FD">
        <w:rPr>
          <w:rFonts w:ascii="GHEA Grapalat" w:hAnsi="GHEA Grapalat"/>
        </w:rPr>
        <w:t xml:space="preserve">Решение лица, рассматривающего </w:t>
      </w:r>
      <w:r w:rsidR="008C3FE0" w:rsidRPr="006031FD">
        <w:rPr>
          <w:rFonts w:ascii="GHEA Grapalat" w:hAnsi="GHEA Grapalat"/>
        </w:rPr>
        <w:t xml:space="preserve">связанные </w:t>
      </w:r>
      <w:r w:rsidRPr="006031FD">
        <w:rPr>
          <w:rFonts w:ascii="GHEA Grapalat" w:hAnsi="GHEA Grapalat"/>
        </w:rPr>
        <w:t>с закупками</w:t>
      </w:r>
      <w:r w:rsidR="008C3FE0" w:rsidRPr="006031FD">
        <w:rPr>
          <w:rFonts w:ascii="GHEA Grapalat" w:hAnsi="GHEA Grapalat"/>
        </w:rPr>
        <w:t xml:space="preserve"> жалобы</w:t>
      </w:r>
      <w:r w:rsidRPr="006031FD">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6031FD" w:rsidRDefault="00133017" w:rsidP="009672A6">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11.1</w:t>
      </w:r>
      <w:r w:rsidR="00DF4410" w:rsidRPr="006031FD">
        <w:rPr>
          <w:rFonts w:ascii="GHEA Grapalat" w:hAnsi="GHEA Grapalat"/>
        </w:rPr>
        <w:t>3</w:t>
      </w:r>
      <w:r w:rsidR="008818E3" w:rsidRPr="006031FD">
        <w:rPr>
          <w:rFonts w:ascii="GHEA Grapalat" w:hAnsi="GHEA Grapalat"/>
        </w:rPr>
        <w:t>.</w:t>
      </w:r>
      <w:r w:rsidR="002D5BDA" w:rsidRPr="006031FD">
        <w:rPr>
          <w:rFonts w:ascii="GHEA Grapalat" w:hAnsi="GHEA Grapalat"/>
        </w:rPr>
        <w:tab/>
      </w:r>
      <w:r w:rsidRPr="006031FD">
        <w:rPr>
          <w:rFonts w:ascii="GHEA Grapalat" w:hAnsi="GHEA Grapalat"/>
        </w:rPr>
        <w:t xml:space="preserve">Лицо, рассматривающее жалобы </w:t>
      </w:r>
      <w:r w:rsidR="00DF4410" w:rsidRPr="006031FD">
        <w:rPr>
          <w:rFonts w:ascii="GHEA Grapalat" w:hAnsi="GHEA Grapalat"/>
        </w:rPr>
        <w:t xml:space="preserve">связанные </w:t>
      </w:r>
      <w:r w:rsidRPr="006031FD">
        <w:rPr>
          <w:rFonts w:ascii="GHEA Grapalat" w:hAnsi="GHEA Grapalat"/>
        </w:rPr>
        <w:t>с закупками:</w:t>
      </w:r>
    </w:p>
    <w:p w:rsidR="00133017" w:rsidRPr="006031FD" w:rsidRDefault="00133017" w:rsidP="009672A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1)</w:t>
      </w:r>
      <w:r w:rsidR="009672A6" w:rsidRPr="006031FD">
        <w:rPr>
          <w:rFonts w:ascii="GHEA Grapalat" w:hAnsi="GHEA Grapalat"/>
        </w:rPr>
        <w:tab/>
      </w:r>
      <w:r w:rsidRPr="006031FD">
        <w:rPr>
          <w:rFonts w:ascii="GHEA Grapalat" w:hAnsi="GHEA Grapalat"/>
        </w:rPr>
        <w:t>вправе принимать следующие решения относительно действий или бездействия заказчика и Комиссии:</w:t>
      </w:r>
    </w:p>
    <w:p w:rsidR="00133017" w:rsidRPr="006031FD" w:rsidRDefault="00133017" w:rsidP="009672A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а.</w:t>
      </w:r>
      <w:r w:rsidR="009672A6" w:rsidRPr="006031FD">
        <w:rPr>
          <w:rFonts w:ascii="GHEA Grapalat" w:hAnsi="GHEA Grapalat"/>
        </w:rPr>
        <w:tab/>
      </w:r>
      <w:r w:rsidRPr="006031FD">
        <w:rPr>
          <w:rFonts w:ascii="GHEA Grapalat" w:hAnsi="GHEA Grapalat"/>
        </w:rPr>
        <w:t>запретить выполнение определенных действий и принятие решений;</w:t>
      </w:r>
    </w:p>
    <w:p w:rsidR="00133017" w:rsidRPr="006031FD" w:rsidRDefault="00133017" w:rsidP="009672A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б.</w:t>
      </w:r>
      <w:r w:rsidR="009672A6" w:rsidRPr="006031FD">
        <w:rPr>
          <w:rFonts w:ascii="GHEA Grapalat" w:hAnsi="GHEA Grapalat"/>
        </w:rPr>
        <w:tab/>
      </w:r>
      <w:r w:rsidRPr="006031FD">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6031FD" w:rsidRDefault="00133017" w:rsidP="009672A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2)</w:t>
      </w:r>
      <w:r w:rsidR="009672A6" w:rsidRPr="006031FD">
        <w:rPr>
          <w:rFonts w:ascii="GHEA Grapalat" w:hAnsi="GHEA Grapalat"/>
        </w:rPr>
        <w:tab/>
      </w:r>
      <w:r w:rsidRPr="006031FD">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6031FD" w:rsidRDefault="00133017" w:rsidP="009672A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3)</w:t>
      </w:r>
      <w:r w:rsidR="009672A6" w:rsidRPr="006031FD">
        <w:rPr>
          <w:rFonts w:ascii="GHEA Grapalat" w:hAnsi="GHEA Grapalat"/>
        </w:rPr>
        <w:tab/>
      </w:r>
      <w:r w:rsidRPr="006031FD">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6031FD" w:rsidRDefault="00133017" w:rsidP="009672A6">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11.1</w:t>
      </w:r>
      <w:r w:rsidR="00DF4410" w:rsidRPr="006031FD">
        <w:rPr>
          <w:rFonts w:ascii="GHEA Grapalat" w:hAnsi="GHEA Grapalat"/>
        </w:rPr>
        <w:t>4</w:t>
      </w:r>
      <w:r w:rsidR="008818E3" w:rsidRPr="006031FD">
        <w:rPr>
          <w:rFonts w:ascii="GHEA Grapalat" w:hAnsi="GHEA Grapalat"/>
        </w:rPr>
        <w:t>.</w:t>
      </w:r>
      <w:r w:rsidR="009672A6" w:rsidRPr="006031FD">
        <w:rPr>
          <w:rFonts w:ascii="GHEA Grapalat" w:hAnsi="GHEA Grapalat"/>
        </w:rPr>
        <w:tab/>
      </w:r>
      <w:r w:rsidRPr="006031FD">
        <w:rPr>
          <w:rFonts w:ascii="GHEA Grapalat" w:hAnsi="GHEA Grapalat"/>
        </w:rPr>
        <w:t xml:space="preserve">В случае удовлетворения жалобы лицом, рассматривающим </w:t>
      </w:r>
      <w:r w:rsidR="001A6BD1" w:rsidRPr="006031FD">
        <w:rPr>
          <w:rFonts w:ascii="GHEA Grapalat" w:hAnsi="GHEA Grapalat"/>
        </w:rPr>
        <w:t xml:space="preserve">связанные с закупками </w:t>
      </w:r>
      <w:r w:rsidRPr="006031FD">
        <w:rPr>
          <w:rFonts w:ascii="GHEA Grapalat" w:hAnsi="GHEA Grapalat"/>
        </w:rPr>
        <w:t>жалобы</w:t>
      </w:r>
      <w:r w:rsidR="001A6BD1" w:rsidRPr="006031FD">
        <w:rPr>
          <w:rFonts w:ascii="GHEA Grapalat" w:hAnsi="GHEA Grapalat"/>
        </w:rPr>
        <w:t>,</w:t>
      </w:r>
      <w:r w:rsidRPr="006031FD">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6031FD" w:rsidRDefault="00133017" w:rsidP="009672A6">
      <w:pPr>
        <w:widowControl w:val="0"/>
        <w:tabs>
          <w:tab w:val="left" w:pos="1276"/>
        </w:tabs>
        <w:spacing w:after="160" w:line="360" w:lineRule="auto"/>
        <w:ind w:firstLine="567"/>
        <w:jc w:val="both"/>
        <w:rPr>
          <w:rFonts w:ascii="GHEA Grapalat" w:hAnsi="GHEA Grapalat"/>
        </w:rPr>
      </w:pPr>
      <w:r w:rsidRPr="006031FD">
        <w:rPr>
          <w:rFonts w:ascii="GHEA Grapalat" w:hAnsi="GHEA Grapalat"/>
        </w:rPr>
        <w:t>11.1</w:t>
      </w:r>
      <w:r w:rsidR="00DF4410" w:rsidRPr="006031FD">
        <w:rPr>
          <w:rFonts w:ascii="GHEA Grapalat" w:hAnsi="GHEA Grapalat"/>
        </w:rPr>
        <w:t>5</w:t>
      </w:r>
      <w:r w:rsidR="008818E3" w:rsidRPr="006031FD">
        <w:rPr>
          <w:rFonts w:ascii="GHEA Grapalat" w:hAnsi="GHEA Grapalat"/>
        </w:rPr>
        <w:t>.</w:t>
      </w:r>
      <w:r w:rsidR="009672A6" w:rsidRPr="006031FD">
        <w:rPr>
          <w:rFonts w:ascii="GHEA Grapalat" w:hAnsi="GHEA Grapalat"/>
        </w:rPr>
        <w:tab/>
      </w:r>
      <w:r w:rsidRPr="006031FD">
        <w:rPr>
          <w:rFonts w:ascii="GHEA Grapalat" w:hAnsi="GHEA Grapalat"/>
        </w:rPr>
        <w:t>Рассмотрение жалобы является открытым для общественности</w:t>
      </w:r>
      <w:r w:rsidR="00AE4362" w:rsidRPr="006031FD">
        <w:rPr>
          <w:rFonts w:ascii="GHEA Grapalat" w:hAnsi="GHEA Grapalat"/>
        </w:rPr>
        <w:t>.  Рассмотрение жалоб осуществляется посредством заседаний</w:t>
      </w:r>
      <w:r w:rsidR="00573FE5" w:rsidRPr="006031FD">
        <w:rPr>
          <w:rFonts w:ascii="GHEA Grapalat" w:hAnsi="GHEA Grapalat"/>
        </w:rPr>
        <w:t xml:space="preserve">. </w:t>
      </w:r>
      <w:r w:rsidR="00AE4362" w:rsidRPr="006031FD">
        <w:rPr>
          <w:rFonts w:ascii="GHEA Grapalat" w:hAnsi="GHEA Grapalat"/>
        </w:rPr>
        <w:t>Заседания записываются и вместе с принятым решением по жалобе публикуются в бюллетене.</w:t>
      </w:r>
      <w:r w:rsidR="008261D4" w:rsidRPr="006031FD">
        <w:t xml:space="preserve"> </w:t>
      </w:r>
      <w:r w:rsidR="008261D4" w:rsidRPr="006031FD">
        <w:rPr>
          <w:rFonts w:ascii="GHEA Grapalat" w:hAnsi="GHEA Grapalat"/>
        </w:rPr>
        <w:t>В случае невозможности записи заседания стенографируются</w:t>
      </w:r>
      <w:r w:rsidR="008261D4" w:rsidRPr="006031FD">
        <w:rPr>
          <w:rFonts w:ascii="GHEA Grapalat" w:hAnsi="GHEA Grapalat"/>
          <w:lang w:val="hy-AM"/>
        </w:rPr>
        <w:t>.</w:t>
      </w:r>
      <w:r w:rsidR="008261D4" w:rsidRPr="006031FD">
        <w:rPr>
          <w:rFonts w:ascii="GHEA Grapalat" w:hAnsi="GHEA Grapalat"/>
        </w:rPr>
        <w:t xml:space="preserve"> Заседания онлайн транслируются также в интернете</w:t>
      </w:r>
      <w:r w:rsidRPr="006031FD">
        <w:rPr>
          <w:rFonts w:ascii="GHEA Grapalat" w:hAnsi="GHEA Grapalat"/>
        </w:rPr>
        <w:t>11.1</w:t>
      </w:r>
      <w:r w:rsidR="008261D4" w:rsidRPr="006031FD">
        <w:rPr>
          <w:rFonts w:ascii="GHEA Grapalat" w:hAnsi="GHEA Grapalat"/>
          <w:lang w:val="hy-AM"/>
        </w:rPr>
        <w:t>6</w:t>
      </w:r>
      <w:r w:rsidR="008818E3" w:rsidRPr="006031FD">
        <w:rPr>
          <w:rFonts w:ascii="GHEA Grapalat" w:hAnsi="GHEA Grapalat"/>
        </w:rPr>
        <w:t>.</w:t>
      </w:r>
      <w:r w:rsidR="009672A6" w:rsidRPr="006031FD">
        <w:rPr>
          <w:rFonts w:ascii="GHEA Grapalat" w:hAnsi="GHEA Grapalat"/>
        </w:rPr>
        <w:tab/>
      </w:r>
      <w:r w:rsidRPr="006031FD">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6031FD" w:rsidRDefault="00133017" w:rsidP="009672A6">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11.1</w:t>
      </w:r>
      <w:r w:rsidR="008261D4" w:rsidRPr="006031FD">
        <w:rPr>
          <w:rFonts w:ascii="GHEA Grapalat" w:hAnsi="GHEA Grapalat"/>
          <w:lang w:val="hy-AM"/>
        </w:rPr>
        <w:t>7</w:t>
      </w:r>
      <w:r w:rsidR="008818E3" w:rsidRPr="006031FD">
        <w:rPr>
          <w:rFonts w:ascii="GHEA Grapalat" w:hAnsi="GHEA Grapalat"/>
        </w:rPr>
        <w:t>.</w:t>
      </w:r>
      <w:r w:rsidR="009672A6" w:rsidRPr="006031FD">
        <w:rPr>
          <w:rFonts w:ascii="GHEA Grapalat" w:hAnsi="GHEA Grapalat"/>
        </w:rPr>
        <w:tab/>
      </w:r>
      <w:r w:rsidRPr="006031FD">
        <w:rPr>
          <w:rFonts w:ascii="GHEA Grapalat" w:hAnsi="GHEA Grapalat"/>
        </w:rPr>
        <w:t xml:space="preserve">Лицо, рассматривающее </w:t>
      </w:r>
      <w:r w:rsidR="002972E4" w:rsidRPr="006031FD">
        <w:rPr>
          <w:rFonts w:ascii="GHEA Grapalat" w:hAnsi="GHEA Grapalat"/>
        </w:rPr>
        <w:t xml:space="preserve">связанные с закупками </w:t>
      </w:r>
      <w:r w:rsidRPr="006031FD">
        <w:rPr>
          <w:rFonts w:ascii="GHEA Grapalat" w:hAnsi="GHEA Grapalat"/>
        </w:rPr>
        <w:t xml:space="preserve">жалобы, </w:t>
      </w:r>
      <w:r w:rsidRPr="006031FD">
        <w:rPr>
          <w:rFonts w:ascii="GHEA Grapalat" w:hAnsi="GHEA Grapalat"/>
        </w:rPr>
        <w:lastRenderedPageBreak/>
        <w:t>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6031FD" w:rsidRDefault="00133017" w:rsidP="009672A6">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11.1</w:t>
      </w:r>
      <w:r w:rsidR="008261D4" w:rsidRPr="006031FD">
        <w:rPr>
          <w:rFonts w:ascii="GHEA Grapalat" w:hAnsi="GHEA Grapalat"/>
          <w:lang w:val="hy-AM"/>
        </w:rPr>
        <w:t>8</w:t>
      </w:r>
      <w:r w:rsidR="008818E3" w:rsidRPr="006031FD">
        <w:rPr>
          <w:rFonts w:ascii="GHEA Grapalat" w:hAnsi="GHEA Grapalat"/>
        </w:rPr>
        <w:t>.</w:t>
      </w:r>
      <w:r w:rsidR="009672A6" w:rsidRPr="006031FD">
        <w:rPr>
          <w:rFonts w:ascii="GHEA Grapalat" w:hAnsi="GHEA Grapalat"/>
        </w:rPr>
        <w:tab/>
      </w:r>
      <w:r w:rsidRPr="006031FD">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6031FD" w:rsidRDefault="00133017" w:rsidP="009672A6">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11.1</w:t>
      </w:r>
      <w:r w:rsidR="008261D4" w:rsidRPr="006031FD">
        <w:rPr>
          <w:rFonts w:ascii="GHEA Grapalat" w:hAnsi="GHEA Grapalat"/>
          <w:lang w:val="hy-AM"/>
        </w:rPr>
        <w:t>9</w:t>
      </w:r>
      <w:r w:rsidR="008818E3" w:rsidRPr="006031FD">
        <w:rPr>
          <w:rFonts w:ascii="GHEA Grapalat" w:hAnsi="GHEA Grapalat"/>
        </w:rPr>
        <w:t>.</w:t>
      </w:r>
      <w:r w:rsidR="009672A6" w:rsidRPr="006031FD">
        <w:rPr>
          <w:rFonts w:ascii="GHEA Grapalat" w:hAnsi="GHEA Grapalat"/>
        </w:rPr>
        <w:tab/>
      </w:r>
      <w:r w:rsidRPr="006031FD">
        <w:rPr>
          <w:rFonts w:ascii="GHEA Grapalat" w:hAnsi="GHEA Grapalat"/>
        </w:rPr>
        <w:t xml:space="preserve">Представленная лицу, рассматривающему </w:t>
      </w:r>
      <w:r w:rsidR="008261D4" w:rsidRPr="006031FD">
        <w:rPr>
          <w:rFonts w:ascii="GHEA Grapalat" w:hAnsi="GHEA Grapalat"/>
        </w:rPr>
        <w:t xml:space="preserve">связанные с закупками </w:t>
      </w:r>
      <w:r w:rsidRPr="006031FD">
        <w:rPr>
          <w:rFonts w:ascii="GHEA Grapalat" w:hAnsi="GHEA Grapalat"/>
        </w:rPr>
        <w:t>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9672A6" w:rsidRPr="006031FD">
        <w:rPr>
          <w:rFonts w:ascii="GHEA Grapalat" w:hAnsi="GHEA Grapalat"/>
        </w:rPr>
        <w:t>зультатам рассмотрения жалобы.</w:t>
      </w:r>
    </w:p>
    <w:p w:rsidR="00133017" w:rsidRPr="006031FD" w:rsidRDefault="00956393" w:rsidP="002D5BDA">
      <w:pPr>
        <w:widowControl w:val="0"/>
        <w:spacing w:after="160" w:line="360" w:lineRule="auto"/>
        <w:ind w:firstLine="567"/>
        <w:jc w:val="both"/>
        <w:rPr>
          <w:rFonts w:ascii="GHEA Grapalat" w:hAnsi="GHEA Grapalat" w:cs="Sylfaen"/>
          <w:b/>
        </w:rPr>
      </w:pPr>
      <w:r w:rsidRPr="006031FD">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w:t>
      </w:r>
      <w:r w:rsidR="00442F42" w:rsidRPr="006031FD">
        <w:rPr>
          <w:rFonts w:ascii="GHEA Grapalat" w:hAnsi="GHEA Grapalat"/>
        </w:rPr>
        <w:t xml:space="preserve">интересов </w:t>
      </w:r>
      <w:r w:rsidRPr="006031FD">
        <w:rPr>
          <w:rFonts w:ascii="GHEA Grapalat" w:hAnsi="GHEA Grapalat"/>
        </w:rPr>
        <w:t>обороны и национальной безопасности, необходимо продолжить процесс закупки</w:t>
      </w:r>
      <w:r w:rsidR="00AF59D5" w:rsidRPr="006031FD">
        <w:rPr>
          <w:rFonts w:ascii="GHEA Grapalat" w:hAnsi="GHEA Grapalat"/>
        </w:rPr>
        <w:t xml:space="preserve">. </w:t>
      </w:r>
      <w:r w:rsidR="00133017" w:rsidRPr="006031FD">
        <w:rPr>
          <w:rFonts w:ascii="GHEA Grapalat" w:hAnsi="GHEA Grapalat"/>
        </w:rPr>
        <w:t xml:space="preserve">Лицо, рассматривающее </w:t>
      </w:r>
      <w:r w:rsidR="00AF59D5" w:rsidRPr="006031FD">
        <w:rPr>
          <w:rFonts w:ascii="GHEA Grapalat" w:hAnsi="GHEA Grapalat"/>
        </w:rPr>
        <w:t xml:space="preserve">связанные с закупками </w:t>
      </w:r>
      <w:r w:rsidR="00133017" w:rsidRPr="006031FD">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6031FD" w:rsidRDefault="00AE679C" w:rsidP="00DA3A61">
      <w:pPr>
        <w:widowControl w:val="0"/>
        <w:spacing w:after="160" w:line="360" w:lineRule="auto"/>
        <w:ind w:firstLine="567"/>
        <w:jc w:val="center"/>
        <w:rPr>
          <w:rFonts w:ascii="GHEA Grapalat" w:hAnsi="GHEA Grapalat" w:cs="Sylfaen"/>
          <w:b/>
        </w:rPr>
      </w:pPr>
    </w:p>
    <w:p w:rsidR="009672A6" w:rsidRPr="006031FD" w:rsidRDefault="009672A6">
      <w:pPr>
        <w:rPr>
          <w:rFonts w:ascii="GHEA Grapalat" w:hAnsi="GHEA Grapalat" w:cs="Sylfaen"/>
          <w:b/>
        </w:rPr>
      </w:pPr>
      <w:r w:rsidRPr="006031FD">
        <w:rPr>
          <w:rFonts w:ascii="GHEA Grapalat" w:hAnsi="GHEA Grapalat" w:cs="Sylfaen"/>
          <w:b/>
        </w:rPr>
        <w:br w:type="page"/>
      </w:r>
    </w:p>
    <w:p w:rsidR="00096865" w:rsidRPr="006031FD" w:rsidRDefault="00096865" w:rsidP="009672A6">
      <w:pPr>
        <w:widowControl w:val="0"/>
        <w:spacing w:after="160" w:line="360" w:lineRule="auto"/>
        <w:jc w:val="center"/>
        <w:rPr>
          <w:rFonts w:ascii="GHEA Grapalat" w:hAnsi="GHEA Grapalat"/>
          <w:b/>
        </w:rPr>
      </w:pPr>
      <w:r w:rsidRPr="006031FD">
        <w:rPr>
          <w:rFonts w:ascii="GHEA Grapalat" w:hAnsi="GHEA Grapalat"/>
          <w:b/>
        </w:rPr>
        <w:lastRenderedPageBreak/>
        <w:t>ЧАСТЬ II</w:t>
      </w:r>
    </w:p>
    <w:p w:rsidR="009672A6" w:rsidRPr="006031FD" w:rsidRDefault="009672A6" w:rsidP="009672A6">
      <w:pPr>
        <w:widowControl w:val="0"/>
        <w:spacing w:after="160" w:line="360" w:lineRule="auto"/>
        <w:jc w:val="center"/>
        <w:rPr>
          <w:rFonts w:ascii="GHEA Grapalat" w:hAnsi="GHEA Grapalat"/>
          <w:b/>
        </w:rPr>
      </w:pPr>
    </w:p>
    <w:p w:rsidR="00096865" w:rsidRPr="006031FD" w:rsidRDefault="00096865" w:rsidP="009672A6">
      <w:pPr>
        <w:pStyle w:val="aa"/>
        <w:widowControl w:val="0"/>
        <w:spacing w:after="160" w:line="360" w:lineRule="auto"/>
        <w:jc w:val="center"/>
        <w:rPr>
          <w:rFonts w:ascii="GHEA Grapalat" w:hAnsi="GHEA Grapalat"/>
          <w:b/>
        </w:rPr>
      </w:pPr>
      <w:r w:rsidRPr="006031FD">
        <w:rPr>
          <w:rFonts w:ascii="GHEA Grapalat" w:hAnsi="GHEA Grapalat"/>
          <w:b/>
        </w:rPr>
        <w:t>ИНСТРУКЦИЯ</w:t>
      </w:r>
    </w:p>
    <w:p w:rsidR="00096865" w:rsidRPr="006031FD" w:rsidRDefault="00EA1FA8" w:rsidP="009672A6">
      <w:pPr>
        <w:pStyle w:val="aa"/>
        <w:widowControl w:val="0"/>
        <w:spacing w:after="160" w:line="360" w:lineRule="auto"/>
        <w:jc w:val="center"/>
        <w:rPr>
          <w:rFonts w:ascii="GHEA Grapalat" w:hAnsi="GHEA Grapalat"/>
          <w:b/>
        </w:rPr>
      </w:pPr>
      <w:r w:rsidRPr="006031FD">
        <w:rPr>
          <w:rFonts w:ascii="GHEA Grapalat" w:hAnsi="GHEA Grapalat"/>
          <w:b/>
        </w:rPr>
        <w:t>ПО ПОДГОТОВКЕ ЗАЯВКИ НА ЗАПРОС КОТИРОВОК</w:t>
      </w:r>
    </w:p>
    <w:p w:rsidR="00096865" w:rsidRPr="006031FD" w:rsidRDefault="00096865" w:rsidP="009672A6">
      <w:pPr>
        <w:widowControl w:val="0"/>
        <w:spacing w:after="160" w:line="360" w:lineRule="auto"/>
        <w:jc w:val="center"/>
        <w:rPr>
          <w:rFonts w:ascii="GHEA Grapalat" w:hAnsi="GHEA Grapalat"/>
        </w:rPr>
      </w:pPr>
    </w:p>
    <w:p w:rsidR="00096865" w:rsidRPr="006031FD" w:rsidRDefault="008D5016" w:rsidP="009672A6">
      <w:pPr>
        <w:widowControl w:val="0"/>
        <w:spacing w:after="160" w:line="360" w:lineRule="auto"/>
        <w:jc w:val="center"/>
        <w:rPr>
          <w:rFonts w:ascii="GHEA Grapalat" w:hAnsi="GHEA Grapalat"/>
          <w:b/>
        </w:rPr>
      </w:pPr>
      <w:r w:rsidRPr="006031FD">
        <w:rPr>
          <w:rFonts w:ascii="GHEA Grapalat" w:hAnsi="GHEA Grapalat"/>
          <w:b/>
        </w:rPr>
        <w:t>1. ОБЩИЕ ПОЛОЖЕНИЯ</w:t>
      </w:r>
    </w:p>
    <w:p w:rsidR="00096865" w:rsidRPr="006031FD" w:rsidRDefault="00096865" w:rsidP="009672A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1.1</w:t>
      </w:r>
      <w:r w:rsidR="008818E3" w:rsidRPr="006031FD">
        <w:rPr>
          <w:rFonts w:ascii="GHEA Grapalat" w:hAnsi="GHEA Grapalat"/>
        </w:rPr>
        <w:t>.</w:t>
      </w:r>
      <w:r w:rsidR="009672A6" w:rsidRPr="006031FD">
        <w:rPr>
          <w:rFonts w:ascii="GHEA Grapalat" w:hAnsi="GHEA Grapalat"/>
        </w:rPr>
        <w:tab/>
      </w:r>
      <w:r w:rsidRPr="006031FD">
        <w:rPr>
          <w:rFonts w:ascii="GHEA Grapalat" w:hAnsi="GHEA Grapalat"/>
        </w:rPr>
        <w:t>Целью настоящей Инструкции является содействие участникам при подготовке заявки.</w:t>
      </w:r>
    </w:p>
    <w:p w:rsidR="00096865" w:rsidRPr="006031FD" w:rsidRDefault="00096865" w:rsidP="009672A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1.2</w:t>
      </w:r>
      <w:r w:rsidR="008818E3" w:rsidRPr="006031FD">
        <w:rPr>
          <w:rFonts w:ascii="GHEA Grapalat" w:hAnsi="GHEA Grapalat"/>
        </w:rPr>
        <w:t>.</w:t>
      </w:r>
      <w:r w:rsidR="009672A6" w:rsidRPr="006031FD">
        <w:rPr>
          <w:rFonts w:ascii="GHEA Grapalat" w:hAnsi="GHEA Grapalat"/>
        </w:rPr>
        <w:tab/>
      </w:r>
      <w:r w:rsidRPr="006031FD">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6031FD" w:rsidRDefault="00096865" w:rsidP="009672A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1.3</w:t>
      </w:r>
      <w:r w:rsidR="008818E3" w:rsidRPr="006031FD">
        <w:rPr>
          <w:rFonts w:ascii="GHEA Grapalat" w:hAnsi="GHEA Grapalat"/>
        </w:rPr>
        <w:t>.</w:t>
      </w:r>
      <w:r w:rsidR="009672A6" w:rsidRPr="006031FD">
        <w:rPr>
          <w:rFonts w:ascii="GHEA Grapalat" w:hAnsi="GHEA Grapalat"/>
        </w:rPr>
        <w:tab/>
      </w:r>
      <w:r w:rsidRPr="006031FD">
        <w:rPr>
          <w:rFonts w:ascii="GHEA Grapalat" w:hAnsi="GHEA Grapalat"/>
        </w:rPr>
        <w:t>Кроме армянского языка, заявки могут быть поданы также на английском или русском яз</w:t>
      </w:r>
      <w:r w:rsidR="009672A6" w:rsidRPr="006031FD">
        <w:rPr>
          <w:rFonts w:ascii="GHEA Grapalat" w:hAnsi="GHEA Grapalat"/>
        </w:rPr>
        <w:t>ыке.</w:t>
      </w:r>
    </w:p>
    <w:p w:rsidR="00096865" w:rsidRPr="006031FD" w:rsidRDefault="00096865" w:rsidP="00DA3A61">
      <w:pPr>
        <w:widowControl w:val="0"/>
        <w:spacing w:after="160" w:line="360" w:lineRule="auto"/>
        <w:jc w:val="center"/>
        <w:rPr>
          <w:rFonts w:ascii="GHEA Grapalat" w:hAnsi="GHEA Grapalat"/>
          <w:b/>
        </w:rPr>
      </w:pPr>
    </w:p>
    <w:p w:rsidR="00096865" w:rsidRPr="006031FD" w:rsidRDefault="008D5016" w:rsidP="00DA3A61">
      <w:pPr>
        <w:widowControl w:val="0"/>
        <w:spacing w:after="160" w:line="360" w:lineRule="auto"/>
        <w:jc w:val="center"/>
        <w:rPr>
          <w:rFonts w:ascii="GHEA Grapalat" w:hAnsi="GHEA Grapalat"/>
          <w:b/>
        </w:rPr>
      </w:pPr>
      <w:r w:rsidRPr="006031FD">
        <w:rPr>
          <w:rFonts w:ascii="GHEA Grapalat" w:hAnsi="GHEA Grapalat"/>
          <w:b/>
        </w:rPr>
        <w:t>2. ЗАЯВКА НА ПРОЦЕДУРУ</w:t>
      </w:r>
    </w:p>
    <w:p w:rsidR="00B57922" w:rsidRPr="006031FD" w:rsidRDefault="0078387F" w:rsidP="00DA3A61">
      <w:pPr>
        <w:widowControl w:val="0"/>
        <w:spacing w:after="160" w:line="360" w:lineRule="auto"/>
        <w:ind w:firstLine="567"/>
        <w:jc w:val="both"/>
        <w:rPr>
          <w:rFonts w:ascii="GHEA Grapalat" w:hAnsi="GHEA Grapalat"/>
        </w:rPr>
      </w:pPr>
      <w:r w:rsidRPr="006031FD">
        <w:rPr>
          <w:rFonts w:ascii="GHEA Grapalat" w:hAnsi="GHEA Grapalat"/>
        </w:rPr>
        <w:t xml:space="preserve">Для участия в процедуре участник подает заявку </w:t>
      </w:r>
      <w:r w:rsidR="007D2E92" w:rsidRPr="006031FD">
        <w:rPr>
          <w:rFonts w:ascii="GHEA Grapalat" w:hAnsi="GHEA Grapalat"/>
        </w:rPr>
        <w:t>в порядке, установленном разделом 4 части 2 настоящего приглашения</w:t>
      </w:r>
      <w:r w:rsidR="008875BC" w:rsidRPr="006031FD">
        <w:rPr>
          <w:rFonts w:ascii="GHEA Grapalat" w:hAnsi="GHEA Grapalat"/>
        </w:rPr>
        <w:t xml:space="preserve">. </w:t>
      </w:r>
      <w:r w:rsidRPr="006031FD">
        <w:rPr>
          <w:rFonts w:ascii="GHEA Grapalat" w:hAnsi="GHEA Grapalat"/>
        </w:rPr>
        <w:t>К заявке прилагаются предусмотренные настоящим приглашением соответствующие документы (сведения)</w:t>
      </w:r>
      <w:r w:rsidR="00B57922" w:rsidRPr="006031FD">
        <w:rPr>
          <w:rFonts w:ascii="GHEA Grapalat" w:hAnsi="GHEA Grapalat"/>
        </w:rPr>
        <w:t>.</w:t>
      </w:r>
      <w:r w:rsidRPr="006031FD">
        <w:rPr>
          <w:rFonts w:ascii="GHEA Grapalat" w:hAnsi="GHEA Grapalat"/>
        </w:rPr>
        <w:t xml:space="preserve"> </w:t>
      </w:r>
    </w:p>
    <w:p w:rsidR="002D5CF0" w:rsidRPr="006031FD" w:rsidRDefault="0078387F" w:rsidP="00DA3A61">
      <w:pPr>
        <w:widowControl w:val="0"/>
        <w:spacing w:after="160" w:line="360" w:lineRule="auto"/>
        <w:ind w:firstLine="567"/>
        <w:jc w:val="both"/>
        <w:rPr>
          <w:rFonts w:ascii="GHEA Grapalat" w:hAnsi="GHEA Grapalat" w:cs="Sylfaen"/>
        </w:rPr>
      </w:pPr>
      <w:r w:rsidRPr="006031FD">
        <w:rPr>
          <w:rFonts w:ascii="GHEA Grapalat" w:hAnsi="GHEA Grapalat"/>
        </w:rPr>
        <w:t>Участник заявкой представляет утвержденные им:</w:t>
      </w:r>
    </w:p>
    <w:p w:rsidR="00096865" w:rsidRPr="006031FD" w:rsidRDefault="002D5CF0" w:rsidP="009672A6">
      <w:pPr>
        <w:widowControl w:val="0"/>
        <w:tabs>
          <w:tab w:val="left" w:pos="1134"/>
        </w:tabs>
        <w:spacing w:after="160" w:line="360" w:lineRule="auto"/>
        <w:ind w:firstLine="567"/>
        <w:jc w:val="both"/>
        <w:rPr>
          <w:rFonts w:ascii="GHEA Grapalat" w:hAnsi="GHEA Grapalat"/>
          <w:lang w:val="hy-AM"/>
        </w:rPr>
      </w:pPr>
      <w:r w:rsidRPr="006031FD">
        <w:rPr>
          <w:rFonts w:ascii="GHEA Grapalat" w:hAnsi="GHEA Grapalat"/>
        </w:rPr>
        <w:t>2.1</w:t>
      </w:r>
      <w:r w:rsidR="009672A6" w:rsidRPr="006031FD">
        <w:rPr>
          <w:rFonts w:ascii="GHEA Grapalat" w:hAnsi="GHEA Grapalat"/>
        </w:rPr>
        <w:t>.</w:t>
      </w:r>
      <w:r w:rsidR="009672A6" w:rsidRPr="006031FD">
        <w:rPr>
          <w:rFonts w:ascii="GHEA Grapalat" w:hAnsi="GHEA Grapalat"/>
        </w:rPr>
        <w:tab/>
      </w:r>
      <w:r w:rsidRPr="006031FD">
        <w:rPr>
          <w:rFonts w:ascii="GHEA Grapalat" w:hAnsi="GHEA Grapalat"/>
        </w:rPr>
        <w:t>заявление</w:t>
      </w:r>
      <w:r w:rsidR="006147A3" w:rsidRPr="006031FD">
        <w:rPr>
          <w:rFonts w:ascii="GHEA Grapalat" w:hAnsi="GHEA Grapalat"/>
        </w:rPr>
        <w:t>-объявлени</w:t>
      </w:r>
      <w:r w:rsidR="006147A3" w:rsidRPr="006031FD">
        <w:rPr>
          <w:rFonts w:ascii="GHEA Grapalat" w:hAnsi="GHEA Grapalat"/>
          <w:lang w:val="en-US"/>
        </w:rPr>
        <w:t>e</w:t>
      </w:r>
      <w:r w:rsidRPr="006031FD">
        <w:rPr>
          <w:rFonts w:ascii="GHEA Grapalat" w:hAnsi="GHEA Grapalat"/>
        </w:rPr>
        <w:t xml:space="preserve"> на участие в процедуре согласно Приложению №1;</w:t>
      </w:r>
    </w:p>
    <w:p w:rsidR="006147A3" w:rsidRPr="006031FD" w:rsidRDefault="006147A3" w:rsidP="009672A6">
      <w:pPr>
        <w:widowControl w:val="0"/>
        <w:tabs>
          <w:tab w:val="left" w:pos="1134"/>
        </w:tabs>
        <w:spacing w:after="160" w:line="360" w:lineRule="auto"/>
        <w:ind w:firstLine="567"/>
        <w:jc w:val="both"/>
        <w:rPr>
          <w:rFonts w:ascii="GHEA Grapalat" w:hAnsi="GHEA Grapalat"/>
          <w:lang w:val="hy-AM"/>
        </w:rPr>
      </w:pPr>
      <w:r w:rsidRPr="006031FD">
        <w:rPr>
          <w:rFonts w:ascii="GHEA Grapalat" w:hAnsi="GHEA Grapalat"/>
          <w:lang w:val="hy-AM"/>
        </w:rPr>
        <w:t xml:space="preserve">2.2. </w:t>
      </w:r>
      <w:r w:rsidRPr="006031FD">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6031FD"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6031FD">
        <w:rPr>
          <w:rFonts w:ascii="GHEA Grapalat" w:hAnsi="GHEA Grapalat"/>
          <w:lang w:val="hy-AM"/>
        </w:rPr>
        <w:t xml:space="preserve">2.3  </w:t>
      </w:r>
      <w:r w:rsidRPr="006031FD">
        <w:rPr>
          <w:rFonts w:ascii="GHEA Grapalat" w:hAnsi="GHEA Grapalat"/>
          <w:sz w:val="24"/>
          <w:szCs w:val="24"/>
        </w:rPr>
        <w:t xml:space="preserve">договор о совместной деятельности, если участники участвуют в </w:t>
      </w:r>
      <w:r w:rsidRPr="006031FD">
        <w:rPr>
          <w:rFonts w:ascii="GHEA Grapalat" w:hAnsi="GHEA Grapalat"/>
          <w:sz w:val="24"/>
          <w:szCs w:val="24"/>
        </w:rPr>
        <w:lastRenderedPageBreak/>
        <w:t>процедуре закупки в порядке совместной деятельности (консорциумом)</w:t>
      </w:r>
      <w:r w:rsidR="00D5646A" w:rsidRPr="006031FD">
        <w:rPr>
          <w:rStyle w:val="af6"/>
          <w:rFonts w:ascii="GHEA Grapalat" w:hAnsi="GHEA Grapalat"/>
          <w:sz w:val="24"/>
          <w:szCs w:val="24"/>
        </w:rPr>
        <w:t xml:space="preserve"> </w:t>
      </w:r>
      <w:r w:rsidR="00D5646A" w:rsidRPr="006031FD">
        <w:rPr>
          <w:rStyle w:val="af6"/>
          <w:rFonts w:ascii="GHEA Grapalat" w:hAnsi="GHEA Grapalat"/>
          <w:sz w:val="24"/>
          <w:szCs w:val="24"/>
        </w:rPr>
        <w:footnoteReference w:customMarkFollows="1" w:id="11"/>
        <w:t>13</w:t>
      </w:r>
      <w:r w:rsidR="00D5646A" w:rsidRPr="006031FD">
        <w:rPr>
          <w:rFonts w:ascii="GHEA Grapalat" w:hAnsi="GHEA Grapalat"/>
          <w:sz w:val="24"/>
          <w:szCs w:val="24"/>
          <w:lang w:val="hy-AM"/>
        </w:rPr>
        <w:t>;</w:t>
      </w:r>
    </w:p>
    <w:p w:rsidR="002C4DBF" w:rsidRPr="006031FD" w:rsidRDefault="0070738E" w:rsidP="009672A6">
      <w:pPr>
        <w:widowControl w:val="0"/>
        <w:tabs>
          <w:tab w:val="left" w:pos="1134"/>
        </w:tabs>
        <w:spacing w:after="160" w:line="360" w:lineRule="auto"/>
        <w:ind w:firstLine="567"/>
        <w:jc w:val="both"/>
        <w:rPr>
          <w:rFonts w:ascii="GHEA Grapalat" w:hAnsi="GHEA Grapalat"/>
        </w:rPr>
      </w:pPr>
      <w:r w:rsidRPr="006031FD">
        <w:rPr>
          <w:rFonts w:ascii="GHEA Grapalat" w:hAnsi="GHEA Grapalat" w:cs="Sylfaen"/>
        </w:rPr>
        <w:t>2.</w:t>
      </w:r>
      <w:r w:rsidR="0051626F" w:rsidRPr="006031FD">
        <w:rPr>
          <w:rFonts w:ascii="GHEA Grapalat" w:hAnsi="GHEA Grapalat" w:cs="Sylfaen"/>
          <w:lang w:val="hy-AM"/>
        </w:rPr>
        <w:t>4</w:t>
      </w:r>
      <w:r w:rsidRPr="006031FD">
        <w:rPr>
          <w:rFonts w:ascii="GHEA Grapalat" w:hAnsi="GHEA Grapalat" w:cs="Sylfaen"/>
        </w:rPr>
        <w:t xml:space="preserve"> </w:t>
      </w:r>
      <w:r w:rsidRPr="006031FD">
        <w:rPr>
          <w:rFonts w:ascii="GHEA Grapalat" w:hAnsi="GHEA Grapalat"/>
        </w:rPr>
        <w:t>копию предусмотренной настоящим Приглашением лицензии (вкладыша).</w:t>
      </w:r>
      <w:r w:rsidR="00184672" w:rsidRPr="006031FD">
        <w:rPr>
          <w:rStyle w:val="af6"/>
          <w:rFonts w:ascii="GHEA Grapalat" w:hAnsi="GHEA Grapalat"/>
        </w:rPr>
        <w:footnoteReference w:customMarkFollows="1" w:id="12"/>
        <w:t>14</w:t>
      </w:r>
    </w:p>
    <w:p w:rsidR="00E67BA7" w:rsidRPr="006031FD" w:rsidRDefault="00096865" w:rsidP="009672A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2.</w:t>
      </w:r>
      <w:r w:rsidR="00222ACF" w:rsidRPr="006031FD">
        <w:rPr>
          <w:rFonts w:ascii="GHEA Grapalat" w:hAnsi="GHEA Grapalat"/>
          <w:lang w:val="hy-AM"/>
        </w:rPr>
        <w:t>5</w:t>
      </w:r>
      <w:r w:rsidR="009672A6" w:rsidRPr="006031FD">
        <w:rPr>
          <w:rFonts w:ascii="GHEA Grapalat" w:hAnsi="GHEA Grapalat"/>
        </w:rPr>
        <w:tab/>
      </w:r>
      <w:r w:rsidRPr="006031FD">
        <w:rPr>
          <w:rFonts w:ascii="GHEA Grapalat" w:hAnsi="GHEA Grapalat"/>
        </w:rPr>
        <w:t xml:space="preserve">ценовое предложение согласно Приложению № </w:t>
      </w:r>
      <w:r w:rsidR="00C815CE" w:rsidRPr="006031FD">
        <w:rPr>
          <w:rFonts w:ascii="GHEA Grapalat" w:hAnsi="GHEA Grapalat"/>
        </w:rPr>
        <w:t>2</w:t>
      </w:r>
      <w:r w:rsidRPr="006031FD">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6031FD">
        <w:rPr>
          <w:rFonts w:ascii="GHEA Grapalat" w:hAnsi="GHEA Grapalat"/>
        </w:rPr>
        <w:t xml:space="preserve"> требуются и не представляются.</w:t>
      </w:r>
    </w:p>
    <w:p w:rsidR="00AB0304" w:rsidRPr="006031FD" w:rsidRDefault="00AB0304" w:rsidP="00DA3A61">
      <w:pPr>
        <w:widowControl w:val="0"/>
        <w:spacing w:after="160" w:line="360" w:lineRule="auto"/>
        <w:ind w:firstLine="567"/>
        <w:jc w:val="both"/>
        <w:rPr>
          <w:rFonts w:ascii="GHEA Grapalat" w:hAnsi="GHEA Grapalat"/>
          <w:b/>
        </w:rPr>
      </w:pPr>
    </w:p>
    <w:p w:rsidR="00C6256F" w:rsidRPr="006031FD" w:rsidRDefault="0004387F" w:rsidP="009672A6">
      <w:pPr>
        <w:widowControl w:val="0"/>
        <w:spacing w:after="160" w:line="360" w:lineRule="auto"/>
        <w:jc w:val="center"/>
        <w:rPr>
          <w:rFonts w:ascii="GHEA Grapalat" w:hAnsi="GHEA Grapalat" w:cs="Sylfaen"/>
          <w:b/>
        </w:rPr>
      </w:pPr>
      <w:r w:rsidRPr="006031FD">
        <w:rPr>
          <w:rFonts w:ascii="GHEA Grapalat" w:hAnsi="GHEA Grapalat"/>
          <w:b/>
        </w:rPr>
        <w:t xml:space="preserve">3. ДОКУМЕНТЫ, ПРЕДСТАВЛЯЕМЫЕ ЗАНЯВШИМ </w:t>
      </w:r>
      <w:r w:rsidR="009672A6" w:rsidRPr="006031FD">
        <w:rPr>
          <w:rFonts w:ascii="GHEA Grapalat" w:hAnsi="GHEA Grapalat"/>
          <w:b/>
        </w:rPr>
        <w:br/>
      </w:r>
      <w:r w:rsidRPr="006031FD">
        <w:rPr>
          <w:rFonts w:ascii="GHEA Grapalat" w:hAnsi="GHEA Grapalat"/>
          <w:b/>
        </w:rPr>
        <w:t>ПЕРВОЕ МЕСТО УЧАСТНИКОМ</w:t>
      </w:r>
    </w:p>
    <w:p w:rsidR="004749BD" w:rsidRPr="006031FD" w:rsidRDefault="009672A6" w:rsidP="009672A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3.1.</w:t>
      </w:r>
      <w:r w:rsidRPr="006031FD">
        <w:rPr>
          <w:rFonts w:ascii="GHEA Grapalat" w:hAnsi="GHEA Grapalat"/>
        </w:rPr>
        <w:tab/>
      </w:r>
      <w:r w:rsidR="00096865" w:rsidRPr="006031FD">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6031FD">
        <w:rPr>
          <w:rFonts w:ascii="GHEA Grapalat" w:hAnsi="GHEA Grapalat"/>
        </w:rPr>
        <w:t>3</w:t>
      </w:r>
      <w:r w:rsidR="00096865" w:rsidRPr="006031FD">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6031FD">
        <w:rPr>
          <w:rFonts w:ascii="GHEA Grapalat" w:hAnsi="GHEA Grapalat"/>
        </w:rPr>
        <w:t>3</w:t>
      </w:r>
      <w:r w:rsidR="00096865" w:rsidRPr="006031FD">
        <w:rPr>
          <w:rFonts w:ascii="GHEA Grapalat" w:hAnsi="GHEA Grapalat"/>
        </w:rPr>
        <w:t>.1;</w:t>
      </w:r>
    </w:p>
    <w:p w:rsidR="00A67EAC" w:rsidRPr="006031FD" w:rsidRDefault="008626E5" w:rsidP="009672A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3.2</w:t>
      </w:r>
      <w:r w:rsidR="008818E3" w:rsidRPr="006031FD">
        <w:rPr>
          <w:rFonts w:ascii="GHEA Grapalat" w:hAnsi="GHEA Grapalat"/>
        </w:rPr>
        <w:t>.</w:t>
      </w:r>
      <w:r w:rsidR="009672A6" w:rsidRPr="006031FD">
        <w:rPr>
          <w:rFonts w:ascii="GHEA Grapalat" w:hAnsi="GHEA Grapalat"/>
        </w:rPr>
        <w:tab/>
      </w:r>
      <w:r w:rsidRPr="006031FD">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6031FD" w:rsidRDefault="008626E5" w:rsidP="009672A6">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3.3</w:t>
      </w:r>
      <w:r w:rsidR="008818E3" w:rsidRPr="006031FD">
        <w:rPr>
          <w:rFonts w:ascii="GHEA Grapalat" w:hAnsi="GHEA Grapalat"/>
        </w:rPr>
        <w:t>.</w:t>
      </w:r>
      <w:r w:rsidR="009672A6" w:rsidRPr="006031FD">
        <w:rPr>
          <w:rFonts w:ascii="GHEA Grapalat" w:hAnsi="GHEA Grapalat"/>
        </w:rPr>
        <w:tab/>
      </w:r>
      <w:r w:rsidRPr="006031FD">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6031FD" w:rsidRDefault="00460CA5" w:rsidP="00DA3A61">
      <w:pPr>
        <w:widowControl w:val="0"/>
        <w:spacing w:after="160" w:line="360" w:lineRule="auto"/>
        <w:jc w:val="center"/>
        <w:rPr>
          <w:rFonts w:ascii="GHEA Grapalat" w:hAnsi="GHEA Grapalat"/>
          <w:b/>
        </w:rPr>
      </w:pPr>
    </w:p>
    <w:p w:rsidR="00524DB8" w:rsidRPr="006031FD" w:rsidRDefault="00524DB8" w:rsidP="00524DB8">
      <w:pPr>
        <w:widowControl w:val="0"/>
        <w:spacing w:after="160" w:line="360" w:lineRule="auto"/>
        <w:jc w:val="center"/>
        <w:rPr>
          <w:rFonts w:ascii="GHEA Grapalat" w:hAnsi="GHEA Grapalat" w:cs="Sylfaen"/>
          <w:b/>
        </w:rPr>
      </w:pPr>
      <w:r w:rsidRPr="006031FD">
        <w:rPr>
          <w:rFonts w:ascii="GHEA Grapalat" w:hAnsi="GHEA Grapalat"/>
          <w:b/>
        </w:rPr>
        <w:t>4. ПОРЯДОК ПОДГОТОВКИ ЗАЯВКИ</w:t>
      </w:r>
    </w:p>
    <w:p w:rsidR="00524DB8" w:rsidRPr="006031FD" w:rsidRDefault="00524DB8" w:rsidP="00524DB8">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4.1.</w:t>
      </w:r>
      <w:r w:rsidRPr="006031FD">
        <w:rPr>
          <w:rFonts w:ascii="GHEA Grapalat" w:hAnsi="GHEA Grapalat"/>
        </w:rPr>
        <w:tab/>
        <w:t xml:space="preserve">Участник подает заявку в порядке, установленном настоящим приглашением. </w:t>
      </w:r>
    </w:p>
    <w:p w:rsidR="00524DB8" w:rsidRPr="006031FD" w:rsidRDefault="00524DB8" w:rsidP="00524DB8">
      <w:pPr>
        <w:widowControl w:val="0"/>
        <w:spacing w:after="160" w:line="360" w:lineRule="auto"/>
        <w:ind w:firstLine="567"/>
        <w:jc w:val="both"/>
        <w:rPr>
          <w:rFonts w:ascii="GHEA Grapalat" w:hAnsi="GHEA Grapalat" w:cs="Sylfaen"/>
        </w:rPr>
      </w:pPr>
      <w:r w:rsidRPr="006031FD">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6031FD">
        <w:rPr>
          <w:rFonts w:ascii="GHEA Grapalat" w:hAnsi="GHEA Grapalat"/>
        </w:rPr>
        <w:t xml:space="preserve"> (за</w:t>
      </w:r>
      <w:r w:rsidR="00885939" w:rsidRPr="006031FD">
        <w:rPr>
          <w:rFonts w:ascii="Courier New" w:hAnsi="Courier New" w:cs="Courier New"/>
        </w:rPr>
        <w:t> </w:t>
      </w:r>
      <w:r w:rsidR="00885939" w:rsidRPr="006031FD">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6031FD">
        <w:rPr>
          <w:rFonts w:ascii="Courier New" w:hAnsi="Courier New" w:cs="Courier New"/>
        </w:rPr>
        <w:t> </w:t>
      </w:r>
      <w:r w:rsidR="00885939" w:rsidRPr="006031FD">
        <w:rPr>
          <w:rFonts w:ascii="GHEA Grapalat" w:hAnsi="GHEA Grapalat"/>
        </w:rPr>
        <w:t>оригинала)</w:t>
      </w:r>
      <w:r w:rsidR="00610AA5" w:rsidRPr="006031FD">
        <w:rPr>
          <w:rFonts w:ascii="GHEA Grapalat" w:hAnsi="GHEA Grapalat"/>
        </w:rPr>
        <w:t xml:space="preserve"> и копий в </w:t>
      </w:r>
      <w:r w:rsidRPr="006031FD">
        <w:rPr>
          <w:rFonts w:ascii="GHEA Grapalat" w:hAnsi="GHEA Grapalat"/>
        </w:rPr>
        <w:t>_</w:t>
      </w:r>
      <w:r w:rsidR="00610AA5" w:rsidRPr="006031FD">
        <w:rPr>
          <w:rFonts w:ascii="GHEA Grapalat" w:hAnsi="GHEA Grapalat"/>
        </w:rPr>
        <w:t>2</w:t>
      </w:r>
      <w:r w:rsidRPr="006031FD">
        <w:rPr>
          <w:rFonts w:ascii="GHEA Grapalat" w:hAnsi="GHEA Grapalat"/>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6031FD" w:rsidRDefault="00524DB8" w:rsidP="00524DB8">
      <w:pPr>
        <w:widowControl w:val="0"/>
        <w:spacing w:after="160" w:line="360" w:lineRule="auto"/>
        <w:ind w:firstLine="567"/>
        <w:jc w:val="both"/>
        <w:rPr>
          <w:rFonts w:ascii="GHEA Grapalat" w:hAnsi="GHEA Grapalat"/>
        </w:rPr>
      </w:pPr>
      <w:r w:rsidRPr="006031FD">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6031FD" w:rsidRDefault="00524DB8" w:rsidP="00524DB8">
      <w:pPr>
        <w:widowControl w:val="0"/>
        <w:tabs>
          <w:tab w:val="left" w:pos="1134"/>
        </w:tabs>
        <w:spacing w:after="160" w:line="360" w:lineRule="auto"/>
        <w:ind w:firstLine="567"/>
        <w:jc w:val="both"/>
        <w:rPr>
          <w:rFonts w:ascii="GHEA Grapalat" w:hAnsi="GHEA Grapalat"/>
        </w:rPr>
      </w:pPr>
      <w:r w:rsidRPr="006031FD">
        <w:rPr>
          <w:rFonts w:ascii="GHEA Grapalat" w:hAnsi="GHEA Grapalat"/>
        </w:rPr>
        <w:t>4.2.</w:t>
      </w:r>
      <w:r w:rsidRPr="006031FD">
        <w:rPr>
          <w:rFonts w:ascii="GHEA Grapalat" w:hAnsi="GHEA Grapalat"/>
        </w:rPr>
        <w:tab/>
        <w:t xml:space="preserve">На конверте, указанном в пункте 4.1 настоящей </w:t>
      </w:r>
      <w:r w:rsidR="00FD53EB" w:rsidRPr="006031FD">
        <w:rPr>
          <w:rFonts w:ascii="GHEA Grapalat" w:hAnsi="GHEA Grapalat"/>
        </w:rPr>
        <w:t>и</w:t>
      </w:r>
      <w:r w:rsidRPr="006031FD">
        <w:rPr>
          <w:rFonts w:ascii="GHEA Grapalat" w:hAnsi="GHEA Grapalat"/>
        </w:rPr>
        <w:t xml:space="preserve">нструкции, на языке составления заявки указываются: </w:t>
      </w:r>
    </w:p>
    <w:p w:rsidR="00524DB8" w:rsidRPr="006031FD" w:rsidRDefault="00524DB8" w:rsidP="00524DB8">
      <w:pPr>
        <w:widowControl w:val="0"/>
        <w:tabs>
          <w:tab w:val="left" w:pos="1134"/>
        </w:tabs>
        <w:spacing w:after="160" w:line="360" w:lineRule="auto"/>
        <w:ind w:firstLine="567"/>
        <w:rPr>
          <w:rFonts w:ascii="GHEA Grapalat" w:hAnsi="GHEA Grapalat"/>
        </w:rPr>
      </w:pPr>
      <w:r w:rsidRPr="006031FD">
        <w:rPr>
          <w:rFonts w:ascii="GHEA Grapalat" w:hAnsi="GHEA Grapalat"/>
        </w:rPr>
        <w:t>1)</w:t>
      </w:r>
      <w:r w:rsidRPr="006031FD">
        <w:rPr>
          <w:rFonts w:ascii="GHEA Grapalat" w:hAnsi="GHEA Grapalat"/>
        </w:rPr>
        <w:tab/>
        <w:t>наименование заказчика и место (адрес) подачи заявки;</w:t>
      </w:r>
    </w:p>
    <w:p w:rsidR="00524DB8" w:rsidRPr="006031FD" w:rsidRDefault="00524DB8" w:rsidP="00524DB8">
      <w:pPr>
        <w:widowControl w:val="0"/>
        <w:tabs>
          <w:tab w:val="left" w:pos="1134"/>
        </w:tabs>
        <w:spacing w:after="160" w:line="360" w:lineRule="auto"/>
        <w:ind w:firstLine="567"/>
        <w:jc w:val="both"/>
        <w:rPr>
          <w:rFonts w:ascii="GHEA Grapalat" w:hAnsi="GHEA Grapalat"/>
        </w:rPr>
      </w:pPr>
      <w:r w:rsidRPr="006031FD">
        <w:rPr>
          <w:rFonts w:ascii="GHEA Grapalat" w:hAnsi="GHEA Grapalat"/>
        </w:rPr>
        <w:t>2)</w:t>
      </w:r>
      <w:r w:rsidRPr="006031FD">
        <w:rPr>
          <w:rFonts w:ascii="GHEA Grapalat" w:hAnsi="GHEA Grapalat"/>
        </w:rPr>
        <w:tab/>
        <w:t>код запроса котировок;</w:t>
      </w:r>
    </w:p>
    <w:p w:rsidR="00524DB8" w:rsidRPr="006031FD" w:rsidRDefault="00524DB8" w:rsidP="00524DB8">
      <w:pPr>
        <w:widowControl w:val="0"/>
        <w:tabs>
          <w:tab w:val="left" w:pos="1134"/>
        </w:tabs>
        <w:spacing w:after="160" w:line="360" w:lineRule="auto"/>
        <w:ind w:firstLine="567"/>
        <w:jc w:val="both"/>
        <w:rPr>
          <w:rFonts w:ascii="GHEA Grapalat" w:hAnsi="GHEA Grapalat"/>
        </w:rPr>
      </w:pPr>
      <w:r w:rsidRPr="006031FD">
        <w:rPr>
          <w:rFonts w:ascii="GHEA Grapalat" w:hAnsi="GHEA Grapalat"/>
        </w:rPr>
        <w:t>3)</w:t>
      </w:r>
      <w:r w:rsidRPr="006031FD">
        <w:rPr>
          <w:rFonts w:ascii="GHEA Grapalat" w:hAnsi="GHEA Grapalat"/>
        </w:rPr>
        <w:tab/>
        <w:t>слова “не вскрывать до заседания по вскрытию заявок”;</w:t>
      </w:r>
    </w:p>
    <w:p w:rsidR="00524DB8" w:rsidRPr="006031FD" w:rsidRDefault="00524DB8" w:rsidP="00524DB8">
      <w:pPr>
        <w:widowControl w:val="0"/>
        <w:tabs>
          <w:tab w:val="left" w:pos="1134"/>
        </w:tabs>
        <w:spacing w:after="160" w:line="360" w:lineRule="auto"/>
        <w:ind w:firstLine="567"/>
        <w:jc w:val="both"/>
        <w:rPr>
          <w:rFonts w:ascii="GHEA Grapalat" w:hAnsi="GHEA Grapalat"/>
        </w:rPr>
      </w:pPr>
      <w:r w:rsidRPr="006031FD">
        <w:rPr>
          <w:rFonts w:ascii="GHEA Grapalat" w:hAnsi="GHEA Grapalat"/>
        </w:rPr>
        <w:t>4)</w:t>
      </w:r>
      <w:r w:rsidRPr="006031FD">
        <w:rPr>
          <w:rFonts w:ascii="GHEA Grapalat" w:hAnsi="GHEA Grapalat"/>
        </w:rPr>
        <w:tab/>
        <w:t>наименование (имя), место нахождения и номер телефона участника.</w:t>
      </w:r>
    </w:p>
    <w:p w:rsidR="00524DB8" w:rsidRPr="006031FD" w:rsidRDefault="00524DB8" w:rsidP="00524DB8">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4.3.</w:t>
      </w:r>
      <w:r w:rsidRPr="006031FD">
        <w:rPr>
          <w:rFonts w:ascii="GHEA Grapalat" w:hAnsi="GHEA Grapalat"/>
        </w:rPr>
        <w:tab/>
        <w:t>На заседании по вскрытию заявок комиссия отклоняет заявки, не</w:t>
      </w:r>
      <w:r w:rsidRPr="006031FD">
        <w:rPr>
          <w:rFonts w:ascii="Courier New" w:hAnsi="Courier New" w:cs="Courier New"/>
        </w:rPr>
        <w:t> </w:t>
      </w:r>
      <w:r w:rsidRPr="006031FD">
        <w:rPr>
          <w:rFonts w:ascii="GHEA Grapalat" w:hAnsi="GHEA Grapalat"/>
        </w:rPr>
        <w:t xml:space="preserve">соответствующие требованиям пунктов 4.1 и 4.2 настоящей </w:t>
      </w:r>
      <w:r w:rsidR="00FD53EB" w:rsidRPr="006031FD">
        <w:rPr>
          <w:rFonts w:ascii="GHEA Grapalat" w:hAnsi="GHEA Grapalat"/>
        </w:rPr>
        <w:t>и</w:t>
      </w:r>
      <w:r w:rsidRPr="006031FD">
        <w:rPr>
          <w:rFonts w:ascii="GHEA Grapalat" w:hAnsi="GHEA Grapalat"/>
        </w:rPr>
        <w:t>нструкции, и в том же виде возвращает подающему их лицу.</w:t>
      </w:r>
    </w:p>
    <w:p w:rsidR="001E38B9" w:rsidRPr="006031FD" w:rsidRDefault="001E38B9" w:rsidP="00440F5F">
      <w:pPr>
        <w:pStyle w:val="norm"/>
        <w:widowControl w:val="0"/>
        <w:spacing w:after="160" w:line="360" w:lineRule="auto"/>
        <w:ind w:firstLine="0"/>
        <w:jc w:val="left"/>
        <w:rPr>
          <w:rFonts w:ascii="GHEA Grapalat" w:hAnsi="GHEA Grapalat" w:cs="Sylfaen"/>
          <w:b/>
          <w:sz w:val="24"/>
          <w:szCs w:val="24"/>
        </w:rPr>
      </w:pPr>
    </w:p>
    <w:p w:rsidR="00610AA5" w:rsidRPr="006031FD" w:rsidRDefault="00610AA5" w:rsidP="00440F5F">
      <w:pPr>
        <w:pStyle w:val="norm"/>
        <w:widowControl w:val="0"/>
        <w:spacing w:after="160" w:line="360" w:lineRule="auto"/>
        <w:ind w:firstLine="0"/>
        <w:jc w:val="left"/>
        <w:rPr>
          <w:rFonts w:ascii="GHEA Grapalat" w:hAnsi="GHEA Grapalat" w:cs="Sylfaen"/>
          <w:b/>
          <w:sz w:val="24"/>
          <w:szCs w:val="24"/>
        </w:rPr>
      </w:pPr>
    </w:p>
    <w:p w:rsidR="00610AA5" w:rsidRPr="006031FD" w:rsidRDefault="00610AA5" w:rsidP="00440F5F">
      <w:pPr>
        <w:pStyle w:val="norm"/>
        <w:widowControl w:val="0"/>
        <w:spacing w:after="160" w:line="360" w:lineRule="auto"/>
        <w:ind w:firstLine="0"/>
        <w:jc w:val="left"/>
        <w:rPr>
          <w:rFonts w:ascii="GHEA Grapalat" w:hAnsi="GHEA Grapalat" w:cs="Sylfaen"/>
          <w:b/>
          <w:sz w:val="24"/>
          <w:szCs w:val="24"/>
        </w:rPr>
      </w:pPr>
    </w:p>
    <w:p w:rsidR="00610AA5" w:rsidRPr="006031FD" w:rsidRDefault="00610AA5" w:rsidP="00440F5F">
      <w:pPr>
        <w:pStyle w:val="norm"/>
        <w:widowControl w:val="0"/>
        <w:spacing w:after="160" w:line="360" w:lineRule="auto"/>
        <w:ind w:firstLine="0"/>
        <w:jc w:val="left"/>
        <w:rPr>
          <w:rFonts w:ascii="GHEA Grapalat" w:hAnsi="GHEA Grapalat" w:cs="Sylfaen"/>
          <w:b/>
          <w:sz w:val="24"/>
          <w:szCs w:val="24"/>
        </w:rPr>
      </w:pPr>
    </w:p>
    <w:p w:rsidR="00610AA5" w:rsidRPr="006031FD" w:rsidRDefault="00610AA5" w:rsidP="00440F5F">
      <w:pPr>
        <w:pStyle w:val="norm"/>
        <w:widowControl w:val="0"/>
        <w:spacing w:after="160" w:line="360" w:lineRule="auto"/>
        <w:ind w:firstLine="0"/>
        <w:jc w:val="left"/>
        <w:rPr>
          <w:rFonts w:ascii="GHEA Grapalat" w:hAnsi="GHEA Grapalat" w:cs="Sylfaen"/>
          <w:b/>
          <w:sz w:val="24"/>
          <w:szCs w:val="24"/>
        </w:rPr>
      </w:pPr>
    </w:p>
    <w:p w:rsidR="00610AA5" w:rsidRPr="006031FD" w:rsidRDefault="00610AA5" w:rsidP="00440F5F">
      <w:pPr>
        <w:pStyle w:val="norm"/>
        <w:widowControl w:val="0"/>
        <w:spacing w:after="160" w:line="360" w:lineRule="auto"/>
        <w:ind w:firstLine="0"/>
        <w:jc w:val="left"/>
        <w:rPr>
          <w:rFonts w:ascii="GHEA Grapalat" w:hAnsi="GHEA Grapalat" w:cs="Sylfaen"/>
          <w:b/>
          <w:sz w:val="24"/>
          <w:szCs w:val="24"/>
        </w:rPr>
      </w:pPr>
    </w:p>
    <w:p w:rsidR="00610AA5" w:rsidRPr="006031FD" w:rsidRDefault="00610AA5" w:rsidP="00440F5F">
      <w:pPr>
        <w:pStyle w:val="norm"/>
        <w:widowControl w:val="0"/>
        <w:spacing w:after="160" w:line="360" w:lineRule="auto"/>
        <w:ind w:firstLine="0"/>
        <w:jc w:val="left"/>
        <w:rPr>
          <w:rFonts w:ascii="GHEA Grapalat" w:hAnsi="GHEA Grapalat" w:cs="Sylfaen"/>
          <w:b/>
          <w:sz w:val="24"/>
          <w:szCs w:val="24"/>
        </w:rPr>
      </w:pPr>
    </w:p>
    <w:p w:rsidR="00B2572B" w:rsidRPr="006031FD" w:rsidRDefault="00B2572B" w:rsidP="00DA3A61">
      <w:pPr>
        <w:pStyle w:val="norm"/>
        <w:widowControl w:val="0"/>
        <w:spacing w:after="160" w:line="360" w:lineRule="auto"/>
        <w:ind w:firstLine="284"/>
        <w:jc w:val="right"/>
        <w:rPr>
          <w:rFonts w:ascii="GHEA Grapalat" w:hAnsi="GHEA Grapalat" w:cs="Arial"/>
          <w:b/>
          <w:sz w:val="24"/>
          <w:szCs w:val="24"/>
        </w:rPr>
      </w:pPr>
      <w:r w:rsidRPr="006031FD">
        <w:rPr>
          <w:rFonts w:ascii="GHEA Grapalat" w:hAnsi="GHEA Grapalat"/>
          <w:b/>
          <w:sz w:val="24"/>
          <w:szCs w:val="24"/>
        </w:rPr>
        <w:t>Приложение № 1</w:t>
      </w:r>
    </w:p>
    <w:p w:rsidR="00B2572B" w:rsidRPr="006031FD" w:rsidRDefault="00B2572B" w:rsidP="00DA3A61">
      <w:pPr>
        <w:pStyle w:val="31"/>
        <w:widowControl w:val="0"/>
        <w:spacing w:after="160"/>
        <w:jc w:val="right"/>
        <w:rPr>
          <w:rFonts w:ascii="GHEA Grapalat" w:hAnsi="GHEA Grapalat" w:cs="Arial"/>
          <w:b/>
          <w:sz w:val="24"/>
          <w:szCs w:val="24"/>
        </w:rPr>
      </w:pPr>
      <w:r w:rsidRPr="006031FD">
        <w:rPr>
          <w:rFonts w:ascii="GHEA Grapalat" w:hAnsi="GHEA Grapalat"/>
          <w:b/>
          <w:sz w:val="24"/>
          <w:szCs w:val="24"/>
        </w:rPr>
        <w:t>к Приглашению на запрос котировок</w:t>
      </w:r>
      <w:r w:rsidR="00A266F3" w:rsidRPr="006031FD">
        <w:rPr>
          <w:rFonts w:ascii="GHEA Grapalat" w:hAnsi="GHEA Grapalat" w:cs="Arial"/>
          <w:b/>
          <w:sz w:val="24"/>
          <w:szCs w:val="24"/>
        </w:rPr>
        <w:br/>
      </w:r>
      <w:r w:rsidR="00850586" w:rsidRPr="006031FD">
        <w:rPr>
          <w:rFonts w:ascii="GHEA Grapalat" w:hAnsi="GHEA Grapalat"/>
          <w:b/>
          <w:sz w:val="24"/>
          <w:szCs w:val="24"/>
        </w:rPr>
        <w:t>под кодом -</w:t>
      </w:r>
      <w:r w:rsidR="00610AA5" w:rsidRPr="006031FD">
        <w:rPr>
          <w:rFonts w:ascii="GHEA Grapalat" w:hAnsi="GHEA Grapalat"/>
          <w:b/>
          <w:sz w:val="24"/>
          <w:szCs w:val="24"/>
        </w:rPr>
        <w:t>ШМА</w:t>
      </w:r>
      <w:r w:rsidR="00850586" w:rsidRPr="006031FD">
        <w:rPr>
          <w:rFonts w:ascii="GHEA Grapalat" w:hAnsi="GHEA Grapalat"/>
          <w:b/>
          <w:sz w:val="24"/>
          <w:szCs w:val="24"/>
        </w:rPr>
        <w:t>-GHAPDzB--</w:t>
      </w:r>
      <w:r w:rsidR="00610AA5" w:rsidRPr="006031FD">
        <w:rPr>
          <w:rFonts w:ascii="GHEA Grapalat" w:hAnsi="GHEA Grapalat"/>
          <w:b/>
          <w:sz w:val="24"/>
          <w:szCs w:val="24"/>
        </w:rPr>
        <w:t>20</w:t>
      </w:r>
      <w:r w:rsidR="00850586" w:rsidRPr="006031FD">
        <w:rPr>
          <w:rFonts w:ascii="GHEA Grapalat" w:hAnsi="GHEA Grapalat"/>
          <w:b/>
          <w:sz w:val="24"/>
          <w:szCs w:val="24"/>
        </w:rPr>
        <w:t>-/</w:t>
      </w:r>
      <w:r w:rsidR="00610AA5" w:rsidRPr="006031FD">
        <w:rPr>
          <w:rFonts w:ascii="GHEA Grapalat" w:hAnsi="GHEA Grapalat"/>
          <w:b/>
          <w:sz w:val="24"/>
          <w:szCs w:val="24"/>
        </w:rPr>
        <w:t>01</w:t>
      </w:r>
    </w:p>
    <w:p w:rsidR="00B2572B" w:rsidRPr="006031FD" w:rsidRDefault="00B2572B" w:rsidP="00031ECD">
      <w:pPr>
        <w:widowControl w:val="0"/>
        <w:spacing w:after="120"/>
        <w:jc w:val="center"/>
        <w:rPr>
          <w:rFonts w:ascii="GHEA Grapalat" w:hAnsi="GHEA Grapalat" w:cs="Sylfaen"/>
          <w:b/>
        </w:rPr>
      </w:pPr>
    </w:p>
    <w:p w:rsidR="00B2572B" w:rsidRPr="006031FD" w:rsidRDefault="00B2572B" w:rsidP="00DA3A61">
      <w:pPr>
        <w:widowControl w:val="0"/>
        <w:spacing w:after="160" w:line="360" w:lineRule="auto"/>
        <w:jc w:val="center"/>
        <w:rPr>
          <w:rFonts w:ascii="GHEA Grapalat" w:hAnsi="GHEA Grapalat" w:cs="Arial"/>
          <w:b/>
        </w:rPr>
      </w:pPr>
      <w:r w:rsidRPr="006031FD">
        <w:rPr>
          <w:rFonts w:ascii="GHEA Grapalat" w:hAnsi="GHEA Grapalat"/>
          <w:b/>
        </w:rPr>
        <w:t>ЗАЯВЛЕНИЕ</w:t>
      </w:r>
      <w:r w:rsidR="00D0555E" w:rsidRPr="006031FD">
        <w:rPr>
          <w:rFonts w:ascii="GHEA Grapalat" w:hAnsi="GHEA Grapalat"/>
          <w:b/>
        </w:rPr>
        <w:t>-ОБЪЯВЛЕНИЕ</w:t>
      </w:r>
    </w:p>
    <w:p w:rsidR="00B2572B" w:rsidRPr="006031FD" w:rsidRDefault="00850586" w:rsidP="00DA3A61">
      <w:pPr>
        <w:pStyle w:val="6"/>
        <w:keepNext w:val="0"/>
        <w:widowControl w:val="0"/>
        <w:spacing w:after="160" w:line="360" w:lineRule="auto"/>
        <w:jc w:val="center"/>
        <w:rPr>
          <w:rFonts w:ascii="GHEA Grapalat" w:hAnsi="GHEA Grapalat" w:cs="Arial"/>
          <w:color w:val="auto"/>
          <w:sz w:val="24"/>
          <w:szCs w:val="24"/>
        </w:rPr>
      </w:pPr>
      <w:r w:rsidRPr="006031FD">
        <w:rPr>
          <w:rFonts w:ascii="GHEA Grapalat" w:hAnsi="GHEA Grapalat"/>
          <w:color w:val="auto"/>
          <w:sz w:val="24"/>
          <w:szCs w:val="24"/>
        </w:rPr>
        <w:t>на участие в</w:t>
      </w:r>
      <w:r w:rsidRPr="006031FD">
        <w:rPr>
          <w:rFonts w:ascii="Sylfaen" w:hAnsi="Sylfaen"/>
          <w:color w:val="auto"/>
          <w:sz w:val="24"/>
          <w:szCs w:val="24"/>
        </w:rPr>
        <w:t> </w:t>
      </w:r>
      <w:r w:rsidR="00A91BD6" w:rsidRPr="006031FD">
        <w:rPr>
          <w:rFonts w:ascii="GHEA Grapalat" w:hAnsi="GHEA Grapalat"/>
          <w:color w:val="auto"/>
          <w:sz w:val="24"/>
          <w:szCs w:val="24"/>
        </w:rPr>
        <w:t>запросе котировок</w:t>
      </w:r>
    </w:p>
    <w:p w:rsidR="00B2572B" w:rsidRPr="006031FD" w:rsidRDefault="00B2572B" w:rsidP="00031ECD">
      <w:pPr>
        <w:widowControl w:val="0"/>
        <w:spacing w:after="120"/>
        <w:rPr>
          <w:rFonts w:ascii="GHEA Grapalat" w:hAnsi="GHEA Grapalat"/>
        </w:rPr>
      </w:pPr>
    </w:p>
    <w:p w:rsidR="00031ECD" w:rsidRPr="006031FD" w:rsidRDefault="00031ECD" w:rsidP="00031ECD">
      <w:pPr>
        <w:jc w:val="both"/>
        <w:rPr>
          <w:rFonts w:ascii="GHEA Grapalat" w:hAnsi="GHEA Grapalat"/>
        </w:rPr>
      </w:pPr>
      <w:r w:rsidRPr="006031FD">
        <w:rPr>
          <w:rFonts w:ascii="GHEA Grapalat" w:hAnsi="GHEA Grapalat"/>
        </w:rPr>
        <w:t xml:space="preserve">______________________________________________________________заявляет, что </w:t>
      </w:r>
    </w:p>
    <w:p w:rsidR="00031ECD" w:rsidRPr="006031FD" w:rsidRDefault="00031ECD" w:rsidP="00031ECD">
      <w:pPr>
        <w:spacing w:after="160" w:line="360" w:lineRule="auto"/>
        <w:ind w:left="2694"/>
        <w:jc w:val="both"/>
        <w:rPr>
          <w:rFonts w:ascii="GHEA Grapalat" w:hAnsi="GHEA Grapalat"/>
          <w:sz w:val="16"/>
        </w:rPr>
      </w:pPr>
      <w:r w:rsidRPr="006031FD">
        <w:rPr>
          <w:rFonts w:ascii="GHEA Grapalat" w:hAnsi="GHEA Grapalat"/>
          <w:sz w:val="16"/>
        </w:rPr>
        <w:t xml:space="preserve">наименование участника </w:t>
      </w:r>
    </w:p>
    <w:p w:rsidR="00031ECD" w:rsidRPr="006031FD" w:rsidRDefault="00031ECD" w:rsidP="00031ECD">
      <w:pPr>
        <w:jc w:val="both"/>
        <w:rPr>
          <w:rFonts w:ascii="GHEA Grapalat" w:hAnsi="GHEA Grapalat"/>
          <w:u w:val="single"/>
        </w:rPr>
      </w:pPr>
      <w:r w:rsidRPr="006031FD">
        <w:rPr>
          <w:rFonts w:ascii="GHEA Grapalat" w:hAnsi="GHEA Grapalat"/>
        </w:rPr>
        <w:t>желает участвовать в лоте (лотах)___________</w:t>
      </w:r>
      <w:r w:rsidR="00510DE7" w:rsidRPr="006031FD">
        <w:rPr>
          <w:rFonts w:ascii="GHEA Grapalat" w:hAnsi="GHEA Grapalat"/>
        </w:rPr>
        <w:t>_________________</w:t>
      </w:r>
      <w:r w:rsidRPr="006031FD">
        <w:rPr>
          <w:rFonts w:ascii="GHEA Grapalat" w:hAnsi="GHEA Grapalat"/>
        </w:rPr>
        <w:t>___ объявленного</w:t>
      </w:r>
    </w:p>
    <w:p w:rsidR="00031ECD" w:rsidRPr="006031FD" w:rsidRDefault="00031ECD" w:rsidP="00510DE7">
      <w:pPr>
        <w:spacing w:after="160" w:line="360" w:lineRule="auto"/>
        <w:ind w:left="4678"/>
        <w:jc w:val="both"/>
        <w:rPr>
          <w:rFonts w:ascii="GHEA Grapalat" w:hAnsi="GHEA Grapalat" w:cs="Sylfaen"/>
          <w:sz w:val="16"/>
        </w:rPr>
      </w:pPr>
      <w:r w:rsidRPr="006031FD">
        <w:rPr>
          <w:rFonts w:ascii="GHEA Grapalat" w:hAnsi="GHEA Grapalat"/>
          <w:sz w:val="16"/>
        </w:rPr>
        <w:t>номер лота (лотов)</w:t>
      </w:r>
    </w:p>
    <w:p w:rsidR="00031ECD" w:rsidRPr="006031FD" w:rsidRDefault="00031ECD" w:rsidP="00031ECD">
      <w:pPr>
        <w:jc w:val="both"/>
        <w:rPr>
          <w:rFonts w:ascii="GHEA Grapalat" w:hAnsi="GHEA Grapalat" w:cs="Sylfaen"/>
        </w:rPr>
      </w:pPr>
      <w:r w:rsidRPr="006031FD">
        <w:rPr>
          <w:rFonts w:ascii="GHEA Grapalat" w:hAnsi="GHEA Grapalat"/>
        </w:rPr>
        <w:t>_________</w:t>
      </w:r>
      <w:r w:rsidR="00610AA5" w:rsidRPr="006031FD">
        <w:rPr>
          <w:rFonts w:ascii="GHEA Grapalat" w:hAnsi="GHEA Grapalat"/>
        </w:rPr>
        <w:t>___________________</w:t>
      </w:r>
      <w:r w:rsidRPr="006031FD">
        <w:rPr>
          <w:rFonts w:ascii="GHEA Grapalat" w:hAnsi="GHEA Grapalat"/>
        </w:rPr>
        <w:t xml:space="preserve">_____ под кодом </w:t>
      </w:r>
      <w:r w:rsidR="00610AA5" w:rsidRPr="006031FD">
        <w:rPr>
          <w:rFonts w:ascii="GHEA Grapalat" w:hAnsi="GHEA Grapalat"/>
          <w:b/>
        </w:rPr>
        <w:t>-ШМА-GHAPDzB--20-/01</w:t>
      </w:r>
      <w:r w:rsidR="00510DE7" w:rsidRPr="006031FD">
        <w:rPr>
          <w:rFonts w:ascii="GHEA Grapalat" w:hAnsi="GHEA Grapalat"/>
        </w:rPr>
        <w:t>"</w:t>
      </w:r>
    </w:p>
    <w:p w:rsidR="00031ECD" w:rsidRPr="006031FD" w:rsidRDefault="00031ECD" w:rsidP="00031ECD">
      <w:pPr>
        <w:spacing w:after="160" w:line="360" w:lineRule="auto"/>
        <w:ind w:left="1560"/>
        <w:jc w:val="both"/>
        <w:rPr>
          <w:rFonts w:ascii="GHEA Grapalat" w:hAnsi="GHEA Grapalat"/>
          <w:sz w:val="20"/>
        </w:rPr>
      </w:pPr>
      <w:r w:rsidRPr="006031FD">
        <w:rPr>
          <w:rFonts w:ascii="GHEA Grapalat" w:hAnsi="GHEA Grapalat"/>
          <w:sz w:val="16"/>
        </w:rPr>
        <w:t>наименование заказчика</w:t>
      </w:r>
    </w:p>
    <w:p w:rsidR="00031ECD" w:rsidRPr="006031FD" w:rsidRDefault="00510DE7" w:rsidP="00031ECD">
      <w:pPr>
        <w:spacing w:after="160" w:line="360" w:lineRule="auto"/>
        <w:jc w:val="both"/>
        <w:rPr>
          <w:rFonts w:ascii="GHEA Grapalat" w:hAnsi="GHEA Grapalat"/>
        </w:rPr>
      </w:pPr>
      <w:r w:rsidRPr="006031FD">
        <w:rPr>
          <w:rFonts w:ascii="GHEA Grapalat" w:hAnsi="GHEA Grapalat"/>
        </w:rPr>
        <w:t xml:space="preserve">запроса котировок </w:t>
      </w:r>
      <w:r w:rsidR="00031ECD" w:rsidRPr="006031FD">
        <w:rPr>
          <w:rFonts w:ascii="GHEA Grapalat" w:hAnsi="GHEA Grapalat"/>
        </w:rPr>
        <w:t>и в соответствии с требованиями приглашения подает заявку.</w:t>
      </w:r>
    </w:p>
    <w:p w:rsidR="00031ECD" w:rsidRPr="006031FD" w:rsidRDefault="00031ECD" w:rsidP="00031ECD">
      <w:pPr>
        <w:jc w:val="both"/>
        <w:rPr>
          <w:rFonts w:ascii="GHEA Grapalat" w:hAnsi="GHEA Grapalat"/>
        </w:rPr>
      </w:pPr>
      <w:r w:rsidRPr="006031FD">
        <w:rPr>
          <w:rFonts w:ascii="GHEA Grapalat" w:hAnsi="GHEA Grapalat"/>
        </w:rPr>
        <w:t>__________________________________________________ заявляет и заверяет, что</w:t>
      </w:r>
    </w:p>
    <w:p w:rsidR="00031ECD" w:rsidRPr="006031FD" w:rsidRDefault="00031ECD" w:rsidP="00031ECD">
      <w:pPr>
        <w:spacing w:after="160" w:line="360" w:lineRule="auto"/>
        <w:ind w:left="1843"/>
        <w:jc w:val="both"/>
        <w:rPr>
          <w:rFonts w:ascii="GHEA Grapalat" w:hAnsi="GHEA Grapalat" w:cs="Sylfaen"/>
          <w:sz w:val="16"/>
        </w:rPr>
      </w:pPr>
      <w:r w:rsidRPr="006031FD">
        <w:rPr>
          <w:rFonts w:ascii="GHEA Grapalat" w:hAnsi="GHEA Grapalat"/>
          <w:sz w:val="16"/>
        </w:rPr>
        <w:t>наименование участника</w:t>
      </w:r>
    </w:p>
    <w:p w:rsidR="00031ECD" w:rsidRPr="006031FD" w:rsidRDefault="00031ECD" w:rsidP="00031ECD">
      <w:pPr>
        <w:jc w:val="both"/>
        <w:rPr>
          <w:rFonts w:ascii="GHEA Grapalat" w:hAnsi="GHEA Grapalat" w:cs="Sylfaen"/>
        </w:rPr>
      </w:pPr>
      <w:r w:rsidRPr="006031FD">
        <w:rPr>
          <w:rFonts w:ascii="GHEA Grapalat" w:hAnsi="GHEA Grapalat"/>
        </w:rPr>
        <w:t>является резидентом ______________________________________________________</w:t>
      </w:r>
    </w:p>
    <w:p w:rsidR="00031ECD" w:rsidRPr="006031FD" w:rsidRDefault="00031ECD" w:rsidP="00031ECD">
      <w:pPr>
        <w:spacing w:after="160" w:line="360" w:lineRule="auto"/>
        <w:ind w:left="4111"/>
        <w:jc w:val="both"/>
        <w:rPr>
          <w:rFonts w:ascii="GHEA Grapalat" w:hAnsi="GHEA Grapalat" w:cs="Arial"/>
          <w:sz w:val="16"/>
        </w:rPr>
      </w:pPr>
      <w:r w:rsidRPr="006031FD">
        <w:rPr>
          <w:rFonts w:ascii="GHEA Grapalat" w:hAnsi="GHEA Grapalat"/>
          <w:sz w:val="16"/>
        </w:rPr>
        <w:t>наименование страны</w:t>
      </w:r>
    </w:p>
    <w:p w:rsidR="00031ECD" w:rsidRPr="006031FD" w:rsidRDefault="00031ECD" w:rsidP="00031ECD">
      <w:pPr>
        <w:jc w:val="both"/>
        <w:rPr>
          <w:rFonts w:ascii="GHEA Grapalat" w:hAnsi="GHEA Grapalat"/>
        </w:rPr>
      </w:pPr>
      <w:r w:rsidRPr="006031FD">
        <w:rPr>
          <w:rFonts w:ascii="GHEA Grapalat" w:hAnsi="GHEA Grapalat"/>
        </w:rPr>
        <w:t>Учетный номер налогоплательщика _____________ следующий: ________________</w:t>
      </w:r>
    </w:p>
    <w:p w:rsidR="00031ECD" w:rsidRPr="006031FD" w:rsidRDefault="00031ECD" w:rsidP="00031ECD">
      <w:pPr>
        <w:tabs>
          <w:tab w:val="left" w:pos="7371"/>
        </w:tabs>
        <w:ind w:left="4111"/>
        <w:jc w:val="both"/>
        <w:rPr>
          <w:rFonts w:ascii="GHEA Grapalat" w:hAnsi="GHEA Grapalat"/>
          <w:sz w:val="16"/>
        </w:rPr>
      </w:pPr>
      <w:r w:rsidRPr="006031FD">
        <w:rPr>
          <w:rFonts w:ascii="GHEA Grapalat" w:hAnsi="GHEA Grapalat"/>
          <w:sz w:val="16"/>
        </w:rPr>
        <w:t>Наименование</w:t>
      </w:r>
      <w:r w:rsidRPr="006031FD">
        <w:rPr>
          <w:rFonts w:ascii="GHEA Grapalat" w:hAnsi="GHEA Grapalat"/>
          <w:sz w:val="16"/>
        </w:rPr>
        <w:tab/>
        <w:t>учетный номер</w:t>
      </w:r>
    </w:p>
    <w:p w:rsidR="00031ECD" w:rsidRPr="006031FD" w:rsidRDefault="00031ECD" w:rsidP="00031ECD">
      <w:pPr>
        <w:tabs>
          <w:tab w:val="left" w:pos="7230"/>
        </w:tabs>
        <w:spacing w:after="160" w:line="360" w:lineRule="auto"/>
        <w:ind w:left="4253"/>
        <w:jc w:val="both"/>
        <w:rPr>
          <w:rFonts w:ascii="GHEA Grapalat" w:hAnsi="GHEA Grapalat" w:cs="Arial"/>
          <w:sz w:val="16"/>
        </w:rPr>
      </w:pPr>
      <w:r w:rsidRPr="006031FD">
        <w:rPr>
          <w:rFonts w:ascii="GHEA Grapalat" w:hAnsi="GHEA Grapalat"/>
          <w:sz w:val="16"/>
        </w:rPr>
        <w:t>участника</w:t>
      </w:r>
      <w:r w:rsidRPr="006031FD">
        <w:rPr>
          <w:rFonts w:ascii="GHEA Grapalat" w:hAnsi="GHEA Grapalat"/>
          <w:sz w:val="20"/>
          <w:vertAlign w:val="superscript"/>
        </w:rPr>
        <w:tab/>
      </w:r>
      <w:r w:rsidRPr="006031FD">
        <w:rPr>
          <w:rFonts w:ascii="GHEA Grapalat" w:hAnsi="GHEA Grapalat"/>
          <w:sz w:val="16"/>
        </w:rPr>
        <w:t>налогоплательщика</w:t>
      </w:r>
    </w:p>
    <w:p w:rsidR="00031ECD" w:rsidRPr="006031FD" w:rsidRDefault="00031ECD" w:rsidP="00031ECD">
      <w:pPr>
        <w:jc w:val="both"/>
        <w:rPr>
          <w:rFonts w:ascii="GHEA Grapalat" w:hAnsi="GHEA Grapalat"/>
        </w:rPr>
      </w:pPr>
      <w:r w:rsidRPr="006031FD">
        <w:rPr>
          <w:rFonts w:ascii="GHEA Grapalat" w:hAnsi="GHEA Grapalat"/>
        </w:rPr>
        <w:t>Адрес электронной почты____________________ следующий: __________________</w:t>
      </w:r>
    </w:p>
    <w:p w:rsidR="00031ECD" w:rsidRPr="006031FD" w:rsidRDefault="00031ECD" w:rsidP="00031ECD">
      <w:pPr>
        <w:tabs>
          <w:tab w:val="left" w:pos="6946"/>
        </w:tabs>
        <w:ind w:left="3402" w:firstLine="6"/>
        <w:jc w:val="both"/>
        <w:rPr>
          <w:rFonts w:ascii="GHEA Grapalat" w:hAnsi="GHEA Grapalat"/>
          <w:sz w:val="16"/>
        </w:rPr>
      </w:pPr>
      <w:r w:rsidRPr="006031FD">
        <w:rPr>
          <w:rFonts w:ascii="GHEA Grapalat" w:hAnsi="GHEA Grapalat"/>
          <w:sz w:val="16"/>
        </w:rPr>
        <w:t>наименование</w:t>
      </w:r>
      <w:r w:rsidRPr="006031FD">
        <w:rPr>
          <w:rFonts w:ascii="GHEA Grapalat" w:hAnsi="GHEA Grapalat"/>
          <w:sz w:val="16"/>
        </w:rPr>
        <w:tab/>
        <w:t>адрес электронной</w:t>
      </w:r>
    </w:p>
    <w:p w:rsidR="00031ECD" w:rsidRPr="006031FD" w:rsidRDefault="00031ECD" w:rsidP="00031ECD">
      <w:pPr>
        <w:tabs>
          <w:tab w:val="left" w:pos="7371"/>
        </w:tabs>
        <w:spacing w:after="160" w:line="360" w:lineRule="auto"/>
        <w:ind w:left="3544" w:firstLine="3"/>
        <w:jc w:val="both"/>
        <w:rPr>
          <w:rFonts w:ascii="GHEA Grapalat" w:hAnsi="GHEA Grapalat"/>
          <w:sz w:val="16"/>
        </w:rPr>
      </w:pPr>
      <w:r w:rsidRPr="006031FD">
        <w:rPr>
          <w:rFonts w:ascii="GHEA Grapalat" w:hAnsi="GHEA Grapalat"/>
          <w:sz w:val="16"/>
        </w:rPr>
        <w:t>участника</w:t>
      </w:r>
      <w:r w:rsidRPr="006031FD">
        <w:rPr>
          <w:rFonts w:ascii="GHEA Grapalat" w:hAnsi="GHEA Grapalat"/>
          <w:sz w:val="16"/>
        </w:rPr>
        <w:tab/>
        <w:t>почты</w:t>
      </w:r>
    </w:p>
    <w:p w:rsidR="00FB726B" w:rsidRPr="006031FD" w:rsidRDefault="00FB726B" w:rsidP="00FB726B">
      <w:pPr>
        <w:widowControl w:val="0"/>
        <w:jc w:val="both"/>
        <w:rPr>
          <w:rFonts w:ascii="GHEA Grapalat" w:hAnsi="GHEA Grapalat"/>
        </w:rPr>
      </w:pPr>
    </w:p>
    <w:p w:rsidR="00FB726B" w:rsidRPr="006031FD" w:rsidRDefault="00FB726B" w:rsidP="00FB726B">
      <w:pPr>
        <w:widowControl w:val="0"/>
        <w:jc w:val="both"/>
        <w:rPr>
          <w:rFonts w:ascii="GHEA Grapalat" w:hAnsi="GHEA Grapalat"/>
        </w:rPr>
      </w:pPr>
      <w:r w:rsidRPr="006031FD">
        <w:rPr>
          <w:rFonts w:ascii="GHEA Grapalat" w:hAnsi="GHEA Grapalat"/>
        </w:rPr>
        <w:t>Настоящим _________________________________объявляет и подтверждает,</w:t>
      </w:r>
      <w:r w:rsidR="005541E7" w:rsidRPr="006031FD">
        <w:rPr>
          <w:rFonts w:ascii="GHEA Grapalat" w:hAnsi="GHEA Grapalat"/>
        </w:rPr>
        <w:t>что</w:t>
      </w:r>
      <w:r w:rsidR="00AC5A68" w:rsidRPr="006031FD">
        <w:rPr>
          <w:rFonts w:ascii="GHEA Grapalat" w:hAnsi="GHEA Grapalat"/>
        </w:rPr>
        <w:t>:</w:t>
      </w:r>
    </w:p>
    <w:p w:rsidR="00FB726B" w:rsidRPr="006031FD" w:rsidRDefault="00FB726B" w:rsidP="00FB726B">
      <w:pPr>
        <w:widowControl w:val="0"/>
        <w:spacing w:after="120"/>
        <w:ind w:left="2835"/>
        <w:jc w:val="both"/>
        <w:rPr>
          <w:rFonts w:ascii="GHEA Grapalat" w:hAnsi="GHEA Grapalat"/>
          <w:sz w:val="16"/>
        </w:rPr>
      </w:pPr>
      <w:r w:rsidRPr="006031FD">
        <w:rPr>
          <w:rFonts w:ascii="GHEA Grapalat" w:hAnsi="GHEA Grapalat"/>
          <w:sz w:val="16"/>
        </w:rPr>
        <w:t>наименование участника</w:t>
      </w:r>
    </w:p>
    <w:p w:rsidR="00FB726B" w:rsidRPr="006031FD" w:rsidRDefault="00FB726B" w:rsidP="00C6146A">
      <w:pPr>
        <w:pStyle w:val="aff"/>
        <w:widowControl w:val="0"/>
        <w:numPr>
          <w:ilvl w:val="0"/>
          <w:numId w:val="18"/>
        </w:numPr>
        <w:spacing w:after="160" w:line="360" w:lineRule="auto"/>
        <w:jc w:val="both"/>
        <w:rPr>
          <w:rFonts w:ascii="GHEA Grapalat" w:hAnsi="GHEA Grapalat" w:cs="Arial"/>
        </w:rPr>
      </w:pPr>
      <w:r w:rsidRPr="006031FD">
        <w:rPr>
          <w:rFonts w:ascii="GHEA Grapalat" w:hAnsi="GHEA Grapalat"/>
        </w:rPr>
        <w:t>удовлетворяет</w:t>
      </w:r>
      <w:r w:rsidRPr="006031FD">
        <w:rPr>
          <w:rFonts w:ascii="GHEA Grapalat" w:hAnsi="GHEA Grapalat"/>
          <w:spacing w:val="-4"/>
        </w:rPr>
        <w:t xml:space="preserve"> требованиям к праву участия</w:t>
      </w:r>
      <w:r w:rsidR="005541E7" w:rsidRPr="006031FD">
        <w:rPr>
          <w:rFonts w:ascii="GHEA Grapalat" w:hAnsi="GHEA Grapalat"/>
          <w:spacing w:val="-4"/>
        </w:rPr>
        <w:t xml:space="preserve"> и квалификационным </w:t>
      </w:r>
      <w:r w:rsidR="001D0251" w:rsidRPr="006031FD">
        <w:rPr>
          <w:rFonts w:ascii="GHEA Grapalat" w:hAnsi="GHEA Grapalat"/>
        </w:rPr>
        <w:t>критериям</w:t>
      </w:r>
      <w:r w:rsidRPr="006031FD">
        <w:rPr>
          <w:rFonts w:ascii="GHEA Grapalat" w:hAnsi="GHEA Grapalat"/>
          <w:spacing w:val="-4"/>
        </w:rPr>
        <w:t xml:space="preserve">, установленным приглашением на </w:t>
      </w:r>
      <w:r w:rsidRPr="006031FD">
        <w:rPr>
          <w:rFonts w:ascii="GHEA Grapalat" w:hAnsi="GHEA Grapalat"/>
        </w:rPr>
        <w:t xml:space="preserve">запрос котировок под кодом </w:t>
      </w:r>
      <w:r w:rsidR="00610AA5" w:rsidRPr="006031FD">
        <w:rPr>
          <w:rFonts w:ascii="GHEA Grapalat" w:hAnsi="GHEA Grapalat"/>
          <w:b/>
        </w:rPr>
        <w:lastRenderedPageBreak/>
        <w:t>-ШМА-GHAPDzB--20-/01</w:t>
      </w:r>
    </w:p>
    <w:p w:rsidR="00FB726B" w:rsidRPr="006031FD" w:rsidRDefault="001D0251" w:rsidP="00C6146A">
      <w:pPr>
        <w:pStyle w:val="aff"/>
        <w:widowControl w:val="0"/>
        <w:numPr>
          <w:ilvl w:val="0"/>
          <w:numId w:val="18"/>
        </w:numPr>
        <w:tabs>
          <w:tab w:val="left" w:pos="7371"/>
        </w:tabs>
        <w:spacing w:after="160" w:line="360" w:lineRule="auto"/>
        <w:jc w:val="both"/>
        <w:rPr>
          <w:rFonts w:ascii="GHEA Grapalat" w:hAnsi="GHEA Grapalat"/>
          <w:sz w:val="16"/>
        </w:rPr>
      </w:pPr>
      <w:r w:rsidRPr="006031FD">
        <w:rPr>
          <w:rFonts w:ascii="GHEA Grapalat" w:hAnsi="GHEA Grapalat"/>
        </w:rPr>
        <w:t xml:space="preserve">указанные в поданном им в целях участия в запросе котировок под кодом </w:t>
      </w:r>
      <w:r w:rsidR="00610AA5" w:rsidRPr="006031FD">
        <w:rPr>
          <w:rFonts w:ascii="GHEA Grapalat" w:hAnsi="GHEA Grapalat"/>
          <w:b/>
        </w:rPr>
        <w:t>-ШМА-GHAPDzB--20-/01</w:t>
      </w:r>
      <w:r w:rsidRPr="006031FD">
        <w:rPr>
          <w:rFonts w:ascii="GHEA Grapalat" w:hAnsi="GHEA Grapalat"/>
        </w:rPr>
        <w:t>заявлении-</w:t>
      </w:r>
      <w:r w:rsidR="007E18E7" w:rsidRPr="006031FD">
        <w:rPr>
          <w:rFonts w:ascii="GHEA Grapalat" w:hAnsi="GHEA Grapalat"/>
          <w:spacing w:val="-6"/>
        </w:rPr>
        <w:t>объявлении</w:t>
      </w:r>
      <w:r w:rsidRPr="006031FD">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6031FD">
        <w:rPr>
          <w:rFonts w:ascii="GHEA Grapalat" w:hAnsi="GHEA Grapalat"/>
        </w:rPr>
        <w:t>оте (лотах) того же приглашения и обязуется в</w:t>
      </w:r>
      <w:r w:rsidRPr="006031FD">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6031FD">
        <w:rPr>
          <w:rFonts w:ascii="GHEA Grapalat" w:hAnsi="GHEA Grapalat"/>
        </w:rPr>
        <w:t xml:space="preserve">полное описание </w:t>
      </w:r>
      <w:r w:rsidRPr="006031FD">
        <w:rPr>
          <w:rFonts w:ascii="GHEA Grapalat" w:hAnsi="GHEA Grapalat"/>
        </w:rPr>
        <w:t>предлагаемого им товара</w:t>
      </w:r>
      <w:r w:rsidR="0092114F" w:rsidRPr="006031FD">
        <w:rPr>
          <w:rFonts w:ascii="GHEA Grapalat" w:hAnsi="GHEA Grapalat"/>
        </w:rPr>
        <w:t>,</w:t>
      </w:r>
    </w:p>
    <w:p w:rsidR="00DD66A2" w:rsidRPr="006031FD" w:rsidRDefault="00DD66A2" w:rsidP="00DD66A2">
      <w:pPr>
        <w:pStyle w:val="aff"/>
        <w:widowControl w:val="0"/>
        <w:numPr>
          <w:ilvl w:val="0"/>
          <w:numId w:val="18"/>
        </w:numPr>
        <w:tabs>
          <w:tab w:val="left" w:pos="567"/>
        </w:tabs>
        <w:spacing w:after="160" w:line="360" w:lineRule="auto"/>
        <w:jc w:val="both"/>
        <w:rPr>
          <w:rFonts w:ascii="GHEA Grapalat" w:hAnsi="GHEA Grapalat" w:cs="Arial"/>
        </w:rPr>
      </w:pPr>
      <w:r w:rsidRPr="006031FD">
        <w:rPr>
          <w:rFonts w:ascii="GHEA Grapalat" w:hAnsi="GHEA Grapalat"/>
        </w:rPr>
        <w:t xml:space="preserve">в рамках участия в запросе котировок под кодом </w:t>
      </w:r>
      <w:r w:rsidR="009233F5" w:rsidRPr="006031FD">
        <w:rPr>
          <w:rFonts w:ascii="GHEA Grapalat" w:hAnsi="GHEA Grapalat"/>
          <w:b/>
        </w:rPr>
        <w:t>-ШМА-GHAPDzB--20-/01</w:t>
      </w:r>
    </w:p>
    <w:p w:rsidR="00DD66A2" w:rsidRPr="006031FD" w:rsidRDefault="00DD66A2" w:rsidP="00C6146A">
      <w:pPr>
        <w:pStyle w:val="aff"/>
        <w:widowControl w:val="0"/>
        <w:numPr>
          <w:ilvl w:val="0"/>
          <w:numId w:val="20"/>
        </w:numPr>
        <w:tabs>
          <w:tab w:val="left" w:pos="567"/>
        </w:tabs>
        <w:spacing w:after="160" w:line="360" w:lineRule="auto"/>
        <w:jc w:val="both"/>
        <w:rPr>
          <w:rFonts w:ascii="GHEA Grapalat" w:hAnsi="GHEA Grapalat"/>
        </w:rPr>
      </w:pPr>
      <w:r w:rsidRPr="006031FD">
        <w:rPr>
          <w:rFonts w:ascii="GHEA Grapalat" w:hAnsi="GHEA Grapalat" w:hint="eastAsia"/>
        </w:rPr>
        <w:t>не</w:t>
      </w:r>
      <w:r w:rsidRPr="006031FD">
        <w:rPr>
          <w:rFonts w:ascii="GHEA Grapalat" w:hAnsi="GHEA Grapalat"/>
        </w:rPr>
        <w:t xml:space="preserve"> </w:t>
      </w:r>
      <w:r w:rsidRPr="006031FD">
        <w:rPr>
          <w:rFonts w:ascii="GHEA Grapalat" w:hAnsi="GHEA Grapalat" w:hint="eastAsia"/>
        </w:rPr>
        <w:t>допускал</w:t>
      </w:r>
      <w:r w:rsidRPr="006031FD">
        <w:rPr>
          <w:rFonts w:ascii="GHEA Grapalat" w:hAnsi="GHEA Grapalat"/>
        </w:rPr>
        <w:t xml:space="preserve"> </w:t>
      </w:r>
      <w:r w:rsidRPr="006031FD">
        <w:rPr>
          <w:rFonts w:ascii="GHEA Grapalat" w:hAnsi="GHEA Grapalat" w:hint="eastAsia"/>
        </w:rPr>
        <w:t>и</w:t>
      </w:r>
      <w:r w:rsidRPr="006031FD">
        <w:rPr>
          <w:rFonts w:ascii="GHEA Grapalat" w:hAnsi="GHEA Grapalat"/>
        </w:rPr>
        <w:t xml:space="preserve"> (</w:t>
      </w:r>
      <w:r w:rsidRPr="006031FD">
        <w:rPr>
          <w:rFonts w:ascii="GHEA Grapalat" w:hAnsi="GHEA Grapalat" w:hint="eastAsia"/>
        </w:rPr>
        <w:t>или</w:t>
      </w:r>
      <w:r w:rsidRPr="006031FD">
        <w:rPr>
          <w:rFonts w:ascii="GHEA Grapalat" w:hAnsi="GHEA Grapalat"/>
        </w:rPr>
        <w:t xml:space="preserve">) </w:t>
      </w:r>
      <w:r w:rsidRPr="006031FD">
        <w:rPr>
          <w:rFonts w:ascii="GHEA Grapalat" w:hAnsi="GHEA Grapalat" w:hint="eastAsia"/>
        </w:rPr>
        <w:t>не</w:t>
      </w:r>
      <w:r w:rsidRPr="006031FD">
        <w:rPr>
          <w:rFonts w:ascii="GHEA Grapalat" w:hAnsi="GHEA Grapalat"/>
        </w:rPr>
        <w:t xml:space="preserve"> </w:t>
      </w:r>
      <w:r w:rsidRPr="006031FD">
        <w:rPr>
          <w:rFonts w:ascii="GHEA Grapalat" w:hAnsi="GHEA Grapalat" w:hint="eastAsia"/>
        </w:rPr>
        <w:t>допустит</w:t>
      </w:r>
      <w:r w:rsidRPr="006031FD">
        <w:rPr>
          <w:rFonts w:ascii="GHEA Grapalat" w:hAnsi="GHEA Grapalat"/>
        </w:rPr>
        <w:t xml:space="preserve"> </w:t>
      </w:r>
      <w:r w:rsidRPr="006031FD">
        <w:rPr>
          <w:rFonts w:ascii="GHEA Grapalat" w:hAnsi="GHEA Grapalat" w:hint="eastAsia"/>
        </w:rPr>
        <w:t>злоупотребления</w:t>
      </w:r>
      <w:r w:rsidRPr="006031FD">
        <w:rPr>
          <w:rFonts w:ascii="GHEA Grapalat" w:hAnsi="GHEA Grapalat"/>
        </w:rPr>
        <w:t xml:space="preserve"> </w:t>
      </w:r>
      <w:r w:rsidRPr="006031FD">
        <w:rPr>
          <w:rFonts w:ascii="GHEA Grapalat" w:hAnsi="GHEA Grapalat" w:hint="eastAsia"/>
        </w:rPr>
        <w:t>доминирующим</w:t>
      </w:r>
      <w:r w:rsidRPr="006031FD">
        <w:rPr>
          <w:rFonts w:ascii="GHEA Grapalat" w:hAnsi="GHEA Grapalat"/>
        </w:rPr>
        <w:t xml:space="preserve"> </w:t>
      </w:r>
      <w:r w:rsidRPr="006031FD">
        <w:rPr>
          <w:rFonts w:ascii="GHEA Grapalat" w:hAnsi="GHEA Grapalat" w:hint="eastAsia"/>
        </w:rPr>
        <w:t>положением</w:t>
      </w:r>
      <w:r w:rsidRPr="006031FD">
        <w:rPr>
          <w:rFonts w:ascii="GHEA Grapalat" w:hAnsi="GHEA Grapalat"/>
        </w:rPr>
        <w:t xml:space="preserve"> </w:t>
      </w:r>
      <w:r w:rsidRPr="006031FD">
        <w:rPr>
          <w:rFonts w:ascii="GHEA Grapalat" w:hAnsi="GHEA Grapalat" w:hint="eastAsia"/>
        </w:rPr>
        <w:t>и</w:t>
      </w:r>
      <w:r w:rsidRPr="006031FD">
        <w:rPr>
          <w:rFonts w:ascii="GHEA Grapalat" w:hAnsi="GHEA Grapalat"/>
        </w:rPr>
        <w:t xml:space="preserve"> </w:t>
      </w:r>
      <w:r w:rsidRPr="006031FD">
        <w:rPr>
          <w:rFonts w:ascii="GHEA Grapalat" w:hAnsi="GHEA Grapalat" w:hint="eastAsia"/>
        </w:rPr>
        <w:t>антиконкурентного</w:t>
      </w:r>
      <w:r w:rsidRPr="006031FD">
        <w:rPr>
          <w:rFonts w:ascii="GHEA Grapalat" w:hAnsi="GHEA Grapalat"/>
        </w:rPr>
        <w:t xml:space="preserve"> </w:t>
      </w:r>
      <w:r w:rsidRPr="006031FD">
        <w:rPr>
          <w:rFonts w:ascii="GHEA Grapalat" w:hAnsi="GHEA Grapalat" w:hint="eastAsia"/>
        </w:rPr>
        <w:t>соглашения</w:t>
      </w:r>
      <w:r w:rsidRPr="006031FD">
        <w:rPr>
          <w:rFonts w:ascii="GHEA Grapalat" w:hAnsi="GHEA Grapalat"/>
        </w:rPr>
        <w:t>,</w:t>
      </w:r>
    </w:p>
    <w:p w:rsidR="00DD66A2" w:rsidRPr="006031FD" w:rsidRDefault="00DD66A2" w:rsidP="00C6146A">
      <w:pPr>
        <w:pStyle w:val="aff"/>
        <w:widowControl w:val="0"/>
        <w:numPr>
          <w:ilvl w:val="0"/>
          <w:numId w:val="20"/>
        </w:numPr>
        <w:tabs>
          <w:tab w:val="left" w:pos="567"/>
        </w:tabs>
        <w:spacing w:after="160" w:line="360" w:lineRule="auto"/>
        <w:jc w:val="both"/>
        <w:rPr>
          <w:rFonts w:ascii="GHEA Grapalat" w:hAnsi="GHEA Grapalat"/>
          <w:spacing w:val="-6"/>
        </w:rPr>
      </w:pPr>
      <w:r w:rsidRPr="006031FD">
        <w:rPr>
          <w:rFonts w:ascii="GHEA Grapalat" w:hAnsi="GHEA Grapalat"/>
          <w:spacing w:val="-6"/>
        </w:rPr>
        <w:t xml:space="preserve">отсутствует случай установленного приглашением на </w:t>
      </w:r>
      <w:r w:rsidRPr="006031FD">
        <w:rPr>
          <w:rFonts w:ascii="GHEA Grapalat" w:hAnsi="GHEA Grapalat"/>
        </w:rPr>
        <w:t xml:space="preserve">запрос котировок случая     одновременного </w:t>
      </w:r>
    </w:p>
    <w:p w:rsidR="00DD66A2" w:rsidRPr="006031FD" w:rsidRDefault="00DD66A2" w:rsidP="00DD66A2">
      <w:pPr>
        <w:pStyle w:val="a3"/>
        <w:widowControl w:val="0"/>
        <w:spacing w:line="240" w:lineRule="auto"/>
        <w:ind w:firstLine="0"/>
        <w:jc w:val="left"/>
        <w:rPr>
          <w:rFonts w:ascii="GHEA Grapalat" w:hAnsi="GHEA Grapalat"/>
          <w:i w:val="0"/>
          <w:sz w:val="24"/>
        </w:rPr>
      </w:pPr>
      <w:r w:rsidRPr="006031FD">
        <w:rPr>
          <w:rFonts w:ascii="GHEA Grapalat" w:hAnsi="GHEA Grapalat"/>
          <w:i w:val="0"/>
          <w:sz w:val="24"/>
        </w:rPr>
        <w:t>участия взаимосвязанных с ________________ лиц и (или) учрежденных__________</w:t>
      </w:r>
    </w:p>
    <w:p w:rsidR="00DD66A2" w:rsidRPr="006031FD" w:rsidRDefault="00DD66A2" w:rsidP="00DD66A2">
      <w:pPr>
        <w:widowControl w:val="0"/>
        <w:tabs>
          <w:tab w:val="left" w:pos="7938"/>
        </w:tabs>
        <w:ind w:left="3119"/>
        <w:jc w:val="both"/>
        <w:rPr>
          <w:rFonts w:ascii="GHEA Grapalat" w:hAnsi="GHEA Grapalat"/>
          <w:sz w:val="16"/>
        </w:rPr>
      </w:pPr>
      <w:r w:rsidRPr="006031FD">
        <w:rPr>
          <w:rFonts w:ascii="GHEA Grapalat" w:hAnsi="GHEA Grapalat"/>
          <w:sz w:val="16"/>
        </w:rPr>
        <w:t>наименование участника</w:t>
      </w:r>
      <w:r w:rsidRPr="006031FD">
        <w:rPr>
          <w:rFonts w:ascii="GHEA Grapalat" w:hAnsi="GHEA Grapalat"/>
          <w:sz w:val="16"/>
        </w:rPr>
        <w:tab/>
        <w:t>наименование</w:t>
      </w:r>
    </w:p>
    <w:p w:rsidR="00DD66A2" w:rsidRPr="006031FD" w:rsidRDefault="00DD66A2" w:rsidP="00DD66A2">
      <w:pPr>
        <w:widowControl w:val="0"/>
        <w:tabs>
          <w:tab w:val="left" w:pos="7938"/>
        </w:tabs>
        <w:spacing w:after="160" w:line="360" w:lineRule="auto"/>
        <w:ind w:left="8080"/>
        <w:jc w:val="both"/>
        <w:rPr>
          <w:rFonts w:ascii="GHEA Grapalat" w:hAnsi="GHEA Grapalat" w:cs="Arial"/>
          <w:sz w:val="16"/>
        </w:rPr>
      </w:pPr>
      <w:r w:rsidRPr="006031FD">
        <w:rPr>
          <w:rFonts w:ascii="GHEA Grapalat" w:hAnsi="GHEA Grapalat"/>
          <w:sz w:val="16"/>
        </w:rPr>
        <w:t>участника</w:t>
      </w:r>
    </w:p>
    <w:p w:rsidR="00DD66A2" w:rsidRPr="006031FD" w:rsidRDefault="00DD66A2" w:rsidP="00DD66A2">
      <w:pPr>
        <w:widowControl w:val="0"/>
        <w:jc w:val="both"/>
        <w:rPr>
          <w:rFonts w:ascii="GHEA Grapalat" w:hAnsi="GHEA Grapalat"/>
          <w:u w:val="single"/>
        </w:rPr>
      </w:pPr>
      <w:r w:rsidRPr="006031FD">
        <w:rPr>
          <w:rFonts w:ascii="GHEA Grapalat" w:hAnsi="GHEA Grapalat"/>
        </w:rPr>
        <w:t>организаций, либо организаций, имеющих принадлежащую ____________________</w:t>
      </w:r>
    </w:p>
    <w:p w:rsidR="00DD66A2" w:rsidRPr="006031FD" w:rsidRDefault="00DD66A2" w:rsidP="00DD66A2">
      <w:pPr>
        <w:widowControl w:val="0"/>
        <w:spacing w:after="160" w:line="360" w:lineRule="auto"/>
        <w:ind w:left="7088"/>
        <w:jc w:val="both"/>
        <w:rPr>
          <w:rFonts w:ascii="GHEA Grapalat" w:hAnsi="GHEA Grapalat"/>
        </w:rPr>
      </w:pPr>
      <w:r w:rsidRPr="006031FD">
        <w:rPr>
          <w:rFonts w:ascii="GHEA Grapalat" w:hAnsi="GHEA Grapalat"/>
          <w:vertAlign w:val="superscript"/>
        </w:rPr>
        <w:t>наименование участника</w:t>
      </w:r>
    </w:p>
    <w:p w:rsidR="00DD66A2" w:rsidRPr="006031FD" w:rsidRDefault="00DD66A2" w:rsidP="00DD66A2">
      <w:pPr>
        <w:widowControl w:val="0"/>
        <w:spacing w:after="160" w:line="360" w:lineRule="auto"/>
        <w:jc w:val="both"/>
        <w:rPr>
          <w:rFonts w:ascii="GHEA Grapalat" w:hAnsi="GHEA Grapalat"/>
        </w:rPr>
      </w:pPr>
      <w:r w:rsidRPr="006031FD">
        <w:rPr>
          <w:rFonts w:ascii="GHEA Grapalat" w:hAnsi="GHEA Grapalat"/>
        </w:rPr>
        <w:t>долю (пай) в размере более пятидесяти процентов,</w:t>
      </w:r>
    </w:p>
    <w:p w:rsidR="00DD66A2" w:rsidRPr="006031FD" w:rsidRDefault="00DD66A2" w:rsidP="00C6146A">
      <w:pPr>
        <w:pStyle w:val="aff"/>
        <w:widowControl w:val="0"/>
        <w:numPr>
          <w:ilvl w:val="0"/>
          <w:numId w:val="21"/>
        </w:numPr>
        <w:tabs>
          <w:tab w:val="left" w:pos="1134"/>
        </w:tabs>
        <w:spacing w:after="160" w:line="360" w:lineRule="auto"/>
        <w:jc w:val="both"/>
        <w:rPr>
          <w:rFonts w:ascii="GHEA Grapalat" w:hAnsi="GHEA Grapalat" w:cs="Sylfaen"/>
        </w:rPr>
      </w:pPr>
      <w:r w:rsidRPr="006031FD">
        <w:rPr>
          <w:rFonts w:ascii="GHEA Grapalat" w:hAnsi="GHEA Grapalat"/>
        </w:rPr>
        <w:tab/>
      </w:r>
      <w:r w:rsidR="003E2EE0" w:rsidRPr="006031FD">
        <w:rPr>
          <w:rFonts w:ascii="GHEA Grapalat" w:hAnsi="GHEA Grapalat"/>
        </w:rPr>
        <w:t xml:space="preserve">ниже </w:t>
      </w:r>
      <w:r w:rsidR="00005412" w:rsidRPr="006031FD">
        <w:rPr>
          <w:rFonts w:ascii="GHEA Grapalat" w:hAnsi="GHEA Grapalat"/>
        </w:rPr>
        <w:t>представляет</w:t>
      </w:r>
      <w:r w:rsidRPr="006031FD">
        <w:rPr>
          <w:rFonts w:ascii="GHEA Grapalat" w:hAnsi="GHEA Grapalat"/>
        </w:rPr>
        <w:t xml:space="preserve"> </w:t>
      </w:r>
      <w:r w:rsidRPr="006031FD">
        <w:rPr>
          <w:rFonts w:ascii="GHEA Grapalat" w:hAnsi="GHEA Grapalat" w:hint="eastAsia"/>
        </w:rPr>
        <w:t>данные</w:t>
      </w:r>
      <w:r w:rsidRPr="006031FD">
        <w:rPr>
          <w:rFonts w:ascii="GHEA Grapalat" w:hAnsi="GHEA Grapalat"/>
        </w:rPr>
        <w:t xml:space="preserve"> </w:t>
      </w:r>
      <w:r w:rsidRPr="006031FD">
        <w:rPr>
          <w:rFonts w:ascii="GHEA Grapalat" w:hAnsi="GHEA Grapalat" w:hint="eastAsia"/>
        </w:rPr>
        <w:t>того</w:t>
      </w:r>
      <w:r w:rsidRPr="006031FD">
        <w:rPr>
          <w:rFonts w:ascii="GHEA Grapalat" w:hAnsi="GHEA Grapalat"/>
        </w:rPr>
        <w:t xml:space="preserve"> </w:t>
      </w:r>
      <w:r w:rsidRPr="006031FD">
        <w:rPr>
          <w:rFonts w:ascii="GHEA Grapalat" w:hAnsi="GHEA Grapalat" w:hint="eastAsia"/>
        </w:rPr>
        <w:t>физического</w:t>
      </w:r>
      <w:r w:rsidRPr="006031FD">
        <w:rPr>
          <w:rFonts w:ascii="GHEA Grapalat" w:hAnsi="GHEA Grapalat"/>
        </w:rPr>
        <w:t xml:space="preserve"> </w:t>
      </w:r>
      <w:r w:rsidRPr="006031FD">
        <w:rPr>
          <w:rFonts w:ascii="GHEA Grapalat" w:hAnsi="GHEA Grapalat" w:hint="eastAsia"/>
        </w:rPr>
        <w:t>лица</w:t>
      </w:r>
      <w:r w:rsidRPr="006031FD">
        <w:rPr>
          <w:rFonts w:ascii="GHEA Grapalat" w:hAnsi="GHEA Grapalat"/>
        </w:rPr>
        <w:t xml:space="preserve"> (</w:t>
      </w:r>
      <w:r w:rsidRPr="006031FD">
        <w:rPr>
          <w:rFonts w:ascii="GHEA Grapalat" w:hAnsi="GHEA Grapalat" w:hint="eastAsia"/>
        </w:rPr>
        <w:t>физических</w:t>
      </w:r>
      <w:r w:rsidRPr="006031FD">
        <w:rPr>
          <w:rFonts w:ascii="GHEA Grapalat" w:hAnsi="GHEA Grapalat"/>
        </w:rPr>
        <w:t xml:space="preserve"> </w:t>
      </w:r>
      <w:r w:rsidRPr="006031FD">
        <w:rPr>
          <w:rFonts w:ascii="GHEA Grapalat" w:hAnsi="GHEA Grapalat" w:hint="eastAsia"/>
        </w:rPr>
        <w:t>лиц</w:t>
      </w:r>
      <w:r w:rsidRPr="006031FD">
        <w:rPr>
          <w:rFonts w:ascii="GHEA Grapalat" w:hAnsi="GHEA Grapalat"/>
        </w:rPr>
        <w:t xml:space="preserve">), </w:t>
      </w:r>
      <w:r w:rsidRPr="006031FD">
        <w:rPr>
          <w:rFonts w:ascii="GHEA Grapalat" w:hAnsi="GHEA Grapalat" w:hint="eastAsia"/>
        </w:rPr>
        <w:t>которое</w:t>
      </w:r>
      <w:r w:rsidRPr="006031FD">
        <w:rPr>
          <w:rFonts w:ascii="GHEA Grapalat" w:hAnsi="GHEA Grapalat"/>
        </w:rPr>
        <w:t xml:space="preserve"> (</w:t>
      </w:r>
      <w:r w:rsidRPr="006031FD">
        <w:rPr>
          <w:rFonts w:ascii="GHEA Grapalat" w:hAnsi="GHEA Grapalat" w:hint="eastAsia"/>
        </w:rPr>
        <w:t>которые</w:t>
      </w:r>
      <w:r w:rsidRPr="006031FD">
        <w:rPr>
          <w:rFonts w:ascii="GHEA Grapalat" w:hAnsi="GHEA Grapalat"/>
        </w:rPr>
        <w:t xml:space="preserve">) </w:t>
      </w:r>
      <w:r w:rsidRPr="006031FD">
        <w:rPr>
          <w:rFonts w:ascii="GHEA Grapalat" w:hAnsi="GHEA Grapalat" w:hint="eastAsia"/>
        </w:rPr>
        <w:t>на</w:t>
      </w:r>
      <w:r w:rsidRPr="006031FD">
        <w:rPr>
          <w:rFonts w:ascii="GHEA Grapalat" w:hAnsi="GHEA Grapalat"/>
        </w:rPr>
        <w:t xml:space="preserve"> </w:t>
      </w:r>
      <w:r w:rsidRPr="006031FD">
        <w:rPr>
          <w:rFonts w:ascii="GHEA Grapalat" w:hAnsi="GHEA Grapalat" w:hint="eastAsia"/>
        </w:rPr>
        <w:t>день</w:t>
      </w:r>
      <w:r w:rsidRPr="006031FD">
        <w:rPr>
          <w:rFonts w:ascii="GHEA Grapalat" w:hAnsi="GHEA Grapalat"/>
        </w:rPr>
        <w:t xml:space="preserve"> </w:t>
      </w:r>
      <w:r w:rsidRPr="006031FD">
        <w:rPr>
          <w:rFonts w:ascii="GHEA Grapalat" w:hAnsi="GHEA Grapalat" w:hint="eastAsia"/>
        </w:rPr>
        <w:t>подачи</w:t>
      </w:r>
      <w:r w:rsidRPr="006031FD">
        <w:rPr>
          <w:rFonts w:ascii="GHEA Grapalat" w:hAnsi="GHEA Grapalat"/>
        </w:rPr>
        <w:t xml:space="preserve"> </w:t>
      </w:r>
      <w:r w:rsidRPr="006031FD">
        <w:rPr>
          <w:rFonts w:ascii="GHEA Grapalat" w:hAnsi="GHEA Grapalat" w:hint="eastAsia"/>
        </w:rPr>
        <w:t>заявки</w:t>
      </w:r>
      <w:r w:rsidRPr="006031FD">
        <w:rPr>
          <w:rFonts w:ascii="GHEA Grapalat" w:hAnsi="GHEA Grapalat"/>
        </w:rPr>
        <w:t xml:space="preserve"> </w:t>
      </w:r>
      <w:r w:rsidRPr="006031FD">
        <w:rPr>
          <w:rFonts w:ascii="GHEA Grapalat" w:hAnsi="GHEA Grapalat" w:hint="eastAsia"/>
        </w:rPr>
        <w:t>прямо</w:t>
      </w:r>
      <w:r w:rsidRPr="006031FD">
        <w:rPr>
          <w:rFonts w:ascii="GHEA Grapalat" w:hAnsi="GHEA Grapalat"/>
        </w:rPr>
        <w:t xml:space="preserve"> </w:t>
      </w:r>
      <w:r w:rsidRPr="006031FD">
        <w:rPr>
          <w:rFonts w:ascii="GHEA Grapalat" w:hAnsi="GHEA Grapalat" w:hint="eastAsia"/>
        </w:rPr>
        <w:t>или</w:t>
      </w:r>
      <w:r w:rsidRPr="006031FD">
        <w:rPr>
          <w:rFonts w:ascii="GHEA Grapalat" w:hAnsi="GHEA Grapalat"/>
        </w:rPr>
        <w:t xml:space="preserve"> </w:t>
      </w:r>
      <w:r w:rsidRPr="006031FD">
        <w:rPr>
          <w:rFonts w:ascii="GHEA Grapalat" w:hAnsi="GHEA Grapalat" w:hint="eastAsia"/>
        </w:rPr>
        <w:t>косвенно</w:t>
      </w:r>
      <w:r w:rsidRPr="006031FD">
        <w:rPr>
          <w:rFonts w:ascii="GHEA Grapalat" w:hAnsi="GHEA Grapalat"/>
        </w:rPr>
        <w:t xml:space="preserve"> </w:t>
      </w:r>
      <w:r w:rsidRPr="006031FD">
        <w:rPr>
          <w:rFonts w:ascii="GHEA Grapalat" w:hAnsi="GHEA Grapalat" w:hint="eastAsia"/>
        </w:rPr>
        <w:t>владеет</w:t>
      </w:r>
      <w:r w:rsidRPr="006031FD">
        <w:rPr>
          <w:rFonts w:ascii="GHEA Grapalat" w:hAnsi="GHEA Grapalat"/>
        </w:rPr>
        <w:t xml:space="preserve"> (</w:t>
      </w:r>
      <w:r w:rsidRPr="006031FD">
        <w:rPr>
          <w:rFonts w:ascii="GHEA Grapalat" w:hAnsi="GHEA Grapalat" w:hint="eastAsia"/>
        </w:rPr>
        <w:t>владеют</w:t>
      </w:r>
      <w:r w:rsidRPr="006031FD">
        <w:rPr>
          <w:rFonts w:ascii="GHEA Grapalat" w:hAnsi="GHEA Grapalat"/>
        </w:rPr>
        <w:t xml:space="preserve">) </w:t>
      </w:r>
      <w:r w:rsidRPr="006031FD">
        <w:rPr>
          <w:rFonts w:ascii="GHEA Grapalat" w:hAnsi="GHEA Grapalat" w:hint="eastAsia"/>
        </w:rPr>
        <w:t>более</w:t>
      </w:r>
      <w:r w:rsidRPr="006031FD">
        <w:rPr>
          <w:rFonts w:ascii="GHEA Grapalat" w:hAnsi="GHEA Grapalat"/>
        </w:rPr>
        <w:t xml:space="preserve"> </w:t>
      </w:r>
      <w:r w:rsidRPr="006031FD">
        <w:rPr>
          <w:rFonts w:ascii="GHEA Grapalat" w:hAnsi="GHEA Grapalat" w:hint="eastAsia"/>
        </w:rPr>
        <w:t>чем</w:t>
      </w:r>
      <w:r w:rsidRPr="006031FD">
        <w:rPr>
          <w:rFonts w:ascii="GHEA Grapalat" w:hAnsi="GHEA Grapalat"/>
        </w:rPr>
        <w:t xml:space="preserve"> </w:t>
      </w:r>
      <w:r w:rsidRPr="006031FD">
        <w:rPr>
          <w:rFonts w:ascii="GHEA Grapalat" w:hAnsi="GHEA Grapalat" w:hint="eastAsia"/>
        </w:rPr>
        <w:t>десятью</w:t>
      </w:r>
      <w:r w:rsidRPr="006031FD">
        <w:rPr>
          <w:rFonts w:ascii="GHEA Grapalat" w:hAnsi="GHEA Grapalat"/>
        </w:rPr>
        <w:t xml:space="preserve"> </w:t>
      </w:r>
      <w:r w:rsidRPr="006031FD">
        <w:rPr>
          <w:rFonts w:ascii="GHEA Grapalat" w:hAnsi="GHEA Grapalat" w:hint="eastAsia"/>
        </w:rPr>
        <w:t>процентами</w:t>
      </w:r>
      <w:r w:rsidRPr="006031FD">
        <w:rPr>
          <w:rFonts w:ascii="GHEA Grapalat" w:hAnsi="GHEA Grapalat"/>
        </w:rPr>
        <w:t xml:space="preserve"> </w:t>
      </w:r>
      <w:r w:rsidRPr="006031FD">
        <w:rPr>
          <w:rFonts w:ascii="GHEA Grapalat" w:hAnsi="GHEA Grapalat" w:hint="eastAsia"/>
        </w:rPr>
        <w:t>голосующих</w:t>
      </w:r>
      <w:r w:rsidRPr="006031FD">
        <w:rPr>
          <w:rFonts w:ascii="GHEA Grapalat" w:hAnsi="GHEA Grapalat"/>
        </w:rPr>
        <w:t xml:space="preserve"> </w:t>
      </w:r>
      <w:r w:rsidRPr="006031FD">
        <w:rPr>
          <w:rFonts w:ascii="GHEA Grapalat" w:hAnsi="GHEA Grapalat" w:hint="eastAsia"/>
        </w:rPr>
        <w:t>акций</w:t>
      </w:r>
      <w:r w:rsidRPr="006031FD">
        <w:rPr>
          <w:rFonts w:ascii="GHEA Grapalat" w:hAnsi="GHEA Grapalat"/>
        </w:rPr>
        <w:t xml:space="preserve"> (</w:t>
      </w:r>
      <w:r w:rsidRPr="006031FD">
        <w:rPr>
          <w:rFonts w:ascii="GHEA Grapalat" w:hAnsi="GHEA Grapalat" w:hint="eastAsia"/>
        </w:rPr>
        <w:t>долей</w:t>
      </w:r>
      <w:r w:rsidRPr="006031FD">
        <w:rPr>
          <w:rFonts w:ascii="GHEA Grapalat" w:hAnsi="GHEA Grapalat"/>
        </w:rPr>
        <w:t xml:space="preserve">, </w:t>
      </w:r>
      <w:r w:rsidRPr="006031FD">
        <w:rPr>
          <w:rFonts w:ascii="GHEA Grapalat" w:hAnsi="GHEA Grapalat" w:hint="eastAsia"/>
        </w:rPr>
        <w:t>паев</w:t>
      </w:r>
      <w:r w:rsidRPr="006031FD">
        <w:rPr>
          <w:rFonts w:ascii="GHEA Grapalat" w:hAnsi="GHEA Grapalat"/>
        </w:rPr>
        <w:t xml:space="preserve">) </w:t>
      </w:r>
      <w:r w:rsidRPr="006031FD">
        <w:rPr>
          <w:rFonts w:ascii="GHEA Grapalat" w:hAnsi="GHEA Grapalat" w:hint="eastAsia"/>
        </w:rPr>
        <w:t>в</w:t>
      </w:r>
      <w:r w:rsidRPr="006031FD">
        <w:rPr>
          <w:rFonts w:ascii="GHEA Grapalat" w:hAnsi="GHEA Grapalat"/>
        </w:rPr>
        <w:t xml:space="preserve"> </w:t>
      </w:r>
      <w:r w:rsidRPr="006031FD">
        <w:rPr>
          <w:rFonts w:ascii="GHEA Grapalat" w:hAnsi="GHEA Grapalat" w:hint="eastAsia"/>
        </w:rPr>
        <w:t>уставном</w:t>
      </w:r>
      <w:r w:rsidRPr="006031FD">
        <w:rPr>
          <w:rFonts w:ascii="GHEA Grapalat" w:hAnsi="GHEA Grapalat"/>
        </w:rPr>
        <w:t xml:space="preserve"> </w:t>
      </w:r>
      <w:r w:rsidRPr="006031FD">
        <w:rPr>
          <w:rFonts w:ascii="GHEA Grapalat" w:hAnsi="GHEA Grapalat" w:hint="eastAsia"/>
        </w:rPr>
        <w:t>капитале</w:t>
      </w:r>
      <w:r w:rsidRPr="006031FD">
        <w:rPr>
          <w:rFonts w:ascii="GHEA Grapalat" w:hAnsi="GHEA Grapalat"/>
        </w:rPr>
        <w:t xml:space="preserve"> </w:t>
      </w:r>
      <w:r w:rsidRPr="006031FD">
        <w:rPr>
          <w:rFonts w:ascii="GHEA Grapalat" w:hAnsi="GHEA Grapalat" w:hint="eastAsia"/>
        </w:rPr>
        <w:t>участника</w:t>
      </w:r>
      <w:r w:rsidRPr="006031FD">
        <w:rPr>
          <w:rFonts w:ascii="GHEA Grapalat" w:hAnsi="GHEA Grapalat"/>
        </w:rPr>
        <w:t xml:space="preserve">, </w:t>
      </w:r>
      <w:r w:rsidRPr="006031FD">
        <w:rPr>
          <w:rFonts w:ascii="GHEA Grapalat" w:hAnsi="GHEA Grapalat" w:hint="eastAsia"/>
        </w:rPr>
        <w:t>включая</w:t>
      </w:r>
      <w:r w:rsidRPr="006031FD">
        <w:rPr>
          <w:rFonts w:ascii="GHEA Grapalat" w:hAnsi="GHEA Grapalat"/>
        </w:rPr>
        <w:t xml:space="preserve"> </w:t>
      </w:r>
      <w:r w:rsidRPr="006031FD">
        <w:rPr>
          <w:rFonts w:ascii="GHEA Grapalat" w:hAnsi="GHEA Grapalat" w:hint="eastAsia"/>
        </w:rPr>
        <w:t>акции</w:t>
      </w:r>
      <w:r w:rsidRPr="006031FD">
        <w:rPr>
          <w:rFonts w:ascii="GHEA Grapalat" w:hAnsi="GHEA Grapalat"/>
        </w:rPr>
        <w:t xml:space="preserve"> </w:t>
      </w:r>
      <w:r w:rsidRPr="006031FD">
        <w:rPr>
          <w:rFonts w:ascii="GHEA Grapalat" w:hAnsi="GHEA Grapalat" w:hint="eastAsia"/>
        </w:rPr>
        <w:t>на</w:t>
      </w:r>
      <w:r w:rsidRPr="006031FD">
        <w:rPr>
          <w:rFonts w:ascii="GHEA Grapalat" w:hAnsi="GHEA Grapalat"/>
        </w:rPr>
        <w:t xml:space="preserve"> </w:t>
      </w:r>
      <w:r w:rsidRPr="006031FD">
        <w:rPr>
          <w:rFonts w:ascii="GHEA Grapalat" w:hAnsi="GHEA Grapalat" w:hint="eastAsia"/>
        </w:rPr>
        <w:t>предъявителя</w:t>
      </w:r>
      <w:r w:rsidRPr="006031FD">
        <w:rPr>
          <w:rFonts w:ascii="GHEA Grapalat" w:hAnsi="GHEA Grapalat"/>
        </w:rPr>
        <w:t xml:space="preserve">, </w:t>
      </w:r>
      <w:r w:rsidRPr="006031FD">
        <w:rPr>
          <w:rFonts w:ascii="GHEA Grapalat" w:hAnsi="GHEA Grapalat" w:hint="eastAsia"/>
        </w:rPr>
        <w:t>или</w:t>
      </w:r>
      <w:r w:rsidRPr="006031FD">
        <w:rPr>
          <w:rFonts w:ascii="GHEA Grapalat" w:hAnsi="GHEA Grapalat"/>
        </w:rPr>
        <w:t xml:space="preserve"> </w:t>
      </w:r>
      <w:r w:rsidRPr="006031FD">
        <w:rPr>
          <w:rFonts w:ascii="GHEA Grapalat" w:hAnsi="GHEA Grapalat" w:hint="eastAsia"/>
        </w:rPr>
        <w:t>данные</w:t>
      </w:r>
      <w:r w:rsidRPr="006031FD">
        <w:rPr>
          <w:rFonts w:ascii="GHEA Grapalat" w:hAnsi="GHEA Grapalat"/>
        </w:rPr>
        <w:t xml:space="preserve"> </w:t>
      </w:r>
      <w:r w:rsidRPr="006031FD">
        <w:rPr>
          <w:rFonts w:ascii="GHEA Grapalat" w:hAnsi="GHEA Grapalat" w:hint="eastAsia"/>
        </w:rPr>
        <w:t>лица</w:t>
      </w:r>
      <w:r w:rsidRPr="006031FD">
        <w:rPr>
          <w:rFonts w:ascii="GHEA Grapalat" w:hAnsi="GHEA Grapalat"/>
        </w:rPr>
        <w:t xml:space="preserve"> (</w:t>
      </w:r>
      <w:r w:rsidRPr="006031FD">
        <w:rPr>
          <w:rFonts w:ascii="GHEA Grapalat" w:hAnsi="GHEA Grapalat" w:hint="eastAsia"/>
        </w:rPr>
        <w:t>лиц</w:t>
      </w:r>
      <w:r w:rsidRPr="006031FD">
        <w:rPr>
          <w:rFonts w:ascii="GHEA Grapalat" w:hAnsi="GHEA Grapalat"/>
        </w:rPr>
        <w:t xml:space="preserve">), </w:t>
      </w:r>
      <w:r w:rsidRPr="006031FD">
        <w:rPr>
          <w:rFonts w:ascii="GHEA Grapalat" w:hAnsi="GHEA Grapalat" w:hint="eastAsia"/>
        </w:rPr>
        <w:t>обладающего</w:t>
      </w:r>
      <w:r w:rsidRPr="006031FD">
        <w:rPr>
          <w:rFonts w:ascii="GHEA Grapalat" w:hAnsi="GHEA Grapalat"/>
        </w:rPr>
        <w:t xml:space="preserve"> (</w:t>
      </w:r>
      <w:r w:rsidRPr="006031FD">
        <w:rPr>
          <w:rFonts w:ascii="GHEA Grapalat" w:hAnsi="GHEA Grapalat" w:hint="eastAsia"/>
        </w:rPr>
        <w:t>обладающих</w:t>
      </w:r>
      <w:r w:rsidRPr="006031FD">
        <w:rPr>
          <w:rFonts w:ascii="GHEA Grapalat" w:hAnsi="GHEA Grapalat"/>
        </w:rPr>
        <w:t xml:space="preserve">) </w:t>
      </w:r>
      <w:r w:rsidRPr="006031FD">
        <w:rPr>
          <w:rFonts w:ascii="GHEA Grapalat" w:hAnsi="GHEA Grapalat" w:hint="eastAsia"/>
        </w:rPr>
        <w:t>правом</w:t>
      </w:r>
      <w:r w:rsidRPr="006031FD">
        <w:rPr>
          <w:rFonts w:ascii="GHEA Grapalat" w:hAnsi="GHEA Grapalat"/>
        </w:rPr>
        <w:t xml:space="preserve"> </w:t>
      </w:r>
      <w:r w:rsidRPr="006031FD">
        <w:rPr>
          <w:rFonts w:ascii="GHEA Grapalat" w:hAnsi="GHEA Grapalat" w:hint="eastAsia"/>
        </w:rPr>
        <w:t>назначать</w:t>
      </w:r>
      <w:r w:rsidRPr="006031FD">
        <w:rPr>
          <w:rFonts w:ascii="GHEA Grapalat" w:hAnsi="GHEA Grapalat"/>
        </w:rPr>
        <w:t xml:space="preserve"> </w:t>
      </w:r>
      <w:r w:rsidRPr="006031FD">
        <w:rPr>
          <w:rFonts w:ascii="GHEA Grapalat" w:hAnsi="GHEA Grapalat" w:hint="eastAsia"/>
        </w:rPr>
        <w:t>или</w:t>
      </w:r>
      <w:r w:rsidRPr="006031FD">
        <w:rPr>
          <w:rFonts w:ascii="GHEA Grapalat" w:hAnsi="GHEA Grapalat"/>
        </w:rPr>
        <w:t xml:space="preserve"> </w:t>
      </w:r>
      <w:r w:rsidRPr="006031FD">
        <w:rPr>
          <w:rFonts w:ascii="GHEA Grapalat" w:hAnsi="GHEA Grapalat" w:hint="eastAsia"/>
        </w:rPr>
        <w:t>освобождать</w:t>
      </w:r>
      <w:r w:rsidRPr="006031FD">
        <w:rPr>
          <w:rFonts w:ascii="GHEA Grapalat" w:hAnsi="GHEA Grapalat"/>
        </w:rPr>
        <w:t xml:space="preserve"> </w:t>
      </w:r>
      <w:r w:rsidRPr="006031FD">
        <w:rPr>
          <w:rFonts w:ascii="GHEA Grapalat" w:hAnsi="GHEA Grapalat" w:hint="eastAsia"/>
        </w:rPr>
        <w:t>от</w:t>
      </w:r>
      <w:r w:rsidRPr="006031FD">
        <w:rPr>
          <w:rFonts w:ascii="GHEA Grapalat" w:hAnsi="GHEA Grapalat"/>
        </w:rPr>
        <w:t xml:space="preserve"> </w:t>
      </w:r>
      <w:r w:rsidRPr="006031FD">
        <w:rPr>
          <w:rFonts w:ascii="GHEA Grapalat" w:hAnsi="GHEA Grapalat" w:hint="eastAsia"/>
        </w:rPr>
        <w:t>должности</w:t>
      </w:r>
      <w:r w:rsidRPr="006031FD">
        <w:rPr>
          <w:rFonts w:ascii="GHEA Grapalat" w:hAnsi="GHEA Grapalat"/>
        </w:rPr>
        <w:t xml:space="preserve"> </w:t>
      </w:r>
      <w:r w:rsidRPr="006031FD">
        <w:rPr>
          <w:rFonts w:ascii="GHEA Grapalat" w:hAnsi="GHEA Grapalat" w:hint="eastAsia"/>
        </w:rPr>
        <w:t>членов</w:t>
      </w:r>
      <w:r w:rsidRPr="006031FD">
        <w:rPr>
          <w:rFonts w:ascii="GHEA Grapalat" w:hAnsi="GHEA Grapalat"/>
        </w:rPr>
        <w:t xml:space="preserve"> </w:t>
      </w:r>
      <w:r w:rsidRPr="006031FD">
        <w:rPr>
          <w:rFonts w:ascii="GHEA Grapalat" w:hAnsi="GHEA Grapalat" w:hint="eastAsia"/>
        </w:rPr>
        <w:t>исполнительного</w:t>
      </w:r>
      <w:r w:rsidRPr="006031FD">
        <w:rPr>
          <w:rFonts w:ascii="GHEA Grapalat" w:hAnsi="GHEA Grapalat"/>
        </w:rPr>
        <w:t xml:space="preserve"> </w:t>
      </w:r>
      <w:r w:rsidRPr="006031FD">
        <w:rPr>
          <w:rFonts w:ascii="GHEA Grapalat" w:hAnsi="GHEA Grapalat" w:hint="eastAsia"/>
        </w:rPr>
        <w:t>органа</w:t>
      </w:r>
      <w:r w:rsidRPr="006031FD">
        <w:rPr>
          <w:rFonts w:ascii="GHEA Grapalat" w:hAnsi="GHEA Grapalat"/>
        </w:rPr>
        <w:t xml:space="preserve"> </w:t>
      </w:r>
      <w:r w:rsidRPr="006031FD">
        <w:rPr>
          <w:rFonts w:ascii="GHEA Grapalat" w:hAnsi="GHEA Grapalat" w:hint="eastAsia"/>
        </w:rPr>
        <w:t>участника</w:t>
      </w:r>
      <w:r w:rsidRPr="006031FD">
        <w:rPr>
          <w:rFonts w:ascii="GHEA Grapalat" w:hAnsi="GHEA Grapalat"/>
        </w:rPr>
        <w:t xml:space="preserve">, </w:t>
      </w:r>
      <w:r w:rsidRPr="006031FD">
        <w:rPr>
          <w:rFonts w:ascii="GHEA Grapalat" w:hAnsi="GHEA Grapalat" w:hint="eastAsia"/>
        </w:rPr>
        <w:t>либо</w:t>
      </w:r>
      <w:r w:rsidRPr="006031FD">
        <w:rPr>
          <w:rFonts w:ascii="GHEA Grapalat" w:hAnsi="GHEA Grapalat"/>
        </w:rPr>
        <w:t xml:space="preserve"> </w:t>
      </w:r>
      <w:r w:rsidRPr="006031FD">
        <w:rPr>
          <w:rFonts w:ascii="GHEA Grapalat" w:hAnsi="GHEA Grapalat" w:hint="eastAsia"/>
        </w:rPr>
        <w:t>получающего</w:t>
      </w:r>
      <w:r w:rsidRPr="006031FD">
        <w:rPr>
          <w:rFonts w:ascii="GHEA Grapalat" w:hAnsi="GHEA Grapalat"/>
        </w:rPr>
        <w:t xml:space="preserve"> (</w:t>
      </w:r>
      <w:r w:rsidRPr="006031FD">
        <w:rPr>
          <w:rFonts w:ascii="GHEA Grapalat" w:hAnsi="GHEA Grapalat" w:hint="eastAsia"/>
        </w:rPr>
        <w:t>получающих</w:t>
      </w:r>
      <w:r w:rsidRPr="006031FD">
        <w:rPr>
          <w:rFonts w:ascii="GHEA Grapalat" w:hAnsi="GHEA Grapalat"/>
        </w:rPr>
        <w:t xml:space="preserve">) </w:t>
      </w:r>
      <w:r w:rsidRPr="006031FD">
        <w:rPr>
          <w:rFonts w:ascii="GHEA Grapalat" w:hAnsi="GHEA Grapalat" w:hint="eastAsia"/>
        </w:rPr>
        <w:t>более</w:t>
      </w:r>
      <w:r w:rsidRPr="006031FD">
        <w:rPr>
          <w:rFonts w:ascii="GHEA Grapalat" w:hAnsi="GHEA Grapalat"/>
        </w:rPr>
        <w:t xml:space="preserve"> </w:t>
      </w:r>
      <w:r w:rsidRPr="006031FD">
        <w:rPr>
          <w:rFonts w:ascii="GHEA Grapalat" w:hAnsi="GHEA Grapalat" w:hint="eastAsia"/>
        </w:rPr>
        <w:t>пятнадцати</w:t>
      </w:r>
      <w:r w:rsidRPr="006031FD">
        <w:rPr>
          <w:rFonts w:ascii="GHEA Grapalat" w:hAnsi="GHEA Grapalat"/>
        </w:rPr>
        <w:t xml:space="preserve"> </w:t>
      </w:r>
      <w:r w:rsidRPr="006031FD">
        <w:rPr>
          <w:rFonts w:ascii="GHEA Grapalat" w:hAnsi="GHEA Grapalat" w:hint="eastAsia"/>
        </w:rPr>
        <w:t>процентов</w:t>
      </w:r>
      <w:r w:rsidRPr="006031FD">
        <w:rPr>
          <w:rFonts w:ascii="GHEA Grapalat" w:hAnsi="GHEA Grapalat"/>
        </w:rPr>
        <w:t xml:space="preserve"> </w:t>
      </w:r>
      <w:r w:rsidRPr="006031FD">
        <w:rPr>
          <w:rFonts w:ascii="GHEA Grapalat" w:hAnsi="GHEA Grapalat" w:hint="eastAsia"/>
        </w:rPr>
        <w:t>от</w:t>
      </w:r>
      <w:r w:rsidRPr="006031FD">
        <w:rPr>
          <w:rFonts w:ascii="GHEA Grapalat" w:hAnsi="GHEA Grapalat"/>
        </w:rPr>
        <w:t xml:space="preserve"> </w:t>
      </w:r>
      <w:r w:rsidRPr="006031FD">
        <w:rPr>
          <w:rFonts w:ascii="GHEA Grapalat" w:hAnsi="GHEA Grapalat" w:hint="eastAsia"/>
        </w:rPr>
        <w:t>прибыли</w:t>
      </w:r>
      <w:r w:rsidRPr="006031FD">
        <w:rPr>
          <w:rFonts w:ascii="GHEA Grapalat" w:hAnsi="GHEA Grapalat"/>
        </w:rPr>
        <w:t xml:space="preserve">, </w:t>
      </w:r>
      <w:r w:rsidRPr="006031FD">
        <w:rPr>
          <w:rFonts w:ascii="GHEA Grapalat" w:hAnsi="GHEA Grapalat" w:hint="eastAsia"/>
        </w:rPr>
        <w:t>полученной</w:t>
      </w:r>
      <w:r w:rsidRPr="006031FD">
        <w:rPr>
          <w:rFonts w:ascii="GHEA Grapalat" w:hAnsi="GHEA Grapalat"/>
        </w:rPr>
        <w:t xml:space="preserve"> </w:t>
      </w:r>
      <w:r w:rsidRPr="006031FD">
        <w:rPr>
          <w:rFonts w:ascii="GHEA Grapalat" w:hAnsi="GHEA Grapalat" w:hint="eastAsia"/>
        </w:rPr>
        <w:t>в</w:t>
      </w:r>
      <w:r w:rsidRPr="006031FD">
        <w:rPr>
          <w:rFonts w:ascii="GHEA Grapalat" w:hAnsi="GHEA Grapalat"/>
        </w:rPr>
        <w:t xml:space="preserve"> </w:t>
      </w:r>
      <w:r w:rsidRPr="006031FD">
        <w:rPr>
          <w:rFonts w:ascii="GHEA Grapalat" w:hAnsi="GHEA Grapalat" w:hint="eastAsia"/>
        </w:rPr>
        <w:t>результате</w:t>
      </w:r>
      <w:r w:rsidRPr="006031FD">
        <w:rPr>
          <w:rFonts w:ascii="GHEA Grapalat" w:hAnsi="GHEA Grapalat"/>
        </w:rPr>
        <w:t xml:space="preserve"> </w:t>
      </w:r>
      <w:r w:rsidRPr="006031FD">
        <w:rPr>
          <w:rFonts w:ascii="GHEA Grapalat" w:hAnsi="GHEA Grapalat" w:hint="eastAsia"/>
        </w:rPr>
        <w:t>осуществления</w:t>
      </w:r>
      <w:r w:rsidRPr="006031FD">
        <w:rPr>
          <w:rFonts w:ascii="GHEA Grapalat" w:hAnsi="GHEA Grapalat"/>
        </w:rPr>
        <w:t xml:space="preserve"> </w:t>
      </w:r>
      <w:r w:rsidRPr="006031FD">
        <w:rPr>
          <w:rFonts w:ascii="GHEA Grapalat" w:hAnsi="GHEA Grapalat" w:hint="eastAsia"/>
        </w:rPr>
        <w:t>участником</w:t>
      </w:r>
      <w:r w:rsidRPr="006031FD">
        <w:rPr>
          <w:rFonts w:ascii="GHEA Grapalat" w:hAnsi="GHEA Grapalat"/>
        </w:rPr>
        <w:t xml:space="preserve"> </w:t>
      </w:r>
      <w:r w:rsidRPr="006031FD">
        <w:rPr>
          <w:rFonts w:ascii="GHEA Grapalat" w:hAnsi="GHEA Grapalat" w:hint="eastAsia"/>
        </w:rPr>
        <w:t>предпринимательской</w:t>
      </w:r>
      <w:r w:rsidRPr="006031FD">
        <w:rPr>
          <w:rFonts w:ascii="GHEA Grapalat" w:hAnsi="GHEA Grapalat"/>
        </w:rPr>
        <w:t xml:space="preserve"> </w:t>
      </w:r>
      <w:r w:rsidRPr="006031FD">
        <w:rPr>
          <w:rFonts w:ascii="GHEA Grapalat" w:hAnsi="GHEA Grapalat" w:hint="eastAsia"/>
        </w:rPr>
        <w:t>или</w:t>
      </w:r>
      <w:r w:rsidRPr="006031FD">
        <w:rPr>
          <w:rFonts w:ascii="GHEA Grapalat" w:hAnsi="GHEA Grapalat"/>
        </w:rPr>
        <w:t xml:space="preserve"> </w:t>
      </w:r>
      <w:r w:rsidRPr="006031FD">
        <w:rPr>
          <w:rFonts w:ascii="GHEA Grapalat" w:hAnsi="GHEA Grapalat" w:hint="eastAsia"/>
        </w:rPr>
        <w:t>иной</w:t>
      </w:r>
      <w:r w:rsidRPr="006031FD">
        <w:rPr>
          <w:rFonts w:ascii="GHEA Grapalat" w:hAnsi="GHEA Grapalat"/>
        </w:rPr>
        <w:t xml:space="preserve"> </w:t>
      </w:r>
      <w:r w:rsidRPr="006031FD">
        <w:rPr>
          <w:rFonts w:ascii="GHEA Grapalat" w:hAnsi="GHEA Grapalat" w:hint="eastAsia"/>
        </w:rPr>
        <w:t>деятельности</w:t>
      </w:r>
      <w:r w:rsidRPr="006031FD">
        <w:rPr>
          <w:rFonts w:ascii="GHEA Grapalat" w:hAnsi="GHEA Grapalat"/>
        </w:rPr>
        <w:t xml:space="preserve"> (</w:t>
      </w:r>
      <w:r w:rsidRPr="006031FD">
        <w:rPr>
          <w:rFonts w:ascii="GHEA Grapalat" w:hAnsi="GHEA Grapalat" w:hint="eastAsia"/>
        </w:rPr>
        <w:t>реальные</w:t>
      </w:r>
      <w:r w:rsidRPr="006031FD">
        <w:rPr>
          <w:rFonts w:ascii="GHEA Grapalat" w:hAnsi="GHEA Grapalat"/>
        </w:rPr>
        <w:t xml:space="preserve"> </w:t>
      </w:r>
      <w:r w:rsidRPr="006031FD">
        <w:rPr>
          <w:rFonts w:ascii="GHEA Grapalat" w:hAnsi="GHEA Grapalat" w:hint="eastAsia"/>
        </w:rPr>
        <w:t>бенефициары</w:t>
      </w:r>
      <w:r w:rsidRPr="006031FD">
        <w:rPr>
          <w:rFonts w:ascii="GHEA Grapalat" w:hAnsi="GHEA Grapalat"/>
        </w:rPr>
        <w:t>)**</w:t>
      </w:r>
      <w:r w:rsidR="00126F40" w:rsidRPr="006031FD">
        <w:rPr>
          <w:rFonts w:ascii="GHEA Grapalat" w:hAnsi="GHEA Grapalat"/>
        </w:rPr>
        <w:t xml:space="preserve"> и подтверждает, что информация относительно реальных</w:t>
      </w:r>
      <w:r w:rsidR="00DB5DD5" w:rsidRPr="006031FD">
        <w:rPr>
          <w:rFonts w:ascii="GHEA Grapalat" w:hAnsi="GHEA Grapalat"/>
        </w:rPr>
        <w:t xml:space="preserve"> бенефициаров действительна и </w:t>
      </w:r>
      <w:r w:rsidR="00DB5DD5" w:rsidRPr="006031FD">
        <w:rPr>
          <w:rFonts w:ascii="GHEA Grapalat" w:hAnsi="GHEA Grapalat"/>
        </w:rPr>
        <w:lastRenderedPageBreak/>
        <w:t>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343"/>
        <w:gridCol w:w="3644"/>
        <w:gridCol w:w="2728"/>
      </w:tblGrid>
      <w:tr w:rsidR="00072471" w:rsidRPr="006031FD" w:rsidTr="00C6146A">
        <w:tc>
          <w:tcPr>
            <w:tcW w:w="236" w:type="dxa"/>
            <w:vAlign w:val="center"/>
          </w:tcPr>
          <w:p w:rsidR="00072471" w:rsidRPr="006031FD" w:rsidRDefault="00072471" w:rsidP="009925D0">
            <w:pPr>
              <w:pStyle w:val="31"/>
              <w:widowControl w:val="0"/>
              <w:spacing w:after="120" w:line="240" w:lineRule="auto"/>
              <w:ind w:firstLine="0"/>
              <w:jc w:val="center"/>
              <w:rPr>
                <w:rFonts w:ascii="GHEA Grapalat" w:hAnsi="GHEA Grapalat"/>
                <w:szCs w:val="24"/>
              </w:rPr>
            </w:pPr>
            <w:r w:rsidRPr="006031FD">
              <w:rPr>
                <w:rFonts w:ascii="GHEA Grapalat" w:hAnsi="GHEA Grapalat"/>
                <w:szCs w:val="24"/>
              </w:rPr>
              <w:t>п/н</w:t>
            </w:r>
          </w:p>
        </w:tc>
        <w:tc>
          <w:tcPr>
            <w:tcW w:w="2343" w:type="dxa"/>
            <w:vAlign w:val="center"/>
          </w:tcPr>
          <w:p w:rsidR="00072471" w:rsidRPr="006031FD" w:rsidRDefault="00072471" w:rsidP="009925D0">
            <w:pPr>
              <w:pStyle w:val="31"/>
              <w:widowControl w:val="0"/>
              <w:spacing w:after="120" w:line="240" w:lineRule="auto"/>
              <w:ind w:firstLine="0"/>
              <w:jc w:val="center"/>
              <w:rPr>
                <w:rFonts w:ascii="GHEA Grapalat" w:hAnsi="GHEA Grapalat"/>
                <w:szCs w:val="24"/>
              </w:rPr>
            </w:pPr>
            <w:r w:rsidRPr="006031FD">
              <w:rPr>
                <w:rFonts w:ascii="GHEA Grapalat" w:hAnsi="GHEA Grapalat"/>
                <w:szCs w:val="24"/>
              </w:rPr>
              <w:t>Имя, фамилия, отчество</w:t>
            </w:r>
          </w:p>
        </w:tc>
        <w:tc>
          <w:tcPr>
            <w:tcW w:w="3644" w:type="dxa"/>
            <w:vAlign w:val="center"/>
          </w:tcPr>
          <w:p w:rsidR="00072471" w:rsidRPr="006031FD" w:rsidRDefault="00072471" w:rsidP="009925D0">
            <w:pPr>
              <w:pStyle w:val="31"/>
              <w:widowControl w:val="0"/>
              <w:spacing w:after="120" w:line="240" w:lineRule="auto"/>
              <w:ind w:firstLine="0"/>
              <w:jc w:val="center"/>
              <w:rPr>
                <w:rFonts w:ascii="GHEA Grapalat" w:hAnsi="GHEA Grapalat"/>
                <w:szCs w:val="24"/>
              </w:rPr>
            </w:pPr>
            <w:r w:rsidRPr="006031FD">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6031FD" w:rsidRDefault="00072471" w:rsidP="009925D0">
            <w:pPr>
              <w:pStyle w:val="31"/>
              <w:widowControl w:val="0"/>
              <w:spacing w:after="120" w:line="240" w:lineRule="auto"/>
              <w:ind w:firstLine="0"/>
              <w:jc w:val="center"/>
              <w:rPr>
                <w:rFonts w:ascii="GHEA Grapalat" w:hAnsi="GHEA Grapalat"/>
                <w:szCs w:val="24"/>
              </w:rPr>
            </w:pPr>
            <w:r w:rsidRPr="006031FD">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6031FD" w:rsidTr="00C6146A">
        <w:tc>
          <w:tcPr>
            <w:tcW w:w="236" w:type="dxa"/>
            <w:vAlign w:val="center"/>
          </w:tcPr>
          <w:p w:rsidR="00072471" w:rsidRPr="006031FD"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6031FD"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6031FD"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6031FD" w:rsidRDefault="00072471" w:rsidP="009925D0">
            <w:pPr>
              <w:pStyle w:val="31"/>
              <w:widowControl w:val="0"/>
              <w:spacing w:after="120" w:line="240" w:lineRule="auto"/>
              <w:ind w:firstLine="0"/>
              <w:jc w:val="center"/>
              <w:rPr>
                <w:rFonts w:ascii="GHEA Grapalat" w:hAnsi="GHEA Grapalat"/>
                <w:szCs w:val="24"/>
              </w:rPr>
            </w:pPr>
          </w:p>
        </w:tc>
      </w:tr>
      <w:tr w:rsidR="00072471" w:rsidRPr="006031FD" w:rsidTr="00C6146A">
        <w:tc>
          <w:tcPr>
            <w:tcW w:w="236" w:type="dxa"/>
            <w:vAlign w:val="center"/>
          </w:tcPr>
          <w:p w:rsidR="00072471" w:rsidRPr="006031FD"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6031FD"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6031FD"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6031FD" w:rsidRDefault="00072471" w:rsidP="009925D0">
            <w:pPr>
              <w:pStyle w:val="31"/>
              <w:widowControl w:val="0"/>
              <w:spacing w:after="120" w:line="240" w:lineRule="auto"/>
              <w:ind w:firstLine="0"/>
              <w:jc w:val="center"/>
              <w:rPr>
                <w:rFonts w:ascii="GHEA Grapalat" w:hAnsi="GHEA Grapalat"/>
                <w:szCs w:val="24"/>
              </w:rPr>
            </w:pPr>
          </w:p>
        </w:tc>
      </w:tr>
      <w:tr w:rsidR="00072471" w:rsidRPr="006031FD" w:rsidTr="00C6146A">
        <w:tc>
          <w:tcPr>
            <w:tcW w:w="236" w:type="dxa"/>
            <w:vAlign w:val="center"/>
          </w:tcPr>
          <w:p w:rsidR="00072471" w:rsidRPr="006031FD"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6031FD"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6031FD"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6031FD" w:rsidRDefault="00072471" w:rsidP="009925D0">
            <w:pPr>
              <w:pStyle w:val="31"/>
              <w:widowControl w:val="0"/>
              <w:spacing w:after="120" w:line="240" w:lineRule="auto"/>
              <w:ind w:firstLine="0"/>
              <w:jc w:val="center"/>
              <w:rPr>
                <w:rFonts w:ascii="GHEA Grapalat" w:hAnsi="GHEA Grapalat"/>
                <w:szCs w:val="24"/>
              </w:rPr>
            </w:pPr>
          </w:p>
        </w:tc>
      </w:tr>
    </w:tbl>
    <w:p w:rsidR="007131B4" w:rsidRPr="006031FD" w:rsidRDefault="007131B4" w:rsidP="00C6146A">
      <w:pPr>
        <w:rPr>
          <w:rFonts w:ascii="GHEA Grapalat" w:hAnsi="GHEA Grapalat"/>
        </w:rPr>
      </w:pPr>
      <w:r w:rsidRPr="006031FD">
        <w:rPr>
          <w:lang w:val="hy-AM"/>
        </w:rPr>
        <w:t>4</w:t>
      </w:r>
      <w:r w:rsidRPr="006031FD">
        <w:rPr>
          <w:rFonts w:ascii="GHEA Grapalat" w:hAnsi="GHEA Grapalat"/>
        </w:rPr>
        <w:t xml:space="preserve">) В случае признания </w:t>
      </w:r>
      <w:r w:rsidR="003A590A" w:rsidRPr="006031FD">
        <w:rPr>
          <w:rFonts w:ascii="GHEA Grapalat" w:hAnsi="GHEA Grapalat"/>
        </w:rPr>
        <w:t>отобранным</w:t>
      </w:r>
      <w:r w:rsidRPr="006031FD">
        <w:rPr>
          <w:rFonts w:ascii="GHEA Grapalat" w:hAnsi="GHEA Grapalat"/>
        </w:rPr>
        <w:t xml:space="preserve"> участником запроса котировок под  кодом </w:t>
      </w:r>
      <w:r w:rsidR="009E61EC" w:rsidRPr="006031FD">
        <w:rPr>
          <w:rFonts w:ascii="GHEA Grapalat" w:hAnsi="GHEA Grapalat"/>
          <w:b/>
        </w:rPr>
        <w:t>-ШМА-GHAPDzB--20-/01</w:t>
      </w:r>
      <w:r w:rsidRPr="006031FD">
        <w:rPr>
          <w:rFonts w:ascii="GHEA Grapalat" w:hAnsi="GHEA Grapalat"/>
        </w:rPr>
        <w:t>и заключения договора</w:t>
      </w:r>
      <w:r w:rsidR="003A590A" w:rsidRPr="006031FD">
        <w:rPr>
          <w:rFonts w:ascii="GHEA Grapalat" w:hAnsi="GHEA Grapalat"/>
        </w:rPr>
        <w:t>,</w:t>
      </w:r>
      <w:r w:rsidRPr="006031FD">
        <w:rPr>
          <w:rFonts w:ascii="GHEA Grapalat" w:hAnsi="GHEA Grapalat"/>
        </w:rPr>
        <w:t xml:space="preserve"> выполнение договора будет осуществлятьс</w:t>
      </w:r>
      <w:r w:rsidR="00D16F21" w:rsidRPr="006031FD">
        <w:rPr>
          <w:rFonts w:ascii="GHEA Grapalat" w:hAnsi="GHEA Grapalat"/>
        </w:rPr>
        <w:t xml:space="preserve">я </w:t>
      </w:r>
      <w:r w:rsidRPr="006031FD">
        <w:t xml:space="preserve"> </w:t>
      </w:r>
      <w:r w:rsidR="003A590A" w:rsidRPr="006031FD">
        <w:rPr>
          <w:rFonts w:ascii="GHEA Grapalat" w:hAnsi="GHEA Grapalat"/>
        </w:rPr>
        <w:t xml:space="preserve">посредством </w:t>
      </w:r>
      <w:r w:rsidRPr="006031FD">
        <w:rPr>
          <w:lang w:val="hy-AM"/>
        </w:rPr>
        <w:t xml:space="preserve"> </w:t>
      </w:r>
      <w:r w:rsidR="00D4030B" w:rsidRPr="006031FD">
        <w:rPr>
          <w:vertAlign w:val="subscript"/>
        </w:rPr>
        <w:t xml:space="preserve">--------------------------------------------------------------------   </w:t>
      </w:r>
      <w:r w:rsidR="00D4030B" w:rsidRPr="006031FD">
        <w:rPr>
          <w:rFonts w:ascii="GHEA Grapalat" w:hAnsi="GHEA Grapalat"/>
        </w:rPr>
        <w:t>сотрудников.</w:t>
      </w:r>
    </w:p>
    <w:p w:rsidR="007131B4" w:rsidRPr="006031FD" w:rsidRDefault="00D4030B" w:rsidP="00031ECD">
      <w:pPr>
        <w:jc w:val="both"/>
        <w:rPr>
          <w:rFonts w:ascii="GHEA Grapalat" w:hAnsi="GHEA Grapalat"/>
          <w:sz w:val="18"/>
          <w:szCs w:val="18"/>
        </w:rPr>
      </w:pPr>
      <w:r w:rsidRPr="006031FD">
        <w:rPr>
          <w:rFonts w:ascii="GHEA Grapalat" w:hAnsi="GHEA Grapalat"/>
          <w:sz w:val="18"/>
          <w:szCs w:val="18"/>
        </w:rPr>
        <w:t xml:space="preserve">                                     </w:t>
      </w:r>
      <w:r w:rsidR="007165A5" w:rsidRPr="006031FD">
        <w:rPr>
          <w:rFonts w:ascii="GHEA Grapalat" w:hAnsi="GHEA Grapalat"/>
          <w:sz w:val="18"/>
          <w:szCs w:val="18"/>
        </w:rPr>
        <w:t xml:space="preserve">          </w:t>
      </w:r>
      <w:r w:rsidR="00D16F21" w:rsidRPr="006031FD">
        <w:rPr>
          <w:rFonts w:ascii="GHEA Grapalat" w:hAnsi="GHEA Grapalat"/>
          <w:sz w:val="18"/>
          <w:szCs w:val="18"/>
        </w:rPr>
        <w:t xml:space="preserve">                                    </w:t>
      </w:r>
      <w:r w:rsidR="00E6295A" w:rsidRPr="006031FD">
        <w:rPr>
          <w:rFonts w:ascii="GHEA Grapalat" w:hAnsi="GHEA Grapalat"/>
          <w:sz w:val="18"/>
          <w:szCs w:val="18"/>
        </w:rPr>
        <w:t>к</w:t>
      </w:r>
      <w:r w:rsidRPr="006031FD">
        <w:rPr>
          <w:rFonts w:ascii="GHEA Grapalat" w:hAnsi="GHEA Grapalat"/>
          <w:sz w:val="18"/>
          <w:szCs w:val="18"/>
        </w:rPr>
        <w:t>оличество</w:t>
      </w:r>
      <w:r w:rsidR="00E6295A" w:rsidRPr="006031FD">
        <w:rPr>
          <w:rFonts w:ascii="GHEA Grapalat" w:hAnsi="GHEA Grapalat"/>
          <w:sz w:val="18"/>
          <w:szCs w:val="18"/>
        </w:rPr>
        <w:t xml:space="preserve"> сотрудников</w:t>
      </w:r>
    </w:p>
    <w:p w:rsidR="003A590A" w:rsidRPr="006031FD" w:rsidRDefault="003A590A" w:rsidP="00031ECD">
      <w:pPr>
        <w:jc w:val="both"/>
        <w:rPr>
          <w:rFonts w:ascii="GHEA Grapalat" w:hAnsi="GHEA Grapalat"/>
        </w:rPr>
      </w:pPr>
    </w:p>
    <w:p w:rsidR="003A590A" w:rsidRPr="006031FD" w:rsidRDefault="003A590A" w:rsidP="00031ECD">
      <w:pPr>
        <w:jc w:val="both"/>
        <w:rPr>
          <w:rFonts w:ascii="GHEA Grapalat" w:hAnsi="GHEA Grapalat"/>
        </w:rPr>
      </w:pPr>
    </w:p>
    <w:p w:rsidR="003A590A" w:rsidRPr="006031FD" w:rsidRDefault="003A590A" w:rsidP="00031ECD">
      <w:pPr>
        <w:jc w:val="both"/>
        <w:rPr>
          <w:rFonts w:ascii="GHEA Grapalat" w:hAnsi="GHEA Grapalat"/>
        </w:rPr>
      </w:pPr>
    </w:p>
    <w:p w:rsidR="00031ECD" w:rsidRPr="006031FD" w:rsidRDefault="00031ECD" w:rsidP="00031ECD">
      <w:pPr>
        <w:jc w:val="both"/>
        <w:rPr>
          <w:rFonts w:ascii="GHEA Grapalat" w:hAnsi="GHEA Grapalat"/>
        </w:rPr>
      </w:pPr>
      <w:r w:rsidRPr="006031FD">
        <w:rPr>
          <w:rFonts w:ascii="GHEA Grapalat" w:hAnsi="GHEA Grapalat"/>
        </w:rPr>
        <w:t>_______________________________________________</w:t>
      </w:r>
      <w:r w:rsidRPr="006031FD">
        <w:rPr>
          <w:rFonts w:ascii="GHEA Grapalat" w:hAnsi="GHEA Grapalat"/>
        </w:rPr>
        <w:tab/>
        <w:t>_____________________</w:t>
      </w:r>
    </w:p>
    <w:p w:rsidR="00031ECD" w:rsidRPr="006031FD" w:rsidRDefault="00031ECD" w:rsidP="00031ECD">
      <w:pPr>
        <w:tabs>
          <w:tab w:val="left" w:pos="7230"/>
        </w:tabs>
        <w:ind w:left="851"/>
        <w:jc w:val="both"/>
        <w:rPr>
          <w:rFonts w:ascii="GHEA Grapalat" w:hAnsi="GHEA Grapalat"/>
          <w:sz w:val="16"/>
        </w:rPr>
      </w:pPr>
      <w:r w:rsidRPr="006031FD">
        <w:rPr>
          <w:rFonts w:ascii="GHEA Grapalat" w:hAnsi="GHEA Grapalat"/>
          <w:sz w:val="16"/>
        </w:rPr>
        <w:t>наименование участника (должность,</w:t>
      </w:r>
      <w:r w:rsidRPr="006031FD">
        <w:rPr>
          <w:rFonts w:ascii="GHEA Grapalat" w:hAnsi="GHEA Grapalat"/>
          <w:sz w:val="16"/>
        </w:rPr>
        <w:tab/>
        <w:t>подпись)</w:t>
      </w:r>
    </w:p>
    <w:p w:rsidR="00031ECD" w:rsidRPr="006031FD" w:rsidRDefault="00031ECD" w:rsidP="00031ECD">
      <w:pPr>
        <w:spacing w:after="160" w:line="360" w:lineRule="auto"/>
        <w:ind w:left="1134"/>
        <w:jc w:val="both"/>
        <w:rPr>
          <w:rFonts w:ascii="GHEA Grapalat" w:hAnsi="GHEA Grapalat"/>
          <w:sz w:val="16"/>
        </w:rPr>
      </w:pPr>
      <w:r w:rsidRPr="006031FD">
        <w:rPr>
          <w:rFonts w:ascii="GHEA Grapalat" w:hAnsi="GHEA Grapalat"/>
          <w:sz w:val="16"/>
        </w:rPr>
        <w:t>имя, фамилия руководителя)</w:t>
      </w:r>
    </w:p>
    <w:p w:rsidR="00B2572B" w:rsidRPr="006031FD" w:rsidRDefault="00B2572B" w:rsidP="00DA3A61">
      <w:pPr>
        <w:widowControl w:val="0"/>
        <w:spacing w:after="160" w:line="360" w:lineRule="auto"/>
        <w:jc w:val="both"/>
        <w:rPr>
          <w:rFonts w:ascii="GHEA Grapalat" w:hAnsi="GHEA Grapalat"/>
        </w:rPr>
      </w:pPr>
    </w:p>
    <w:p w:rsidR="00114525" w:rsidRPr="006031FD" w:rsidRDefault="0019278D" w:rsidP="00C6146A">
      <w:pPr>
        <w:widowControl w:val="0"/>
        <w:spacing w:after="160" w:line="360" w:lineRule="auto"/>
        <w:jc w:val="right"/>
        <w:rPr>
          <w:rFonts w:ascii="GHEA Grapalat" w:hAnsi="GHEA Grapalat"/>
        </w:rPr>
      </w:pPr>
      <w:r w:rsidRPr="006031FD">
        <w:rPr>
          <w:rFonts w:ascii="GHEA Grapalat" w:hAnsi="GHEA Grapalat"/>
        </w:rPr>
        <w:t>М.П.</w:t>
      </w:r>
    </w:p>
    <w:p w:rsidR="00114525" w:rsidRPr="006031FD" w:rsidRDefault="00114525" w:rsidP="00DA3A61">
      <w:pPr>
        <w:widowControl w:val="0"/>
        <w:spacing w:after="160" w:line="360" w:lineRule="auto"/>
        <w:jc w:val="both"/>
        <w:rPr>
          <w:rFonts w:ascii="GHEA Grapalat" w:hAnsi="GHEA Grapalat"/>
        </w:rPr>
      </w:pPr>
    </w:p>
    <w:p w:rsidR="00114525" w:rsidRPr="006031FD" w:rsidRDefault="00114525" w:rsidP="00DA3A61">
      <w:pPr>
        <w:widowControl w:val="0"/>
        <w:spacing w:after="160" w:line="360" w:lineRule="auto"/>
        <w:jc w:val="both"/>
        <w:rPr>
          <w:rFonts w:ascii="GHEA Grapalat" w:hAnsi="GHEA Grapalat"/>
        </w:rPr>
      </w:pPr>
    </w:p>
    <w:p w:rsidR="00114525" w:rsidRPr="006031FD" w:rsidRDefault="00114525" w:rsidP="00DA3A61">
      <w:pPr>
        <w:widowControl w:val="0"/>
        <w:spacing w:after="160" w:line="360" w:lineRule="auto"/>
        <w:jc w:val="both"/>
        <w:rPr>
          <w:rFonts w:ascii="GHEA Grapalat" w:hAnsi="GHEA Grapalat"/>
        </w:rPr>
      </w:pPr>
    </w:p>
    <w:p w:rsidR="00114525" w:rsidRPr="006031FD" w:rsidRDefault="00114525" w:rsidP="00DA3A61">
      <w:pPr>
        <w:widowControl w:val="0"/>
        <w:spacing w:after="160" w:line="360" w:lineRule="auto"/>
        <w:jc w:val="both"/>
        <w:rPr>
          <w:rFonts w:ascii="GHEA Grapalat" w:hAnsi="GHEA Grapalat"/>
        </w:rPr>
      </w:pPr>
      <w:r w:rsidRPr="006031FD">
        <w:rPr>
          <w:rFonts w:ascii="GHEA Grapalat" w:hAnsi="GHEA Grapalat"/>
        </w:rPr>
        <w:t>--------------------------------------------------------------------------------</w:t>
      </w:r>
    </w:p>
    <w:p w:rsidR="00163D37" w:rsidRPr="006031FD" w:rsidRDefault="00163D37" w:rsidP="00163D37">
      <w:pPr>
        <w:jc w:val="both"/>
        <w:rPr>
          <w:rFonts w:ascii="GHEA Grapalat" w:hAnsi="GHEA Grapalat" w:cs="Sylfaen"/>
          <w:i/>
          <w:sz w:val="20"/>
          <w:szCs w:val="20"/>
          <w:lang w:val="af-ZA"/>
        </w:rPr>
      </w:pPr>
      <w:r w:rsidRPr="006031FD">
        <w:rPr>
          <w:rFonts w:ascii="GHEA Grapalat" w:hAnsi="GHEA Grapalat"/>
          <w:i/>
          <w:sz w:val="20"/>
          <w:szCs w:val="20"/>
        </w:rPr>
        <w:t>* Заполняется секретарем Комиссии до опубликования приглашения в бюллетене.</w:t>
      </w:r>
    </w:p>
    <w:p w:rsidR="00163D37" w:rsidRPr="006031FD" w:rsidRDefault="00163D37" w:rsidP="00163D37">
      <w:pPr>
        <w:jc w:val="both"/>
        <w:rPr>
          <w:rFonts w:ascii="GHEA Grapalat" w:hAnsi="GHEA Grapalat"/>
          <w:sz w:val="20"/>
          <w:szCs w:val="20"/>
          <w:lang w:val="af-ZA"/>
        </w:rPr>
      </w:pPr>
      <w:r w:rsidRPr="006031FD">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6031FD" w:rsidRDefault="009925D0">
      <w:pPr>
        <w:rPr>
          <w:rFonts w:ascii="GHEA Grapalat" w:hAnsi="GHEA Grapalat"/>
        </w:rPr>
      </w:pPr>
      <w:r w:rsidRPr="006031FD">
        <w:rPr>
          <w:rFonts w:ascii="GHEA Grapalat" w:hAnsi="GHEA Grapalat"/>
        </w:rPr>
        <w:br w:type="page"/>
      </w:r>
    </w:p>
    <w:p w:rsidR="00A91BD6" w:rsidRPr="006031FD" w:rsidRDefault="00A91BD6" w:rsidP="002528A8">
      <w:pPr>
        <w:widowControl w:val="0"/>
        <w:jc w:val="both"/>
        <w:rPr>
          <w:rFonts w:ascii="GHEA Grapalat" w:hAnsi="GHEA Grapalat"/>
          <w:u w:val="single"/>
        </w:rPr>
      </w:pPr>
    </w:p>
    <w:p w:rsidR="00B2572B" w:rsidRPr="006031FD" w:rsidRDefault="00B2572B" w:rsidP="00DA3A61">
      <w:pPr>
        <w:widowControl w:val="0"/>
        <w:spacing w:after="160" w:line="360" w:lineRule="auto"/>
        <w:ind w:left="720" w:firstLine="720"/>
        <w:jc w:val="both"/>
        <w:rPr>
          <w:rFonts w:ascii="GHEA Grapalat" w:hAnsi="GHEA Grapalat"/>
        </w:rPr>
      </w:pPr>
    </w:p>
    <w:p w:rsidR="00B2572B" w:rsidRPr="006031FD" w:rsidRDefault="00B2572B" w:rsidP="00DA3A61">
      <w:pPr>
        <w:pStyle w:val="31"/>
        <w:widowControl w:val="0"/>
        <w:spacing w:after="160"/>
        <w:ind w:firstLine="0"/>
        <w:jc w:val="right"/>
        <w:rPr>
          <w:rFonts w:ascii="GHEA Grapalat" w:hAnsi="GHEA Grapalat" w:cs="Arial"/>
          <w:b/>
          <w:sz w:val="24"/>
          <w:szCs w:val="24"/>
        </w:rPr>
      </w:pPr>
      <w:r w:rsidRPr="006031FD">
        <w:rPr>
          <w:rFonts w:ascii="GHEA Grapalat" w:hAnsi="GHEA Grapalat"/>
          <w:b/>
          <w:sz w:val="24"/>
          <w:szCs w:val="24"/>
        </w:rPr>
        <w:t xml:space="preserve">Приложение № </w:t>
      </w:r>
      <w:r w:rsidR="00460D8B" w:rsidRPr="006031FD">
        <w:rPr>
          <w:rFonts w:ascii="GHEA Grapalat" w:hAnsi="GHEA Grapalat"/>
          <w:b/>
          <w:sz w:val="24"/>
          <w:szCs w:val="24"/>
        </w:rPr>
        <w:t>2</w:t>
      </w:r>
    </w:p>
    <w:p w:rsidR="00B2572B" w:rsidRPr="006031FD" w:rsidRDefault="00B2572B" w:rsidP="00DA3A61">
      <w:pPr>
        <w:pStyle w:val="31"/>
        <w:widowControl w:val="0"/>
        <w:spacing w:after="160"/>
        <w:jc w:val="right"/>
        <w:rPr>
          <w:rFonts w:ascii="GHEA Grapalat" w:hAnsi="GHEA Grapalat" w:cs="Arial"/>
          <w:b/>
          <w:sz w:val="24"/>
          <w:szCs w:val="24"/>
        </w:rPr>
      </w:pPr>
      <w:r w:rsidRPr="006031FD">
        <w:rPr>
          <w:rFonts w:ascii="GHEA Grapalat" w:hAnsi="GHEA Grapalat"/>
          <w:b/>
          <w:sz w:val="24"/>
          <w:szCs w:val="24"/>
        </w:rPr>
        <w:t>к Приглашению на запрос котировок</w:t>
      </w:r>
      <w:r w:rsidR="00574405" w:rsidRPr="006031FD">
        <w:rPr>
          <w:rFonts w:ascii="GHEA Grapalat" w:hAnsi="GHEA Grapalat" w:cs="Arial"/>
          <w:b/>
          <w:sz w:val="24"/>
          <w:szCs w:val="24"/>
        </w:rPr>
        <w:br/>
      </w:r>
      <w:r w:rsidR="0086749E" w:rsidRPr="006031FD">
        <w:rPr>
          <w:rFonts w:ascii="GHEA Grapalat" w:hAnsi="GHEA Grapalat"/>
          <w:b/>
          <w:sz w:val="24"/>
          <w:szCs w:val="24"/>
        </w:rPr>
        <w:t xml:space="preserve">под кодом </w:t>
      </w:r>
      <w:r w:rsidR="00104D1F" w:rsidRPr="006031FD">
        <w:rPr>
          <w:rFonts w:ascii="GHEA Grapalat" w:hAnsi="GHEA Grapalat"/>
          <w:b/>
          <w:sz w:val="24"/>
          <w:szCs w:val="24"/>
        </w:rPr>
        <w:t>-ШМА-GHAPDzB--20-/01</w:t>
      </w:r>
    </w:p>
    <w:p w:rsidR="00B2572B" w:rsidRPr="006031FD" w:rsidRDefault="00B2572B" w:rsidP="00DA3A61">
      <w:pPr>
        <w:widowControl w:val="0"/>
        <w:spacing w:after="160" w:line="360" w:lineRule="auto"/>
        <w:ind w:firstLine="567"/>
        <w:jc w:val="center"/>
        <w:rPr>
          <w:rFonts w:ascii="GHEA Grapalat" w:hAnsi="GHEA Grapalat"/>
        </w:rPr>
      </w:pPr>
    </w:p>
    <w:p w:rsidR="00B2572B" w:rsidRPr="006031FD" w:rsidRDefault="00B2572B" w:rsidP="00DA3A61">
      <w:pPr>
        <w:widowControl w:val="0"/>
        <w:spacing w:after="160" w:line="360" w:lineRule="auto"/>
        <w:ind w:left="-66"/>
        <w:jc w:val="center"/>
        <w:rPr>
          <w:rFonts w:ascii="GHEA Grapalat" w:hAnsi="GHEA Grapalat"/>
          <w:b/>
        </w:rPr>
      </w:pPr>
      <w:r w:rsidRPr="006031FD">
        <w:rPr>
          <w:rFonts w:ascii="GHEA Grapalat" w:hAnsi="GHEA Grapalat"/>
          <w:b/>
        </w:rPr>
        <w:t>ЦЕНОВОЕ ПРЕДЛОЖЕНИЕ</w:t>
      </w:r>
    </w:p>
    <w:p w:rsidR="00B2572B" w:rsidRPr="006031FD" w:rsidRDefault="00B2572B" w:rsidP="00DA3A61">
      <w:pPr>
        <w:widowControl w:val="0"/>
        <w:spacing w:after="160" w:line="360" w:lineRule="auto"/>
        <w:ind w:firstLine="567"/>
        <w:rPr>
          <w:rFonts w:ascii="GHEA Grapalat" w:hAnsi="GHEA Grapalat"/>
        </w:rPr>
      </w:pPr>
    </w:p>
    <w:p w:rsidR="00574405" w:rsidRPr="006031FD" w:rsidRDefault="00B2572B" w:rsidP="00104D1F">
      <w:pPr>
        <w:widowControl w:val="0"/>
        <w:spacing w:line="360" w:lineRule="auto"/>
        <w:jc w:val="both"/>
        <w:rPr>
          <w:rFonts w:ascii="GHEA Grapalat" w:hAnsi="GHEA Grapalat"/>
        </w:rPr>
      </w:pPr>
      <w:r w:rsidRPr="006031FD">
        <w:rPr>
          <w:rFonts w:ascii="GHEA Grapalat" w:hAnsi="GHEA Grapalat"/>
        </w:rPr>
        <w:t>Рассмотрев приглашение на запрос котировок по</w:t>
      </w:r>
      <w:r w:rsidR="00574405" w:rsidRPr="006031FD">
        <w:rPr>
          <w:rFonts w:ascii="GHEA Grapalat" w:hAnsi="GHEA Grapalat"/>
        </w:rPr>
        <w:t xml:space="preserve">д кодом </w:t>
      </w:r>
      <w:r w:rsidR="00104D1F" w:rsidRPr="006031FD">
        <w:rPr>
          <w:rFonts w:ascii="GHEA Grapalat" w:hAnsi="GHEA Grapalat"/>
          <w:b/>
        </w:rPr>
        <w:t>-ШМА-GHAPDzB--20-/01</w:t>
      </w:r>
      <w:r w:rsidR="00574405" w:rsidRPr="006031FD">
        <w:rPr>
          <w:rFonts w:ascii="GHEA Grapalat" w:hAnsi="GHEA Grapalat"/>
        </w:rPr>
        <w:t>втом числе проект заклю</w:t>
      </w:r>
      <w:r w:rsidR="00104D1F" w:rsidRPr="006031FD">
        <w:rPr>
          <w:rFonts w:ascii="GHEA Grapalat" w:hAnsi="GHEA Grapalat"/>
        </w:rPr>
        <w:t>чаемого договора__________</w:t>
      </w:r>
      <w:r w:rsidR="00574405" w:rsidRPr="006031FD">
        <w:rPr>
          <w:rFonts w:ascii="GHEA Grapalat" w:hAnsi="GHEA Grapalat"/>
        </w:rPr>
        <w:t>___________________</w:t>
      </w:r>
    </w:p>
    <w:p w:rsidR="00574405" w:rsidRPr="006031FD" w:rsidRDefault="00574405" w:rsidP="00104D1F">
      <w:pPr>
        <w:widowControl w:val="0"/>
        <w:ind w:left="5529" w:hanging="6"/>
        <w:jc w:val="both"/>
        <w:rPr>
          <w:rFonts w:ascii="GHEA Grapalat" w:hAnsi="GHEA Grapalat"/>
          <w:vertAlign w:val="superscript"/>
        </w:rPr>
      </w:pPr>
      <w:r w:rsidRPr="006031FD">
        <w:rPr>
          <w:rFonts w:ascii="GHEA Grapalat" w:hAnsi="GHEA Grapalat"/>
          <w:vertAlign w:val="superscript"/>
        </w:rPr>
        <w:t>наименование участника</w:t>
      </w:r>
    </w:p>
    <w:p w:rsidR="00B2572B" w:rsidRPr="006031FD" w:rsidRDefault="00B2572B" w:rsidP="00574405">
      <w:pPr>
        <w:widowControl w:val="0"/>
        <w:spacing w:after="160" w:line="360" w:lineRule="auto"/>
        <w:jc w:val="both"/>
        <w:rPr>
          <w:rFonts w:ascii="GHEA Grapalat" w:hAnsi="GHEA Grapalat" w:cs="Arial"/>
        </w:rPr>
      </w:pPr>
      <w:r w:rsidRPr="006031FD">
        <w:rPr>
          <w:rFonts w:ascii="GHEA Grapalat" w:hAnsi="GHEA Grapalat"/>
        </w:rPr>
        <w:t xml:space="preserve">предлагает </w:t>
      </w:r>
      <w:r w:rsidR="00871B22" w:rsidRPr="006031FD">
        <w:rPr>
          <w:rFonts w:ascii="GHEA Grapalat" w:hAnsi="GHEA Grapalat"/>
        </w:rPr>
        <w:t>выполнить договор по нижеуказанным общим ценам:</w:t>
      </w:r>
    </w:p>
    <w:p w:rsidR="00B2572B" w:rsidRPr="006031FD" w:rsidRDefault="00B2572B" w:rsidP="00574405">
      <w:pPr>
        <w:widowControl w:val="0"/>
        <w:spacing w:after="160" w:line="360" w:lineRule="auto"/>
        <w:jc w:val="right"/>
        <w:rPr>
          <w:rFonts w:ascii="GHEA Grapalat" w:hAnsi="GHEA Grapalat"/>
        </w:rPr>
      </w:pPr>
      <w:r w:rsidRPr="006031FD">
        <w:rPr>
          <w:rFonts w:ascii="GHEA Grapalat" w:hAnsi="GHEA Grapalat"/>
        </w:rPr>
        <w:t>драмов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6031FD"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6031FD" w:rsidRDefault="00B2572B" w:rsidP="00EA63CF">
            <w:pPr>
              <w:widowControl w:val="0"/>
              <w:spacing w:after="120"/>
              <w:jc w:val="center"/>
              <w:rPr>
                <w:rFonts w:ascii="GHEA Grapalat" w:hAnsi="GHEA Grapalat"/>
                <w:b/>
                <w:bCs/>
                <w:sz w:val="20"/>
                <w:szCs w:val="20"/>
              </w:rPr>
            </w:pPr>
            <w:r w:rsidRPr="006031FD">
              <w:rPr>
                <w:rFonts w:ascii="GHEA Grapalat" w:hAnsi="GHEA Grapalat"/>
                <w:b/>
                <w:sz w:val="20"/>
                <w:szCs w:val="20"/>
              </w:rPr>
              <w:t>Номера</w:t>
            </w:r>
          </w:p>
          <w:p w:rsidR="00B2572B" w:rsidRPr="006031FD" w:rsidRDefault="00B2572B" w:rsidP="00EA63CF">
            <w:pPr>
              <w:widowControl w:val="0"/>
              <w:spacing w:after="120"/>
              <w:jc w:val="center"/>
              <w:rPr>
                <w:rFonts w:ascii="GHEA Grapalat" w:hAnsi="GHEA Grapalat"/>
                <w:b/>
                <w:bCs/>
                <w:sz w:val="20"/>
                <w:szCs w:val="20"/>
              </w:rPr>
            </w:pPr>
            <w:r w:rsidRPr="006031FD">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6031FD" w:rsidRDefault="00B2572B" w:rsidP="00EA63CF">
            <w:pPr>
              <w:widowControl w:val="0"/>
              <w:spacing w:after="120"/>
              <w:jc w:val="center"/>
              <w:rPr>
                <w:rFonts w:ascii="GHEA Grapalat" w:hAnsi="GHEA Grapalat"/>
                <w:b/>
                <w:bCs/>
                <w:sz w:val="20"/>
                <w:szCs w:val="20"/>
              </w:rPr>
            </w:pPr>
            <w:r w:rsidRPr="006031FD">
              <w:rPr>
                <w:rFonts w:ascii="GHEA Grapalat" w:hAnsi="GHEA Grapalat"/>
                <w:b/>
                <w:sz w:val="20"/>
                <w:szCs w:val="20"/>
              </w:rPr>
              <w:t>Наименование</w:t>
            </w:r>
            <w:r w:rsidRPr="006031FD">
              <w:rPr>
                <w:rFonts w:ascii="Sylfaen" w:hAnsi="Sylfaen"/>
                <w:b/>
                <w:sz w:val="20"/>
                <w:szCs w:val="20"/>
              </w:rPr>
              <w:t> </w:t>
            </w:r>
            <w:r w:rsidRPr="006031FD">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6031FD" w:rsidRDefault="00B2572B" w:rsidP="00EA63CF">
            <w:pPr>
              <w:widowControl w:val="0"/>
              <w:spacing w:after="120"/>
              <w:jc w:val="center"/>
              <w:rPr>
                <w:rFonts w:ascii="GHEA Grapalat" w:hAnsi="GHEA Grapalat"/>
                <w:b/>
                <w:bCs/>
                <w:sz w:val="20"/>
                <w:szCs w:val="20"/>
              </w:rPr>
            </w:pPr>
            <w:r w:rsidRPr="006031FD">
              <w:rPr>
                <w:rFonts w:ascii="GHEA Grapalat" w:hAnsi="GHEA Grapalat"/>
                <w:b/>
                <w:sz w:val="20"/>
                <w:szCs w:val="20"/>
              </w:rPr>
              <w:t>Стоимость (сумма себестоимости и прогнозируемой прибыли)</w:t>
            </w:r>
            <w:r w:rsidR="00EA63CF" w:rsidRPr="006031FD">
              <w:rPr>
                <w:rFonts w:ascii="GHEA Grapalat" w:hAnsi="GHEA Grapalat"/>
                <w:b/>
                <w:bCs/>
                <w:sz w:val="20"/>
                <w:szCs w:val="20"/>
              </w:rPr>
              <w:br/>
            </w:r>
            <w:r w:rsidRPr="006031FD">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6031FD" w:rsidRDefault="00B2572B" w:rsidP="00EA63CF">
            <w:pPr>
              <w:widowControl w:val="0"/>
              <w:spacing w:after="120"/>
              <w:jc w:val="center"/>
              <w:rPr>
                <w:rFonts w:ascii="GHEA Grapalat" w:hAnsi="GHEA Grapalat"/>
                <w:b/>
                <w:bCs/>
                <w:sz w:val="20"/>
                <w:szCs w:val="20"/>
              </w:rPr>
            </w:pPr>
            <w:r w:rsidRPr="006031FD">
              <w:rPr>
                <w:rFonts w:ascii="GHEA Grapalat" w:hAnsi="GHEA Grapalat"/>
                <w:b/>
                <w:sz w:val="20"/>
                <w:szCs w:val="20"/>
              </w:rPr>
              <w:t>НДС</w:t>
            </w:r>
            <w:r w:rsidR="009F2DF2" w:rsidRPr="006031FD">
              <w:rPr>
                <w:rStyle w:val="af6"/>
                <w:rFonts w:ascii="GHEA Grapalat" w:hAnsi="GHEA Grapalat"/>
                <w:b/>
                <w:sz w:val="20"/>
                <w:szCs w:val="20"/>
              </w:rPr>
              <w:footnoteReference w:customMarkFollows="1" w:id="13"/>
              <w:t>**</w:t>
            </w:r>
          </w:p>
          <w:p w:rsidR="00B2572B" w:rsidRPr="006031FD" w:rsidRDefault="00B2572B" w:rsidP="00EA63CF">
            <w:pPr>
              <w:widowControl w:val="0"/>
              <w:spacing w:after="120"/>
              <w:jc w:val="center"/>
              <w:rPr>
                <w:rFonts w:ascii="GHEA Grapalat" w:hAnsi="GHEA Grapalat"/>
                <w:b/>
                <w:bCs/>
                <w:sz w:val="20"/>
                <w:szCs w:val="20"/>
              </w:rPr>
            </w:pPr>
            <w:r w:rsidRPr="006031FD">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6031FD" w:rsidRDefault="00B2572B" w:rsidP="00EA63CF">
            <w:pPr>
              <w:widowControl w:val="0"/>
              <w:spacing w:after="120"/>
              <w:jc w:val="center"/>
              <w:rPr>
                <w:rFonts w:ascii="GHEA Grapalat" w:hAnsi="GHEA Grapalat"/>
                <w:b/>
                <w:bCs/>
                <w:sz w:val="20"/>
                <w:szCs w:val="20"/>
              </w:rPr>
            </w:pPr>
            <w:r w:rsidRPr="006031FD">
              <w:rPr>
                <w:rFonts w:ascii="GHEA Grapalat" w:hAnsi="GHEA Grapalat"/>
                <w:b/>
                <w:sz w:val="20"/>
                <w:szCs w:val="20"/>
              </w:rPr>
              <w:t>Общая цена</w:t>
            </w:r>
            <w:r w:rsidR="00EA63CF" w:rsidRPr="006031FD">
              <w:rPr>
                <w:rFonts w:ascii="GHEA Grapalat" w:hAnsi="GHEA Grapalat"/>
                <w:b/>
                <w:bCs/>
                <w:sz w:val="20"/>
                <w:szCs w:val="20"/>
              </w:rPr>
              <w:br/>
            </w:r>
            <w:r w:rsidRPr="006031FD">
              <w:rPr>
                <w:rFonts w:ascii="GHEA Grapalat" w:hAnsi="GHEA Grapalat"/>
                <w:b/>
                <w:sz w:val="20"/>
                <w:szCs w:val="20"/>
              </w:rPr>
              <w:t>/прописью и цифрами/</w:t>
            </w:r>
          </w:p>
        </w:tc>
      </w:tr>
      <w:tr w:rsidR="00B2572B" w:rsidRPr="006031FD"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6031FD" w:rsidRDefault="00B2572B" w:rsidP="00EA63CF">
            <w:pPr>
              <w:widowControl w:val="0"/>
              <w:spacing w:after="120"/>
              <w:jc w:val="center"/>
              <w:rPr>
                <w:rFonts w:ascii="GHEA Grapalat" w:hAnsi="GHEA Grapalat"/>
                <w:b/>
                <w:i/>
                <w:sz w:val="20"/>
                <w:szCs w:val="20"/>
              </w:rPr>
            </w:pPr>
            <w:r w:rsidRPr="006031FD">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6031FD" w:rsidRDefault="00B2572B" w:rsidP="00EA63CF">
            <w:pPr>
              <w:widowControl w:val="0"/>
              <w:autoSpaceDE w:val="0"/>
              <w:autoSpaceDN w:val="0"/>
              <w:adjustRightInd w:val="0"/>
              <w:spacing w:after="120"/>
              <w:jc w:val="center"/>
              <w:rPr>
                <w:rFonts w:ascii="GHEA Grapalat" w:hAnsi="GHEA Grapalat"/>
                <w:b/>
                <w:i/>
                <w:sz w:val="20"/>
                <w:szCs w:val="20"/>
              </w:rPr>
            </w:pPr>
            <w:r w:rsidRPr="006031FD">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6031FD" w:rsidRDefault="00B2572B" w:rsidP="00EA63CF">
            <w:pPr>
              <w:widowControl w:val="0"/>
              <w:autoSpaceDE w:val="0"/>
              <w:autoSpaceDN w:val="0"/>
              <w:adjustRightInd w:val="0"/>
              <w:spacing w:after="120"/>
              <w:jc w:val="center"/>
              <w:rPr>
                <w:rFonts w:ascii="GHEA Grapalat" w:hAnsi="GHEA Grapalat"/>
                <w:i/>
                <w:sz w:val="20"/>
                <w:szCs w:val="20"/>
              </w:rPr>
            </w:pPr>
            <w:r w:rsidRPr="006031FD">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6031FD" w:rsidRDefault="00B2572B" w:rsidP="00EA63CF">
            <w:pPr>
              <w:widowControl w:val="0"/>
              <w:autoSpaceDE w:val="0"/>
              <w:autoSpaceDN w:val="0"/>
              <w:adjustRightInd w:val="0"/>
              <w:spacing w:after="120"/>
              <w:jc w:val="center"/>
              <w:rPr>
                <w:rFonts w:ascii="GHEA Grapalat" w:hAnsi="GHEA Grapalat"/>
                <w:i/>
                <w:sz w:val="20"/>
                <w:szCs w:val="20"/>
              </w:rPr>
            </w:pPr>
            <w:r w:rsidRPr="006031FD">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6031FD" w:rsidRDefault="00B2572B" w:rsidP="00EA63CF">
            <w:pPr>
              <w:widowControl w:val="0"/>
              <w:autoSpaceDE w:val="0"/>
              <w:autoSpaceDN w:val="0"/>
              <w:adjustRightInd w:val="0"/>
              <w:spacing w:after="120"/>
              <w:jc w:val="center"/>
              <w:rPr>
                <w:rFonts w:ascii="GHEA Grapalat" w:hAnsi="GHEA Grapalat"/>
                <w:i/>
                <w:sz w:val="20"/>
                <w:szCs w:val="20"/>
              </w:rPr>
            </w:pPr>
            <w:r w:rsidRPr="006031FD">
              <w:rPr>
                <w:rFonts w:ascii="GHEA Grapalat" w:hAnsi="GHEA Grapalat"/>
                <w:b/>
                <w:i/>
                <w:sz w:val="20"/>
                <w:szCs w:val="20"/>
              </w:rPr>
              <w:t>5=3+4</w:t>
            </w:r>
          </w:p>
        </w:tc>
      </w:tr>
      <w:tr w:rsidR="00B2572B" w:rsidRPr="006031FD"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031FD" w:rsidRDefault="00B2572B" w:rsidP="00EA63CF">
            <w:pPr>
              <w:widowControl w:val="0"/>
              <w:autoSpaceDE w:val="0"/>
              <w:autoSpaceDN w:val="0"/>
              <w:adjustRightInd w:val="0"/>
              <w:spacing w:after="120"/>
              <w:jc w:val="center"/>
              <w:rPr>
                <w:rFonts w:ascii="GHEA Grapalat" w:hAnsi="GHEA Grapalat"/>
                <w:b/>
                <w:bCs/>
                <w:sz w:val="20"/>
                <w:szCs w:val="20"/>
              </w:rPr>
            </w:pPr>
            <w:r w:rsidRPr="006031FD">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031FD" w:rsidRDefault="00B2572B" w:rsidP="00EA63CF">
            <w:pPr>
              <w:widowControl w:val="0"/>
              <w:autoSpaceDE w:val="0"/>
              <w:autoSpaceDN w:val="0"/>
              <w:adjustRightInd w:val="0"/>
              <w:spacing w:after="120"/>
              <w:rPr>
                <w:rFonts w:ascii="GHEA Grapalat" w:hAnsi="GHEA Grapalat"/>
                <w:sz w:val="16"/>
                <w:szCs w:val="20"/>
              </w:rPr>
            </w:pPr>
            <w:r w:rsidRPr="006031FD">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6031FD"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6031FD"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6031FD" w:rsidRDefault="00B2572B" w:rsidP="00EA63CF">
            <w:pPr>
              <w:widowControl w:val="0"/>
              <w:spacing w:after="120"/>
              <w:jc w:val="center"/>
              <w:rPr>
                <w:rFonts w:ascii="GHEA Grapalat" w:hAnsi="GHEA Grapalat"/>
                <w:sz w:val="20"/>
                <w:szCs w:val="20"/>
              </w:rPr>
            </w:pPr>
          </w:p>
        </w:tc>
      </w:tr>
      <w:tr w:rsidR="00B2572B" w:rsidRPr="006031FD"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031FD" w:rsidRDefault="00B2572B" w:rsidP="00EA63CF">
            <w:pPr>
              <w:widowControl w:val="0"/>
              <w:autoSpaceDE w:val="0"/>
              <w:autoSpaceDN w:val="0"/>
              <w:adjustRightInd w:val="0"/>
              <w:spacing w:after="120"/>
              <w:jc w:val="center"/>
              <w:rPr>
                <w:rFonts w:ascii="GHEA Grapalat" w:hAnsi="GHEA Grapalat"/>
                <w:b/>
                <w:bCs/>
                <w:sz w:val="20"/>
                <w:szCs w:val="20"/>
              </w:rPr>
            </w:pPr>
            <w:r w:rsidRPr="006031FD">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031FD" w:rsidRDefault="00B2572B" w:rsidP="00EA63CF">
            <w:pPr>
              <w:widowControl w:val="0"/>
              <w:autoSpaceDE w:val="0"/>
              <w:autoSpaceDN w:val="0"/>
              <w:adjustRightInd w:val="0"/>
              <w:spacing w:after="120"/>
              <w:rPr>
                <w:rFonts w:ascii="GHEA Grapalat" w:hAnsi="GHEA Grapalat"/>
                <w:sz w:val="16"/>
                <w:szCs w:val="20"/>
              </w:rPr>
            </w:pPr>
            <w:r w:rsidRPr="006031FD">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6031FD"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6031FD"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6031FD" w:rsidRDefault="00B2572B" w:rsidP="00EA63CF">
            <w:pPr>
              <w:widowControl w:val="0"/>
              <w:spacing w:after="120"/>
              <w:jc w:val="center"/>
              <w:rPr>
                <w:rFonts w:ascii="GHEA Grapalat" w:hAnsi="GHEA Grapalat"/>
                <w:sz w:val="20"/>
                <w:szCs w:val="20"/>
              </w:rPr>
            </w:pPr>
          </w:p>
        </w:tc>
      </w:tr>
      <w:tr w:rsidR="00B2572B" w:rsidRPr="006031FD"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031FD" w:rsidRDefault="00B2572B" w:rsidP="00EA63CF">
            <w:pPr>
              <w:widowControl w:val="0"/>
              <w:autoSpaceDE w:val="0"/>
              <w:autoSpaceDN w:val="0"/>
              <w:adjustRightInd w:val="0"/>
              <w:spacing w:after="120"/>
              <w:jc w:val="center"/>
              <w:rPr>
                <w:rFonts w:ascii="GHEA Grapalat" w:hAnsi="GHEA Grapalat"/>
                <w:b/>
                <w:bCs/>
                <w:sz w:val="20"/>
                <w:szCs w:val="20"/>
              </w:rPr>
            </w:pPr>
            <w:r w:rsidRPr="006031FD">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031FD" w:rsidRDefault="00B2572B" w:rsidP="00EA63CF">
            <w:pPr>
              <w:widowControl w:val="0"/>
              <w:autoSpaceDE w:val="0"/>
              <w:autoSpaceDN w:val="0"/>
              <w:adjustRightInd w:val="0"/>
              <w:spacing w:after="120"/>
              <w:rPr>
                <w:rFonts w:ascii="GHEA Grapalat" w:hAnsi="GHEA Grapalat"/>
                <w:sz w:val="16"/>
                <w:szCs w:val="20"/>
              </w:rPr>
            </w:pPr>
            <w:r w:rsidRPr="006031FD">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6031FD"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6031FD"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6031FD" w:rsidRDefault="00B2572B" w:rsidP="00EA63CF">
            <w:pPr>
              <w:widowControl w:val="0"/>
              <w:spacing w:after="120"/>
              <w:jc w:val="center"/>
              <w:rPr>
                <w:rFonts w:ascii="GHEA Grapalat" w:hAnsi="GHEA Grapalat"/>
                <w:sz w:val="20"/>
                <w:szCs w:val="20"/>
              </w:rPr>
            </w:pPr>
          </w:p>
        </w:tc>
      </w:tr>
      <w:tr w:rsidR="00B2572B" w:rsidRPr="006031FD"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031FD" w:rsidRDefault="00B2572B" w:rsidP="00EA63CF">
            <w:pPr>
              <w:widowControl w:val="0"/>
              <w:autoSpaceDE w:val="0"/>
              <w:autoSpaceDN w:val="0"/>
              <w:adjustRightInd w:val="0"/>
              <w:spacing w:after="120"/>
              <w:jc w:val="center"/>
              <w:rPr>
                <w:rFonts w:ascii="GHEA Grapalat" w:hAnsi="GHEA Grapalat"/>
                <w:b/>
                <w:bCs/>
                <w:sz w:val="20"/>
                <w:szCs w:val="20"/>
              </w:rPr>
            </w:pPr>
            <w:r w:rsidRPr="006031FD">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031FD" w:rsidRDefault="00B2572B" w:rsidP="00EA63CF">
            <w:pPr>
              <w:widowControl w:val="0"/>
              <w:autoSpaceDE w:val="0"/>
              <w:autoSpaceDN w:val="0"/>
              <w:adjustRightInd w:val="0"/>
              <w:spacing w:after="120"/>
              <w:rPr>
                <w:rFonts w:ascii="GHEA Grapalat" w:hAnsi="GHEA Grapalat"/>
                <w:sz w:val="20"/>
                <w:szCs w:val="20"/>
              </w:rPr>
            </w:pPr>
            <w:r w:rsidRPr="006031FD">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6031FD"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6031FD"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6031FD" w:rsidRDefault="00B2572B" w:rsidP="00EA63CF">
            <w:pPr>
              <w:widowControl w:val="0"/>
              <w:spacing w:after="120"/>
              <w:jc w:val="center"/>
              <w:rPr>
                <w:rFonts w:ascii="GHEA Grapalat" w:hAnsi="GHEA Grapalat"/>
                <w:sz w:val="20"/>
                <w:szCs w:val="20"/>
              </w:rPr>
            </w:pPr>
          </w:p>
        </w:tc>
      </w:tr>
      <w:tr w:rsidR="00B2572B" w:rsidRPr="006031FD"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031FD" w:rsidRDefault="00B2572B" w:rsidP="00EA63CF">
            <w:pPr>
              <w:widowControl w:val="0"/>
              <w:autoSpaceDE w:val="0"/>
              <w:autoSpaceDN w:val="0"/>
              <w:adjustRightInd w:val="0"/>
              <w:spacing w:after="120"/>
              <w:jc w:val="center"/>
              <w:rPr>
                <w:rFonts w:ascii="GHEA Grapalat" w:hAnsi="GHEA Grapalat"/>
                <w:b/>
                <w:bCs/>
                <w:sz w:val="20"/>
                <w:szCs w:val="20"/>
              </w:rPr>
            </w:pPr>
            <w:r w:rsidRPr="006031FD">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031FD" w:rsidRDefault="00B2572B" w:rsidP="00EA63CF">
            <w:pPr>
              <w:widowControl w:val="0"/>
              <w:autoSpaceDE w:val="0"/>
              <w:autoSpaceDN w:val="0"/>
              <w:adjustRightInd w:val="0"/>
              <w:spacing w:after="120"/>
              <w:rPr>
                <w:rFonts w:ascii="GHEA Grapalat" w:hAnsi="GHEA Grapalat"/>
                <w:sz w:val="20"/>
                <w:szCs w:val="20"/>
              </w:rPr>
            </w:pPr>
            <w:r w:rsidRPr="006031FD">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031FD"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031FD"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031FD" w:rsidRDefault="00B2572B" w:rsidP="00EA63CF">
            <w:pPr>
              <w:widowControl w:val="0"/>
              <w:spacing w:after="120"/>
              <w:jc w:val="center"/>
              <w:rPr>
                <w:rFonts w:ascii="GHEA Grapalat" w:hAnsi="GHEA Grapalat"/>
                <w:sz w:val="20"/>
                <w:szCs w:val="20"/>
              </w:rPr>
            </w:pPr>
          </w:p>
        </w:tc>
      </w:tr>
    </w:tbl>
    <w:p w:rsidR="00574405" w:rsidRPr="006031FD" w:rsidRDefault="00574405" w:rsidP="00574405">
      <w:pPr>
        <w:widowControl w:val="0"/>
        <w:tabs>
          <w:tab w:val="left" w:pos="6804"/>
        </w:tabs>
        <w:jc w:val="center"/>
        <w:rPr>
          <w:rFonts w:ascii="GHEA Grapalat" w:hAnsi="GHEA Grapalat"/>
        </w:rPr>
      </w:pPr>
      <w:r w:rsidRPr="006031FD">
        <w:rPr>
          <w:rFonts w:ascii="GHEA Grapalat" w:hAnsi="GHEA Grapalat"/>
        </w:rPr>
        <w:t>_________________________________________________</w:t>
      </w:r>
      <w:r w:rsidRPr="006031FD">
        <w:rPr>
          <w:rFonts w:ascii="GHEA Grapalat" w:hAnsi="GHEA Grapalat"/>
        </w:rPr>
        <w:tab/>
        <w:t>_________________</w:t>
      </w:r>
    </w:p>
    <w:p w:rsidR="00574405" w:rsidRPr="006031FD" w:rsidRDefault="00574405" w:rsidP="00574405">
      <w:pPr>
        <w:widowControl w:val="0"/>
        <w:tabs>
          <w:tab w:val="left" w:pos="7513"/>
        </w:tabs>
        <w:spacing w:after="160" w:line="360" w:lineRule="auto"/>
        <w:ind w:left="709"/>
        <w:jc w:val="both"/>
        <w:rPr>
          <w:rFonts w:ascii="GHEA Grapalat" w:hAnsi="GHEA Grapalat" w:cs="Arial"/>
          <w:sz w:val="16"/>
        </w:rPr>
      </w:pPr>
      <w:r w:rsidRPr="006031FD">
        <w:rPr>
          <w:rFonts w:ascii="GHEA Grapalat" w:hAnsi="GHEA Grapalat"/>
          <w:sz w:val="16"/>
        </w:rPr>
        <w:t>наименование участника (должность, имя, фамилия руководителя</w:t>
      </w:r>
      <w:r w:rsidRPr="006031FD">
        <w:rPr>
          <w:rFonts w:ascii="GHEA Grapalat" w:hAnsi="GHEA Grapalat"/>
          <w:sz w:val="16"/>
        </w:rPr>
        <w:tab/>
        <w:t>подпись</w:t>
      </w:r>
    </w:p>
    <w:p w:rsidR="00B2572B" w:rsidRPr="006031FD" w:rsidRDefault="005B2F9D" w:rsidP="00B8141B">
      <w:pPr>
        <w:jc w:val="right"/>
        <w:rPr>
          <w:rFonts w:ascii="GHEA Grapalat" w:hAnsi="GHEA Grapalat" w:cs="Arial"/>
          <w:b/>
        </w:rPr>
      </w:pPr>
      <w:ins w:id="0" w:author="Vardan" w:date="2019-06-13T07:44:00Z">
        <w:r w:rsidRPr="006031FD">
          <w:rPr>
            <w:rFonts w:ascii="GHEA Grapalat" w:hAnsi="GHEA Grapalat"/>
            <w:b/>
          </w:rPr>
          <w:br w:type="page"/>
        </w:r>
      </w:ins>
      <w:r w:rsidR="00B2572B" w:rsidRPr="006031FD">
        <w:rPr>
          <w:rFonts w:ascii="GHEA Grapalat" w:hAnsi="GHEA Grapalat"/>
          <w:b/>
        </w:rPr>
        <w:lastRenderedPageBreak/>
        <w:t xml:space="preserve">Приложение № </w:t>
      </w:r>
      <w:r w:rsidR="00460D8B" w:rsidRPr="006031FD">
        <w:rPr>
          <w:rFonts w:ascii="GHEA Grapalat" w:hAnsi="GHEA Grapalat"/>
          <w:b/>
        </w:rPr>
        <w:t>3</w:t>
      </w:r>
    </w:p>
    <w:p w:rsidR="00B2572B" w:rsidRPr="006031FD" w:rsidRDefault="00B2572B" w:rsidP="00DA3A61">
      <w:pPr>
        <w:pStyle w:val="31"/>
        <w:widowControl w:val="0"/>
        <w:spacing w:after="160"/>
        <w:jc w:val="right"/>
        <w:rPr>
          <w:rFonts w:ascii="GHEA Grapalat" w:hAnsi="GHEA Grapalat" w:cs="Arial"/>
          <w:b/>
          <w:sz w:val="24"/>
          <w:szCs w:val="24"/>
        </w:rPr>
      </w:pPr>
      <w:r w:rsidRPr="006031FD">
        <w:rPr>
          <w:rFonts w:ascii="GHEA Grapalat" w:hAnsi="GHEA Grapalat"/>
          <w:b/>
          <w:sz w:val="24"/>
          <w:szCs w:val="24"/>
        </w:rPr>
        <w:t>к Приглашению на запрос котировок</w:t>
      </w:r>
      <w:r w:rsidR="00574405" w:rsidRPr="006031FD">
        <w:rPr>
          <w:rFonts w:ascii="GHEA Grapalat" w:hAnsi="GHEA Grapalat" w:cs="Arial"/>
          <w:b/>
          <w:sz w:val="24"/>
          <w:szCs w:val="24"/>
        </w:rPr>
        <w:br/>
      </w:r>
      <w:r w:rsidR="0086749E" w:rsidRPr="006031FD">
        <w:rPr>
          <w:rFonts w:ascii="GHEA Grapalat" w:hAnsi="GHEA Grapalat"/>
          <w:b/>
          <w:sz w:val="24"/>
          <w:szCs w:val="24"/>
        </w:rPr>
        <w:t xml:space="preserve">под кодом </w:t>
      </w:r>
      <w:r w:rsidR="00093448" w:rsidRPr="006031FD">
        <w:rPr>
          <w:rFonts w:ascii="GHEA Grapalat" w:hAnsi="GHEA Grapalat"/>
          <w:b/>
          <w:sz w:val="24"/>
          <w:szCs w:val="24"/>
        </w:rPr>
        <w:t>-ШМА-GHAPDzB--20-/01</w:t>
      </w:r>
    </w:p>
    <w:p w:rsidR="00B2572B" w:rsidRPr="006031FD" w:rsidRDefault="00B2572B" w:rsidP="00DA3A61">
      <w:pPr>
        <w:pStyle w:val="31"/>
        <w:widowControl w:val="0"/>
        <w:spacing w:after="160"/>
        <w:jc w:val="right"/>
        <w:rPr>
          <w:rFonts w:ascii="GHEA Grapalat" w:hAnsi="GHEA Grapalat"/>
          <w:sz w:val="24"/>
          <w:szCs w:val="24"/>
        </w:rPr>
      </w:pPr>
    </w:p>
    <w:p w:rsidR="00B2572B" w:rsidRPr="006031FD" w:rsidRDefault="00B2572B" w:rsidP="00DA3A61">
      <w:pPr>
        <w:widowControl w:val="0"/>
        <w:spacing w:after="160" w:line="360" w:lineRule="auto"/>
        <w:ind w:left="-66"/>
        <w:jc w:val="center"/>
        <w:rPr>
          <w:rFonts w:ascii="GHEA Grapalat" w:hAnsi="GHEA Grapalat"/>
          <w:b/>
        </w:rPr>
      </w:pPr>
      <w:r w:rsidRPr="006031FD">
        <w:rPr>
          <w:rFonts w:ascii="GHEA Grapalat" w:hAnsi="GHEA Grapalat"/>
          <w:b/>
        </w:rPr>
        <w:t>ЗАЯВЛЕНИЕ</w:t>
      </w:r>
    </w:p>
    <w:p w:rsidR="00B2572B" w:rsidRPr="006031FD" w:rsidRDefault="00B2572B" w:rsidP="00DA3A61">
      <w:pPr>
        <w:widowControl w:val="0"/>
        <w:spacing w:after="160" w:line="360" w:lineRule="auto"/>
        <w:ind w:left="-66"/>
        <w:jc w:val="center"/>
        <w:rPr>
          <w:rFonts w:ascii="GHEA Grapalat" w:hAnsi="GHEA Grapalat"/>
          <w:b/>
        </w:rPr>
      </w:pPr>
      <w:r w:rsidRPr="006031FD">
        <w:rPr>
          <w:rFonts w:ascii="GHEA Grapalat" w:hAnsi="GHEA Grapalat"/>
          <w:b/>
        </w:rPr>
        <w:t xml:space="preserve">на представление занявшим первое место участником документов, требуемых приглашением </w:t>
      </w:r>
    </w:p>
    <w:p w:rsidR="00574405" w:rsidRPr="006031FD" w:rsidRDefault="00574405" w:rsidP="00574405">
      <w:pPr>
        <w:widowControl w:val="0"/>
        <w:jc w:val="both"/>
        <w:rPr>
          <w:rFonts w:ascii="GHEA Grapalat" w:hAnsi="GHEA Grapalat"/>
        </w:rPr>
      </w:pPr>
    </w:p>
    <w:p w:rsidR="00574405" w:rsidRPr="006031FD" w:rsidRDefault="00574405" w:rsidP="00574405">
      <w:pPr>
        <w:widowControl w:val="0"/>
        <w:jc w:val="both"/>
        <w:rPr>
          <w:rFonts w:ascii="GHEA Grapalat" w:hAnsi="GHEA Grapalat" w:cs="Arial"/>
        </w:rPr>
      </w:pPr>
      <w:r w:rsidRPr="006031FD">
        <w:rPr>
          <w:rFonts w:ascii="GHEA Grapalat" w:hAnsi="GHEA Grapalat"/>
        </w:rPr>
        <w:t xml:space="preserve">_______________________________, в качестве занявшего первое место участника </w:t>
      </w:r>
    </w:p>
    <w:p w:rsidR="00574405" w:rsidRPr="006031FD" w:rsidRDefault="00574405" w:rsidP="00574405">
      <w:pPr>
        <w:widowControl w:val="0"/>
        <w:spacing w:after="120"/>
        <w:jc w:val="both"/>
        <w:rPr>
          <w:rFonts w:ascii="GHEA Grapalat" w:hAnsi="GHEA Grapalat" w:cs="Arial"/>
          <w:sz w:val="16"/>
          <w:u w:val="single"/>
        </w:rPr>
      </w:pPr>
      <w:r w:rsidRPr="006031FD">
        <w:rPr>
          <w:rFonts w:ascii="GHEA Grapalat" w:hAnsi="GHEA Grapalat"/>
          <w:sz w:val="16"/>
        </w:rPr>
        <w:t>наименование занявшего первое место участника</w:t>
      </w:r>
    </w:p>
    <w:p w:rsidR="00B2572B" w:rsidRPr="006031FD" w:rsidRDefault="00574405" w:rsidP="00DA3A61">
      <w:pPr>
        <w:widowControl w:val="0"/>
        <w:spacing w:after="160" w:line="360" w:lineRule="auto"/>
        <w:jc w:val="both"/>
        <w:rPr>
          <w:rFonts w:ascii="GHEA Grapalat" w:hAnsi="GHEA Grapalat"/>
        </w:rPr>
      </w:pPr>
      <w:r w:rsidRPr="006031FD">
        <w:rPr>
          <w:rFonts w:ascii="GHEA Grapalat" w:hAnsi="GHEA Grapalat"/>
        </w:rPr>
        <w:t xml:space="preserve">в </w:t>
      </w:r>
      <w:r w:rsidR="00504FD5" w:rsidRPr="006031FD">
        <w:rPr>
          <w:rFonts w:ascii="GHEA Grapalat" w:hAnsi="GHEA Grapalat"/>
        </w:rPr>
        <w:t xml:space="preserve">рамках запроса котировок под кодом </w:t>
      </w:r>
      <w:r w:rsidR="00093448" w:rsidRPr="006031FD">
        <w:rPr>
          <w:rFonts w:ascii="GHEA Grapalat" w:hAnsi="GHEA Grapalat"/>
          <w:b/>
        </w:rPr>
        <w:t>-ШМА-GHAPDzB--20-/01</w:t>
      </w:r>
      <w:r w:rsidR="00B2572B" w:rsidRPr="006031FD">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6031FD">
        <w:rPr>
          <w:rStyle w:val="af6"/>
          <w:rFonts w:ascii="GHEA Grapalat" w:hAnsi="GHEA Grapalat"/>
        </w:rPr>
        <w:footnoteReference w:customMarkFollows="1" w:id="14"/>
        <w:t>15</w:t>
      </w:r>
    </w:p>
    <w:p w:rsidR="00B2572B" w:rsidRPr="006031FD" w:rsidRDefault="00B2572B" w:rsidP="00DA3A61">
      <w:pPr>
        <w:widowControl w:val="0"/>
        <w:spacing w:after="160" w:line="360" w:lineRule="auto"/>
        <w:rPr>
          <w:rFonts w:ascii="GHEA Grapalat" w:hAnsi="GHEA Grapalat"/>
        </w:rPr>
      </w:pPr>
    </w:p>
    <w:p w:rsidR="00574405" w:rsidRPr="006031FD" w:rsidRDefault="00574405" w:rsidP="00574405">
      <w:pPr>
        <w:widowControl w:val="0"/>
        <w:tabs>
          <w:tab w:val="left" w:pos="7371"/>
        </w:tabs>
        <w:jc w:val="center"/>
        <w:rPr>
          <w:rFonts w:ascii="GHEA Grapalat" w:hAnsi="GHEA Grapalat"/>
        </w:rPr>
      </w:pPr>
      <w:r w:rsidRPr="006031FD">
        <w:rPr>
          <w:rFonts w:ascii="GHEA Grapalat" w:hAnsi="GHEA Grapalat"/>
        </w:rPr>
        <w:t>_________________________________________________________</w:t>
      </w:r>
      <w:r w:rsidRPr="006031FD">
        <w:rPr>
          <w:rFonts w:ascii="GHEA Grapalat" w:hAnsi="GHEA Grapalat"/>
        </w:rPr>
        <w:tab/>
        <w:t>____________</w:t>
      </w:r>
    </w:p>
    <w:p w:rsidR="00B2572B" w:rsidRPr="006031FD" w:rsidRDefault="00B2572B" w:rsidP="00574405">
      <w:pPr>
        <w:widowControl w:val="0"/>
        <w:tabs>
          <w:tab w:val="left" w:pos="7938"/>
        </w:tabs>
        <w:spacing w:after="160" w:line="360" w:lineRule="auto"/>
        <w:ind w:left="284"/>
        <w:jc w:val="both"/>
        <w:rPr>
          <w:rFonts w:ascii="GHEA Grapalat" w:hAnsi="GHEA Grapalat" w:cs="Sylfaen"/>
        </w:rPr>
      </w:pPr>
      <w:r w:rsidRPr="006031FD">
        <w:rPr>
          <w:rFonts w:ascii="GHEA Grapalat" w:hAnsi="GHEA Grapalat"/>
          <w:sz w:val="16"/>
        </w:rPr>
        <w:t>наименование занявшего первое место участника (должно</w:t>
      </w:r>
      <w:r w:rsidR="00574405" w:rsidRPr="006031FD">
        <w:rPr>
          <w:rFonts w:ascii="GHEA Grapalat" w:hAnsi="GHEA Grapalat"/>
          <w:sz w:val="16"/>
        </w:rPr>
        <w:t>сть, имя, фамилия руководителя)</w:t>
      </w:r>
      <w:r w:rsidR="00574405" w:rsidRPr="006031FD">
        <w:rPr>
          <w:rFonts w:ascii="GHEA Grapalat" w:hAnsi="GHEA Grapalat"/>
          <w:sz w:val="16"/>
        </w:rPr>
        <w:tab/>
      </w:r>
      <w:r w:rsidRPr="006031FD">
        <w:rPr>
          <w:rFonts w:ascii="GHEA Grapalat" w:hAnsi="GHEA Grapalat"/>
          <w:sz w:val="16"/>
        </w:rPr>
        <w:t>подпись</w:t>
      </w:r>
    </w:p>
    <w:p w:rsidR="00B2572B" w:rsidRPr="006031FD" w:rsidRDefault="0097218D" w:rsidP="00C6146A">
      <w:pPr>
        <w:widowControl w:val="0"/>
        <w:spacing w:after="160" w:line="360" w:lineRule="auto"/>
        <w:jc w:val="right"/>
        <w:rPr>
          <w:rFonts w:ascii="GHEA Grapalat" w:hAnsi="GHEA Grapalat"/>
        </w:rPr>
      </w:pPr>
      <w:r w:rsidRPr="006031FD">
        <w:rPr>
          <w:rFonts w:ascii="GHEA Grapalat" w:hAnsi="GHEA Grapalat"/>
        </w:rPr>
        <w:t>М.П.</w:t>
      </w:r>
    </w:p>
    <w:p w:rsidR="00775410" w:rsidRPr="006031FD" w:rsidRDefault="00775410">
      <w:pPr>
        <w:rPr>
          <w:rFonts w:ascii="GHEA Grapalat" w:hAnsi="GHEA Grapalat"/>
          <w:b/>
        </w:rPr>
      </w:pPr>
      <w:r w:rsidRPr="006031FD">
        <w:rPr>
          <w:rFonts w:ascii="GHEA Grapalat" w:hAnsi="GHEA Grapalat"/>
          <w:b/>
          <w:i/>
        </w:rPr>
        <w:br w:type="page"/>
      </w:r>
    </w:p>
    <w:p w:rsidR="00B2572B" w:rsidRPr="006031FD" w:rsidRDefault="00B2572B" w:rsidP="00DA3A61">
      <w:pPr>
        <w:pStyle w:val="3"/>
        <w:keepNext w:val="0"/>
        <w:widowControl w:val="0"/>
        <w:spacing w:after="160"/>
        <w:ind w:firstLine="567"/>
        <w:jc w:val="right"/>
        <w:rPr>
          <w:rFonts w:ascii="GHEA Grapalat" w:hAnsi="GHEA Grapalat" w:cs="Arial"/>
          <w:b/>
          <w:i w:val="0"/>
          <w:sz w:val="24"/>
          <w:szCs w:val="24"/>
        </w:rPr>
      </w:pPr>
      <w:r w:rsidRPr="006031FD">
        <w:rPr>
          <w:rFonts w:ascii="GHEA Grapalat" w:hAnsi="GHEA Grapalat"/>
          <w:b/>
          <w:i w:val="0"/>
          <w:sz w:val="24"/>
          <w:szCs w:val="24"/>
        </w:rPr>
        <w:lastRenderedPageBreak/>
        <w:t>Приложение №</w:t>
      </w:r>
      <w:r w:rsidR="00581C98" w:rsidRPr="006031FD">
        <w:rPr>
          <w:rFonts w:ascii="GHEA Grapalat" w:hAnsi="GHEA Grapalat"/>
          <w:b/>
          <w:i w:val="0"/>
          <w:sz w:val="24"/>
          <w:szCs w:val="24"/>
        </w:rPr>
        <w:t>3</w:t>
      </w:r>
      <w:r w:rsidRPr="006031FD">
        <w:rPr>
          <w:rFonts w:ascii="GHEA Grapalat" w:hAnsi="GHEA Grapalat"/>
          <w:b/>
          <w:i w:val="0"/>
          <w:sz w:val="24"/>
          <w:szCs w:val="24"/>
        </w:rPr>
        <w:t>.1</w:t>
      </w:r>
    </w:p>
    <w:p w:rsidR="00B2572B" w:rsidRPr="006031FD" w:rsidRDefault="00B2572B" w:rsidP="00DA3A61">
      <w:pPr>
        <w:pStyle w:val="31"/>
        <w:widowControl w:val="0"/>
        <w:spacing w:after="160"/>
        <w:jc w:val="right"/>
        <w:rPr>
          <w:rFonts w:ascii="GHEA Grapalat" w:hAnsi="GHEA Grapalat" w:cs="Arial"/>
          <w:b/>
          <w:sz w:val="24"/>
          <w:szCs w:val="24"/>
        </w:rPr>
      </w:pPr>
      <w:r w:rsidRPr="006031FD">
        <w:rPr>
          <w:rFonts w:ascii="GHEA Grapalat" w:hAnsi="GHEA Grapalat"/>
          <w:b/>
          <w:sz w:val="24"/>
          <w:szCs w:val="24"/>
        </w:rPr>
        <w:t>к Приглашению на запрос котировок</w:t>
      </w:r>
      <w:r w:rsidR="00574405" w:rsidRPr="006031FD">
        <w:rPr>
          <w:rFonts w:ascii="GHEA Grapalat" w:hAnsi="GHEA Grapalat" w:cs="Arial"/>
          <w:b/>
          <w:sz w:val="24"/>
          <w:szCs w:val="24"/>
        </w:rPr>
        <w:br/>
      </w:r>
      <w:r w:rsidR="00D84B27" w:rsidRPr="006031FD">
        <w:rPr>
          <w:rFonts w:ascii="GHEA Grapalat" w:hAnsi="GHEA Grapalat"/>
          <w:b/>
          <w:sz w:val="24"/>
          <w:szCs w:val="24"/>
        </w:rPr>
        <w:t xml:space="preserve">под кодом </w:t>
      </w:r>
      <w:r w:rsidR="005401B5" w:rsidRPr="006031FD">
        <w:rPr>
          <w:rFonts w:ascii="GHEA Grapalat" w:hAnsi="GHEA Grapalat"/>
          <w:b/>
          <w:sz w:val="24"/>
          <w:szCs w:val="24"/>
        </w:rPr>
        <w:t>-ШМА-GHAPDzB--20-/01</w:t>
      </w:r>
    </w:p>
    <w:p w:rsidR="00B2572B" w:rsidRPr="006031FD" w:rsidRDefault="00B2572B" w:rsidP="00DA3A61">
      <w:pPr>
        <w:pStyle w:val="3"/>
        <w:keepNext w:val="0"/>
        <w:widowControl w:val="0"/>
        <w:spacing w:after="160"/>
        <w:ind w:firstLine="567"/>
        <w:rPr>
          <w:rFonts w:ascii="GHEA Grapalat" w:hAnsi="GHEA Grapalat"/>
          <w:b/>
          <w:i w:val="0"/>
          <w:sz w:val="24"/>
          <w:szCs w:val="24"/>
        </w:rPr>
      </w:pPr>
      <w:r w:rsidRPr="006031FD">
        <w:rPr>
          <w:rFonts w:ascii="GHEA Grapalat" w:hAnsi="GHEA Grapalat"/>
          <w:b/>
          <w:i w:val="0"/>
          <w:sz w:val="24"/>
          <w:szCs w:val="24"/>
        </w:rPr>
        <w:t>ПОЛНОЕ ОПИСАНИЕ</w:t>
      </w:r>
    </w:p>
    <w:p w:rsidR="00B2572B" w:rsidRPr="006031FD" w:rsidRDefault="00B2572B" w:rsidP="00DA3A61">
      <w:pPr>
        <w:pStyle w:val="3"/>
        <w:keepNext w:val="0"/>
        <w:widowControl w:val="0"/>
        <w:spacing w:after="160"/>
        <w:ind w:firstLine="567"/>
        <w:rPr>
          <w:rFonts w:ascii="GHEA Grapalat" w:hAnsi="GHEA Grapalat"/>
          <w:b/>
          <w:i w:val="0"/>
          <w:sz w:val="24"/>
          <w:szCs w:val="24"/>
        </w:rPr>
      </w:pPr>
      <w:r w:rsidRPr="006031FD">
        <w:rPr>
          <w:rFonts w:ascii="GHEA Grapalat" w:hAnsi="GHEA Grapalat"/>
          <w:b/>
          <w:i w:val="0"/>
          <w:sz w:val="24"/>
          <w:szCs w:val="24"/>
        </w:rPr>
        <w:t xml:space="preserve">предлагаемого занявшим первое место участником товара </w:t>
      </w:r>
    </w:p>
    <w:p w:rsidR="00B2572B" w:rsidRPr="006031FD" w:rsidRDefault="00B2572B" w:rsidP="00DA3A61">
      <w:pPr>
        <w:pStyle w:val="3"/>
        <w:keepNext w:val="0"/>
        <w:widowControl w:val="0"/>
        <w:spacing w:after="160"/>
        <w:ind w:firstLine="567"/>
        <w:rPr>
          <w:rFonts w:ascii="GHEA Grapalat" w:hAnsi="GHEA Grapalat" w:cs="Arial"/>
          <w:sz w:val="24"/>
          <w:szCs w:val="24"/>
        </w:rPr>
      </w:pPr>
    </w:p>
    <w:p w:rsidR="00D93375" w:rsidRPr="006031FD" w:rsidRDefault="00D93375" w:rsidP="00D93375">
      <w:pPr>
        <w:widowControl w:val="0"/>
        <w:jc w:val="both"/>
        <w:rPr>
          <w:rFonts w:ascii="GHEA Grapalat" w:hAnsi="GHEA Grapalat"/>
        </w:rPr>
      </w:pPr>
      <w:r w:rsidRPr="006031FD">
        <w:rPr>
          <w:rFonts w:ascii="GHEA Grapalat" w:hAnsi="GHEA Grapalat"/>
        </w:rPr>
        <w:t>_____________________________, в качестве участника, занявшего первое место в</w:t>
      </w:r>
    </w:p>
    <w:p w:rsidR="00D93375" w:rsidRPr="006031FD" w:rsidRDefault="00D93375" w:rsidP="00D93375">
      <w:pPr>
        <w:widowControl w:val="0"/>
        <w:spacing w:after="120"/>
        <w:jc w:val="both"/>
        <w:rPr>
          <w:rFonts w:ascii="GHEA Grapalat" w:hAnsi="GHEA Grapalat" w:cs="Arial"/>
          <w:sz w:val="16"/>
          <w:u w:val="single"/>
        </w:rPr>
      </w:pPr>
      <w:r w:rsidRPr="006031FD">
        <w:rPr>
          <w:rFonts w:ascii="GHEA Grapalat" w:hAnsi="GHEA Grapalat"/>
          <w:sz w:val="16"/>
        </w:rPr>
        <w:t>наименование занявшего первое место участника</w:t>
      </w:r>
    </w:p>
    <w:p w:rsidR="00B2572B" w:rsidRPr="006031FD" w:rsidRDefault="00504FD5" w:rsidP="00DA3A61">
      <w:pPr>
        <w:widowControl w:val="0"/>
        <w:spacing w:after="160" w:line="360" w:lineRule="auto"/>
        <w:jc w:val="both"/>
        <w:rPr>
          <w:rFonts w:ascii="GHEA Grapalat" w:hAnsi="GHEA Grapalat"/>
        </w:rPr>
      </w:pPr>
      <w:r w:rsidRPr="006031FD">
        <w:rPr>
          <w:rFonts w:ascii="GHEA Grapalat" w:hAnsi="GHEA Grapalat"/>
        </w:rPr>
        <w:t xml:space="preserve">рамках запроса котировок под кодом </w:t>
      </w:r>
      <w:r w:rsidR="005401B5" w:rsidRPr="006031FD">
        <w:rPr>
          <w:rFonts w:ascii="GHEA Grapalat" w:hAnsi="GHEA Grapalat"/>
          <w:b/>
        </w:rPr>
        <w:t>-ШМА-GHAPDzB--20-/01</w:t>
      </w:r>
      <w:r w:rsidR="00B2572B" w:rsidRPr="006031FD">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6031FD">
        <w:rPr>
          <w:rStyle w:val="af6"/>
          <w:rFonts w:ascii="GHEA Grapalat" w:hAnsi="GHEA Grapalat"/>
        </w:rPr>
        <w:t xml:space="preserve"> </w:t>
      </w:r>
      <w:r w:rsidR="00F55806" w:rsidRPr="006031FD">
        <w:rPr>
          <w:rStyle w:val="af6"/>
          <w:rFonts w:ascii="GHEA Grapalat" w:hAnsi="GHEA Grapalat"/>
        </w:rPr>
        <w:footnoteReference w:customMarkFollows="1" w:id="15"/>
        <w:t>16</w:t>
      </w:r>
    </w:p>
    <w:p w:rsidR="00B2572B" w:rsidRPr="006031FD" w:rsidRDefault="00B2572B" w:rsidP="00DA3A61">
      <w:pPr>
        <w:pStyle w:val="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663"/>
        <w:gridCol w:w="1342"/>
        <w:gridCol w:w="1752"/>
        <w:gridCol w:w="1790"/>
        <w:gridCol w:w="1782"/>
      </w:tblGrid>
      <w:tr w:rsidR="00B2572B" w:rsidRPr="006031FD" w:rsidTr="00D93375">
        <w:tc>
          <w:tcPr>
            <w:tcW w:w="1042" w:type="dxa"/>
            <w:vMerge w:val="restart"/>
            <w:vAlign w:val="center"/>
          </w:tcPr>
          <w:p w:rsidR="00B2572B" w:rsidRPr="006031FD" w:rsidRDefault="00B2572B" w:rsidP="00D93375">
            <w:pPr>
              <w:widowControl w:val="0"/>
              <w:spacing w:after="120"/>
              <w:jc w:val="center"/>
              <w:rPr>
                <w:rFonts w:ascii="GHEA Grapalat" w:hAnsi="GHEA Grapalat"/>
                <w:b/>
                <w:bCs/>
                <w:sz w:val="20"/>
              </w:rPr>
            </w:pPr>
            <w:r w:rsidRPr="006031FD">
              <w:rPr>
                <w:rFonts w:ascii="GHEA Grapalat" w:hAnsi="GHEA Grapalat"/>
                <w:b/>
                <w:sz w:val="20"/>
              </w:rPr>
              <w:t>Номер лота</w:t>
            </w:r>
          </w:p>
        </w:tc>
        <w:tc>
          <w:tcPr>
            <w:tcW w:w="8244" w:type="dxa"/>
            <w:gridSpan w:val="5"/>
            <w:vAlign w:val="center"/>
          </w:tcPr>
          <w:p w:rsidR="00B2572B" w:rsidRPr="006031FD" w:rsidRDefault="00B2572B" w:rsidP="00D93375">
            <w:pPr>
              <w:widowControl w:val="0"/>
              <w:spacing w:after="120"/>
              <w:jc w:val="center"/>
              <w:rPr>
                <w:rFonts w:ascii="GHEA Grapalat" w:hAnsi="GHEA Grapalat"/>
                <w:b/>
                <w:bCs/>
                <w:sz w:val="20"/>
              </w:rPr>
            </w:pPr>
            <w:r w:rsidRPr="006031FD">
              <w:rPr>
                <w:rFonts w:ascii="GHEA Grapalat" w:hAnsi="GHEA Grapalat"/>
                <w:b/>
                <w:sz w:val="20"/>
              </w:rPr>
              <w:t>Предлагаемый товар</w:t>
            </w:r>
          </w:p>
        </w:tc>
      </w:tr>
      <w:tr w:rsidR="00B2572B" w:rsidRPr="006031FD" w:rsidTr="00D93375">
        <w:tc>
          <w:tcPr>
            <w:tcW w:w="1042" w:type="dxa"/>
            <w:vMerge/>
            <w:vAlign w:val="center"/>
          </w:tcPr>
          <w:p w:rsidR="00B2572B" w:rsidRPr="006031FD" w:rsidRDefault="00B2572B" w:rsidP="00D93375">
            <w:pPr>
              <w:widowControl w:val="0"/>
              <w:spacing w:after="120"/>
              <w:jc w:val="center"/>
              <w:rPr>
                <w:rFonts w:ascii="GHEA Grapalat" w:hAnsi="GHEA Grapalat"/>
                <w:b/>
                <w:bCs/>
                <w:sz w:val="20"/>
              </w:rPr>
            </w:pPr>
          </w:p>
        </w:tc>
        <w:tc>
          <w:tcPr>
            <w:tcW w:w="1605" w:type="dxa"/>
            <w:vAlign w:val="center"/>
          </w:tcPr>
          <w:p w:rsidR="00B2572B" w:rsidRPr="006031FD" w:rsidRDefault="00B2572B" w:rsidP="00D93375">
            <w:pPr>
              <w:widowControl w:val="0"/>
              <w:autoSpaceDE w:val="0"/>
              <w:autoSpaceDN w:val="0"/>
              <w:adjustRightInd w:val="0"/>
              <w:spacing w:after="120"/>
              <w:jc w:val="center"/>
              <w:rPr>
                <w:rFonts w:ascii="GHEA Grapalat" w:hAnsi="GHEA Grapalat"/>
                <w:b/>
                <w:bCs/>
                <w:sz w:val="20"/>
              </w:rPr>
            </w:pPr>
            <w:r w:rsidRPr="006031FD">
              <w:rPr>
                <w:rFonts w:ascii="GHEA Grapalat" w:hAnsi="GHEA Grapalat"/>
                <w:b/>
                <w:sz w:val="20"/>
              </w:rPr>
              <w:t>наименование</w:t>
            </w:r>
          </w:p>
        </w:tc>
        <w:tc>
          <w:tcPr>
            <w:tcW w:w="1463" w:type="dxa"/>
            <w:vAlign w:val="center"/>
          </w:tcPr>
          <w:p w:rsidR="00B2572B" w:rsidRPr="006031FD" w:rsidRDefault="00B2572B" w:rsidP="00D93375">
            <w:pPr>
              <w:widowControl w:val="0"/>
              <w:autoSpaceDE w:val="0"/>
              <w:autoSpaceDN w:val="0"/>
              <w:adjustRightInd w:val="0"/>
              <w:spacing w:after="120"/>
              <w:jc w:val="center"/>
              <w:rPr>
                <w:rFonts w:ascii="GHEA Grapalat" w:hAnsi="GHEA Grapalat"/>
                <w:b/>
                <w:bCs/>
                <w:sz w:val="20"/>
              </w:rPr>
            </w:pPr>
            <w:r w:rsidRPr="006031FD">
              <w:rPr>
                <w:rFonts w:ascii="GHEA Grapalat" w:hAnsi="GHEA Grapalat"/>
                <w:b/>
                <w:sz w:val="20"/>
              </w:rPr>
              <w:t>товарный знак</w:t>
            </w:r>
          </w:p>
        </w:tc>
        <w:tc>
          <w:tcPr>
            <w:tcW w:w="1699" w:type="dxa"/>
            <w:vAlign w:val="center"/>
          </w:tcPr>
          <w:p w:rsidR="00B2572B" w:rsidRPr="006031FD" w:rsidRDefault="00B2572B" w:rsidP="00D93375">
            <w:pPr>
              <w:widowControl w:val="0"/>
              <w:spacing w:after="120"/>
              <w:jc w:val="center"/>
              <w:rPr>
                <w:rFonts w:ascii="GHEA Grapalat" w:hAnsi="GHEA Grapalat"/>
                <w:b/>
                <w:bCs/>
                <w:sz w:val="20"/>
              </w:rPr>
            </w:pPr>
            <w:r w:rsidRPr="006031FD">
              <w:rPr>
                <w:rFonts w:ascii="GHEA Grapalat" w:hAnsi="GHEA Grapalat"/>
                <w:b/>
                <w:sz w:val="20"/>
              </w:rPr>
              <w:t>наименование производителя</w:t>
            </w:r>
          </w:p>
        </w:tc>
        <w:tc>
          <w:tcPr>
            <w:tcW w:w="1727" w:type="dxa"/>
            <w:vAlign w:val="center"/>
          </w:tcPr>
          <w:p w:rsidR="00B2572B" w:rsidRPr="006031FD" w:rsidRDefault="00B2572B" w:rsidP="00D93375">
            <w:pPr>
              <w:widowControl w:val="0"/>
              <w:spacing w:after="120"/>
              <w:jc w:val="center"/>
              <w:rPr>
                <w:rFonts w:ascii="GHEA Grapalat" w:hAnsi="GHEA Grapalat"/>
                <w:b/>
                <w:bCs/>
                <w:sz w:val="20"/>
              </w:rPr>
            </w:pPr>
            <w:r w:rsidRPr="006031FD">
              <w:rPr>
                <w:rFonts w:ascii="GHEA Grapalat" w:hAnsi="GHEA Grapalat"/>
                <w:b/>
                <w:sz w:val="20"/>
              </w:rPr>
              <w:t>страна происхождения</w:t>
            </w:r>
          </w:p>
        </w:tc>
        <w:tc>
          <w:tcPr>
            <w:tcW w:w="1750" w:type="dxa"/>
            <w:vAlign w:val="center"/>
          </w:tcPr>
          <w:p w:rsidR="00B2572B" w:rsidRPr="006031FD" w:rsidRDefault="00B2572B" w:rsidP="00D93375">
            <w:pPr>
              <w:widowControl w:val="0"/>
              <w:spacing w:after="120"/>
              <w:jc w:val="center"/>
              <w:rPr>
                <w:rFonts w:ascii="GHEA Grapalat" w:hAnsi="GHEA Grapalat"/>
                <w:b/>
                <w:bCs/>
                <w:sz w:val="20"/>
              </w:rPr>
            </w:pPr>
            <w:r w:rsidRPr="006031FD">
              <w:rPr>
                <w:rFonts w:ascii="GHEA Grapalat" w:hAnsi="GHEA Grapalat"/>
                <w:b/>
                <w:sz w:val="20"/>
              </w:rPr>
              <w:t>технические характеристики</w:t>
            </w:r>
          </w:p>
        </w:tc>
      </w:tr>
      <w:tr w:rsidR="00B2572B" w:rsidRPr="006031FD" w:rsidTr="00D93375">
        <w:tc>
          <w:tcPr>
            <w:tcW w:w="1042"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r>
      <w:tr w:rsidR="00B2572B" w:rsidRPr="006031FD" w:rsidTr="00D93375">
        <w:tc>
          <w:tcPr>
            <w:tcW w:w="1042"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r>
      <w:tr w:rsidR="00B2572B" w:rsidRPr="006031FD" w:rsidTr="00D93375">
        <w:tc>
          <w:tcPr>
            <w:tcW w:w="1042"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6031FD" w:rsidRDefault="00B2572B" w:rsidP="00D93375">
            <w:pPr>
              <w:pStyle w:val="3"/>
              <w:keepNext w:val="0"/>
              <w:widowControl w:val="0"/>
              <w:spacing w:after="120" w:line="240" w:lineRule="auto"/>
              <w:jc w:val="left"/>
              <w:rPr>
                <w:rFonts w:ascii="GHEA Grapalat" w:hAnsi="GHEA Grapalat"/>
                <w:b/>
                <w:szCs w:val="24"/>
              </w:rPr>
            </w:pPr>
          </w:p>
        </w:tc>
      </w:tr>
    </w:tbl>
    <w:p w:rsidR="00EA63CF" w:rsidRPr="006031FD" w:rsidRDefault="00EA63CF" w:rsidP="00D93375">
      <w:pPr>
        <w:widowControl w:val="0"/>
        <w:tabs>
          <w:tab w:val="left" w:pos="7371"/>
        </w:tabs>
        <w:jc w:val="center"/>
        <w:rPr>
          <w:rFonts w:ascii="GHEA Grapalat" w:hAnsi="GHEA Grapalat"/>
        </w:rPr>
      </w:pPr>
    </w:p>
    <w:p w:rsidR="00D93375" w:rsidRPr="006031FD" w:rsidRDefault="00D93375" w:rsidP="00D93375">
      <w:pPr>
        <w:widowControl w:val="0"/>
        <w:tabs>
          <w:tab w:val="left" w:pos="7371"/>
        </w:tabs>
        <w:jc w:val="center"/>
        <w:rPr>
          <w:rFonts w:ascii="GHEA Grapalat" w:hAnsi="GHEA Grapalat"/>
        </w:rPr>
      </w:pPr>
      <w:r w:rsidRPr="006031FD">
        <w:rPr>
          <w:rFonts w:ascii="GHEA Grapalat" w:hAnsi="GHEA Grapalat"/>
        </w:rPr>
        <w:t>________________________________________________</w:t>
      </w:r>
      <w:r w:rsidRPr="006031FD">
        <w:rPr>
          <w:rFonts w:ascii="GHEA Grapalat" w:hAnsi="GHEA Grapalat"/>
          <w:lang w:val="en-US"/>
        </w:rPr>
        <w:t>__</w:t>
      </w:r>
      <w:r w:rsidRPr="006031FD">
        <w:rPr>
          <w:rFonts w:ascii="GHEA Grapalat" w:hAnsi="GHEA Grapalat"/>
        </w:rPr>
        <w:t>_______</w:t>
      </w:r>
      <w:r w:rsidRPr="006031FD">
        <w:rPr>
          <w:rFonts w:ascii="GHEA Grapalat" w:hAnsi="GHEA Grapalat"/>
        </w:rPr>
        <w:tab/>
        <w:t>____________</w:t>
      </w:r>
    </w:p>
    <w:p w:rsidR="00D93375" w:rsidRPr="006031FD" w:rsidRDefault="00D93375" w:rsidP="00D93375">
      <w:pPr>
        <w:widowControl w:val="0"/>
        <w:tabs>
          <w:tab w:val="left" w:pos="7938"/>
        </w:tabs>
        <w:spacing w:after="160" w:line="360" w:lineRule="auto"/>
        <w:ind w:left="284"/>
        <w:jc w:val="both"/>
        <w:rPr>
          <w:rFonts w:ascii="GHEA Grapalat" w:hAnsi="GHEA Grapalat" w:cs="Sylfaen"/>
        </w:rPr>
      </w:pPr>
      <w:r w:rsidRPr="006031FD">
        <w:rPr>
          <w:rFonts w:ascii="GHEA Grapalat" w:hAnsi="GHEA Grapalat"/>
          <w:sz w:val="16"/>
        </w:rPr>
        <w:t>наименование занявшего первое место участника (должность, имя, фамилия руководителя)</w:t>
      </w:r>
      <w:r w:rsidRPr="006031FD">
        <w:rPr>
          <w:rFonts w:ascii="GHEA Grapalat" w:hAnsi="GHEA Grapalat"/>
          <w:sz w:val="16"/>
        </w:rPr>
        <w:tab/>
        <w:t>подпись</w:t>
      </w:r>
    </w:p>
    <w:p w:rsidR="001D4D73" w:rsidRPr="006031FD" w:rsidRDefault="001D4D73" w:rsidP="001D4D73">
      <w:pPr>
        <w:jc w:val="right"/>
        <w:rPr>
          <w:rFonts w:ascii="GHEA Grapalat" w:hAnsi="GHEA Grapalat"/>
        </w:rPr>
      </w:pPr>
      <w:r w:rsidRPr="006031FD">
        <w:rPr>
          <w:rFonts w:ascii="GHEA Grapalat" w:hAnsi="GHEA Grapalat"/>
        </w:rPr>
        <w:t>М.П</w:t>
      </w:r>
    </w:p>
    <w:p w:rsidR="00D93375" w:rsidRPr="006031FD" w:rsidRDefault="00D93375" w:rsidP="00C6146A">
      <w:pPr>
        <w:jc w:val="right"/>
        <w:rPr>
          <w:rFonts w:ascii="GHEA Grapalat" w:hAnsi="GHEA Grapalat"/>
        </w:rPr>
      </w:pPr>
    </w:p>
    <w:p w:rsidR="00104FDD" w:rsidRPr="006031FD" w:rsidRDefault="00104FDD">
      <w:pPr>
        <w:rPr>
          <w:ins w:id="1" w:author="Vardan" w:date="2019-06-13T07:44:00Z"/>
          <w:rFonts w:ascii="GHEA Grapalat" w:hAnsi="GHEA Grapalat"/>
          <w:b/>
        </w:rPr>
      </w:pPr>
      <w:ins w:id="2" w:author="Vardan" w:date="2019-06-13T07:44:00Z">
        <w:r w:rsidRPr="006031FD">
          <w:rPr>
            <w:rFonts w:ascii="GHEA Grapalat" w:hAnsi="GHEA Grapalat"/>
            <w:b/>
          </w:rPr>
          <w:br w:type="page"/>
        </w:r>
      </w:ins>
    </w:p>
    <w:p w:rsidR="00071D1C" w:rsidRPr="006031FD" w:rsidRDefault="00071D1C" w:rsidP="00DA3A61">
      <w:pPr>
        <w:pStyle w:val="31"/>
        <w:widowControl w:val="0"/>
        <w:spacing w:after="160"/>
        <w:jc w:val="right"/>
        <w:rPr>
          <w:rFonts w:ascii="GHEA Grapalat" w:hAnsi="GHEA Grapalat" w:cs="Sylfaen"/>
          <w:b/>
          <w:sz w:val="24"/>
          <w:szCs w:val="24"/>
        </w:rPr>
      </w:pPr>
      <w:r w:rsidRPr="006031FD">
        <w:rPr>
          <w:rFonts w:ascii="GHEA Grapalat" w:hAnsi="GHEA Grapalat"/>
          <w:b/>
          <w:sz w:val="24"/>
          <w:szCs w:val="24"/>
        </w:rPr>
        <w:lastRenderedPageBreak/>
        <w:t xml:space="preserve">Приложение № </w:t>
      </w:r>
      <w:r w:rsidR="00E05E80" w:rsidRPr="006031FD">
        <w:rPr>
          <w:rFonts w:ascii="GHEA Grapalat" w:hAnsi="GHEA Grapalat"/>
          <w:b/>
          <w:sz w:val="24"/>
          <w:szCs w:val="24"/>
        </w:rPr>
        <w:t>4</w:t>
      </w:r>
    </w:p>
    <w:p w:rsidR="00071D1C" w:rsidRPr="006031FD" w:rsidRDefault="00071D1C" w:rsidP="00DA3A61">
      <w:pPr>
        <w:pStyle w:val="31"/>
        <w:widowControl w:val="0"/>
        <w:spacing w:after="160"/>
        <w:jc w:val="right"/>
        <w:rPr>
          <w:rFonts w:ascii="GHEA Grapalat" w:hAnsi="GHEA Grapalat" w:cs="Sylfaen"/>
          <w:b/>
          <w:sz w:val="24"/>
          <w:szCs w:val="24"/>
        </w:rPr>
      </w:pPr>
      <w:r w:rsidRPr="006031FD">
        <w:rPr>
          <w:rFonts w:ascii="GHEA Grapalat" w:hAnsi="GHEA Grapalat"/>
          <w:b/>
          <w:sz w:val="24"/>
          <w:szCs w:val="24"/>
        </w:rPr>
        <w:t>к Приглашению на запрос котировок</w:t>
      </w:r>
      <w:r w:rsidR="00D93375" w:rsidRPr="006031FD">
        <w:rPr>
          <w:rFonts w:ascii="GHEA Grapalat" w:hAnsi="GHEA Grapalat" w:cs="Sylfaen"/>
          <w:b/>
          <w:sz w:val="24"/>
          <w:szCs w:val="24"/>
        </w:rPr>
        <w:br/>
      </w:r>
      <w:r w:rsidR="00AC524C" w:rsidRPr="006031FD">
        <w:rPr>
          <w:rFonts w:ascii="GHEA Grapalat" w:hAnsi="GHEA Grapalat"/>
          <w:b/>
          <w:sz w:val="24"/>
          <w:szCs w:val="24"/>
        </w:rPr>
        <w:t xml:space="preserve">под кодом </w:t>
      </w:r>
      <w:r w:rsidR="005401B5" w:rsidRPr="006031FD">
        <w:rPr>
          <w:rFonts w:ascii="GHEA Grapalat" w:hAnsi="GHEA Grapalat"/>
          <w:b/>
          <w:sz w:val="24"/>
          <w:szCs w:val="24"/>
        </w:rPr>
        <w:t>-ШМА-GHAPDzB--20-/01</w:t>
      </w:r>
    </w:p>
    <w:p w:rsidR="00D93375" w:rsidRPr="006031FD" w:rsidRDefault="00D93375" w:rsidP="00AC524C">
      <w:pPr>
        <w:widowControl w:val="0"/>
        <w:spacing w:after="160" w:line="360" w:lineRule="auto"/>
        <w:jc w:val="center"/>
        <w:rPr>
          <w:rFonts w:ascii="GHEA Grapalat" w:hAnsi="GHEA Grapalat"/>
          <w:i/>
        </w:rPr>
      </w:pPr>
    </w:p>
    <w:p w:rsidR="00606A9F" w:rsidRPr="006031FD" w:rsidRDefault="00606A9F" w:rsidP="00AC524C">
      <w:pPr>
        <w:widowControl w:val="0"/>
        <w:spacing w:after="160" w:line="360" w:lineRule="auto"/>
        <w:jc w:val="center"/>
        <w:rPr>
          <w:rFonts w:ascii="GHEA Grapalat" w:hAnsi="GHEA Grapalat" w:cs="Times Armenian"/>
          <w:b/>
        </w:rPr>
      </w:pPr>
      <w:r w:rsidRPr="006031FD">
        <w:rPr>
          <w:rFonts w:ascii="GHEA Grapalat" w:hAnsi="GHEA Grapalat"/>
          <w:b/>
        </w:rPr>
        <w:t>ДОГОВОР НА ПОСТАВКУ ТОВАРА</w:t>
      </w:r>
      <w:r w:rsidR="00AC524C" w:rsidRPr="006031FD">
        <w:rPr>
          <w:rFonts w:ascii="GHEA Grapalat" w:hAnsi="GHEA Grapalat"/>
          <w:b/>
        </w:rPr>
        <w:t xml:space="preserve"> </w:t>
      </w:r>
      <w:r w:rsidR="00EA63CF" w:rsidRPr="006031FD">
        <w:rPr>
          <w:rFonts w:ascii="GHEA Grapalat" w:hAnsi="GHEA Grapalat"/>
          <w:b/>
        </w:rPr>
        <w:t xml:space="preserve">ДЛЯ НУЖД ГОСУДАРСТВА </w:t>
      </w:r>
    </w:p>
    <w:p w:rsidR="00606A9F" w:rsidRPr="006031FD" w:rsidRDefault="00606A9F" w:rsidP="00AC524C">
      <w:pPr>
        <w:widowControl w:val="0"/>
        <w:spacing w:after="160" w:line="360" w:lineRule="auto"/>
        <w:jc w:val="center"/>
        <w:rPr>
          <w:rFonts w:ascii="GHEA Grapalat" w:hAnsi="GHEA Grapalat"/>
          <w:b/>
          <w:u w:val="single"/>
        </w:rPr>
      </w:pPr>
      <w:r w:rsidRPr="006031FD">
        <w:rPr>
          <w:rFonts w:ascii="GHEA Grapalat" w:hAnsi="GHEA Grapalat"/>
          <w:b/>
        </w:rPr>
        <w:t>№ ____________________</w:t>
      </w:r>
    </w:p>
    <w:p w:rsidR="00606A9F" w:rsidRPr="006031FD" w:rsidRDefault="00606A9F" w:rsidP="00DA3A61">
      <w:pPr>
        <w:widowControl w:val="0"/>
        <w:spacing w:after="160" w:line="360" w:lineRule="auto"/>
        <w:jc w:val="center"/>
        <w:rPr>
          <w:rFonts w:ascii="GHEA Grapalat" w:hAnsi="GHEA Grapalat" w:cs="Sylfaen"/>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6031FD" w:rsidTr="00EA63CF">
        <w:trPr>
          <w:jc w:val="center"/>
        </w:trPr>
        <w:tc>
          <w:tcPr>
            <w:tcW w:w="3510" w:type="dxa"/>
          </w:tcPr>
          <w:p w:rsidR="00EA63CF" w:rsidRPr="006031FD" w:rsidRDefault="00EA63CF" w:rsidP="00EA63CF">
            <w:pPr>
              <w:widowControl w:val="0"/>
              <w:spacing w:after="160" w:line="360" w:lineRule="auto"/>
              <w:ind w:left="284"/>
              <w:rPr>
                <w:rFonts w:ascii="GHEA Grapalat" w:hAnsi="GHEA Grapalat" w:cs="Sylfaen"/>
              </w:rPr>
            </w:pPr>
            <w:r w:rsidRPr="006031FD">
              <w:rPr>
                <w:rFonts w:ascii="GHEA Grapalat" w:hAnsi="GHEA Grapalat"/>
              </w:rPr>
              <w:t>г.</w:t>
            </w:r>
          </w:p>
        </w:tc>
        <w:tc>
          <w:tcPr>
            <w:tcW w:w="5776" w:type="dxa"/>
          </w:tcPr>
          <w:p w:rsidR="00EA63CF" w:rsidRPr="006031FD"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6031FD">
              <w:rPr>
                <w:rFonts w:ascii="GHEA Grapalat" w:hAnsi="GHEA Grapalat"/>
              </w:rPr>
              <w:t>"</w:t>
            </w:r>
            <w:r w:rsidRPr="006031FD">
              <w:rPr>
                <w:rFonts w:ascii="GHEA Grapalat" w:hAnsi="GHEA Grapalat"/>
              </w:rPr>
              <w:tab/>
              <w:t>"</w:t>
            </w:r>
            <w:r w:rsidRPr="006031FD">
              <w:rPr>
                <w:rFonts w:ascii="GHEA Grapalat" w:hAnsi="GHEA Grapalat"/>
              </w:rPr>
              <w:tab/>
              <w:t>20</w:t>
            </w:r>
            <w:r w:rsidRPr="006031FD">
              <w:rPr>
                <w:rFonts w:ascii="GHEA Grapalat" w:hAnsi="GHEA Grapalat"/>
              </w:rPr>
              <w:tab/>
              <w:t>г.</w:t>
            </w:r>
          </w:p>
        </w:tc>
      </w:tr>
    </w:tbl>
    <w:p w:rsidR="00EA63CF" w:rsidRPr="006031FD" w:rsidRDefault="00EA63CF" w:rsidP="00DA3A61">
      <w:pPr>
        <w:widowControl w:val="0"/>
        <w:spacing w:after="160" w:line="360" w:lineRule="auto"/>
        <w:jc w:val="center"/>
        <w:rPr>
          <w:rFonts w:ascii="GHEA Grapalat" w:hAnsi="GHEA Grapalat" w:cs="Sylfaen"/>
        </w:rPr>
      </w:pPr>
    </w:p>
    <w:p w:rsidR="00D93375" w:rsidRPr="006031FD" w:rsidRDefault="005401B5" w:rsidP="00EA63CF">
      <w:pPr>
        <w:widowControl w:val="0"/>
        <w:spacing w:after="160" w:line="360" w:lineRule="auto"/>
        <w:ind w:firstLine="567"/>
        <w:jc w:val="both"/>
        <w:rPr>
          <w:rFonts w:ascii="GHEA Grapalat" w:hAnsi="GHEA Grapalat"/>
        </w:rPr>
      </w:pPr>
      <w:r w:rsidRPr="006031FD">
        <w:rPr>
          <w:rFonts w:ascii="GHEA Grapalat" w:hAnsi="GHEA Grapalat"/>
        </w:rPr>
        <w:t>ОНО Шнохская медицинская амбулатория</w:t>
      </w:r>
      <w:r w:rsidR="00D93375" w:rsidRPr="006031FD">
        <w:rPr>
          <w:rFonts w:ascii="GHEA Grapalat" w:hAnsi="GHEA Grapalat"/>
        </w:rPr>
        <w:t>, в лице _</w:t>
      </w:r>
      <w:r w:rsidRPr="006031FD">
        <w:rPr>
          <w:rFonts w:ascii="GHEA Grapalat" w:hAnsi="GHEA Grapalat"/>
        </w:rPr>
        <w:t>Эрмине Аракелян</w:t>
      </w:r>
      <w:r w:rsidR="00D93375" w:rsidRPr="006031FD">
        <w:rPr>
          <w:rFonts w:ascii="GHEA Grapalat" w:hAnsi="GHEA Grapalat"/>
        </w:rPr>
        <w:t>___, действующего на основании устава __</w:t>
      </w:r>
      <w:r w:rsidRPr="006031FD">
        <w:rPr>
          <w:rFonts w:ascii="GHEA Grapalat" w:hAnsi="GHEA Grapalat"/>
        </w:rPr>
        <w:t xml:space="preserve"> ОНО Шнохская медицинская амбулатория  </w:t>
      </w:r>
      <w:r w:rsidR="00D93375" w:rsidRPr="006031FD">
        <w:rPr>
          <w:rFonts w:ascii="GHEA Grapalat" w:hAnsi="GHEA Grapalat"/>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6031FD" w:rsidRDefault="00D93375" w:rsidP="00DA3A61">
      <w:pPr>
        <w:widowControl w:val="0"/>
        <w:spacing w:after="160" w:line="360" w:lineRule="auto"/>
        <w:ind w:firstLine="709"/>
        <w:jc w:val="center"/>
        <w:rPr>
          <w:rFonts w:ascii="GHEA Grapalat" w:hAnsi="GHEA Grapalat"/>
          <w:b/>
        </w:rPr>
      </w:pPr>
    </w:p>
    <w:p w:rsidR="00606A9F" w:rsidRPr="006031FD" w:rsidRDefault="00606A9F" w:rsidP="00EA63CF">
      <w:pPr>
        <w:widowControl w:val="0"/>
        <w:spacing w:after="160" w:line="360" w:lineRule="auto"/>
        <w:jc w:val="center"/>
        <w:rPr>
          <w:rFonts w:ascii="GHEA Grapalat" w:hAnsi="GHEA Grapalat" w:cs="Times Armenian"/>
          <w:b/>
        </w:rPr>
      </w:pPr>
      <w:r w:rsidRPr="006031FD">
        <w:rPr>
          <w:rFonts w:ascii="GHEA Grapalat" w:hAnsi="GHEA Grapalat"/>
          <w:b/>
        </w:rPr>
        <w:t>1. ПРЕДМЕТ ДОГОВОРА</w:t>
      </w:r>
    </w:p>
    <w:p w:rsidR="00606A9F" w:rsidRPr="006031FD" w:rsidRDefault="00606A9F" w:rsidP="00AC524C">
      <w:pPr>
        <w:widowControl w:val="0"/>
        <w:tabs>
          <w:tab w:val="left" w:pos="1134"/>
        </w:tabs>
        <w:spacing w:after="160" w:line="360" w:lineRule="auto"/>
        <w:ind w:firstLine="567"/>
        <w:jc w:val="both"/>
        <w:rPr>
          <w:rFonts w:ascii="GHEA Grapalat" w:hAnsi="GHEA Grapalat"/>
        </w:rPr>
      </w:pPr>
      <w:r w:rsidRPr="006031FD">
        <w:rPr>
          <w:rFonts w:ascii="GHEA Grapalat" w:hAnsi="GHEA Grapalat"/>
        </w:rPr>
        <w:t>1.1.</w:t>
      </w:r>
      <w:r w:rsidR="00AC524C" w:rsidRPr="006031FD">
        <w:rPr>
          <w:rFonts w:ascii="GHEA Grapalat" w:hAnsi="GHEA Grapalat"/>
        </w:rPr>
        <w:tab/>
      </w:r>
      <w:r w:rsidRPr="006031FD">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6031FD">
        <w:rPr>
          <w:rFonts w:ascii="Courier New" w:hAnsi="Courier New" w:cs="Courier New"/>
        </w:rPr>
        <w:t> </w:t>
      </w:r>
      <w:r w:rsidRPr="006031FD">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6031FD">
        <w:rPr>
          <w:rFonts w:ascii="GHEA Grapalat" w:hAnsi="GHEA Grapalat"/>
        </w:rPr>
        <w:t>нять товар и заплатить за него.</w:t>
      </w:r>
    </w:p>
    <w:p w:rsidR="00AC524C" w:rsidRPr="006031FD" w:rsidRDefault="00AC524C">
      <w:pPr>
        <w:rPr>
          <w:rFonts w:ascii="GHEA Grapalat" w:hAnsi="GHEA Grapalat" w:cs="Times Armenian"/>
        </w:rPr>
      </w:pPr>
      <w:r w:rsidRPr="006031FD">
        <w:rPr>
          <w:rFonts w:ascii="GHEA Grapalat" w:hAnsi="GHEA Grapalat" w:cs="Times Armenian"/>
        </w:rPr>
        <w:br w:type="page"/>
      </w:r>
    </w:p>
    <w:p w:rsidR="00606A9F" w:rsidRPr="006031FD" w:rsidRDefault="00606A9F" w:rsidP="008818E3">
      <w:pPr>
        <w:widowControl w:val="0"/>
        <w:spacing w:after="160" w:line="360" w:lineRule="auto"/>
        <w:jc w:val="center"/>
        <w:rPr>
          <w:rFonts w:ascii="GHEA Grapalat" w:hAnsi="GHEA Grapalat"/>
          <w:b/>
        </w:rPr>
      </w:pPr>
      <w:r w:rsidRPr="006031FD">
        <w:rPr>
          <w:rFonts w:ascii="GHEA Grapalat" w:hAnsi="GHEA Grapalat"/>
          <w:b/>
        </w:rPr>
        <w:lastRenderedPageBreak/>
        <w:t>2. ПРАВА И ОБЯЗАННОСТИ СТОРОН</w:t>
      </w:r>
    </w:p>
    <w:p w:rsidR="00606A9F" w:rsidRPr="006031FD" w:rsidRDefault="00606A9F" w:rsidP="00AC524C">
      <w:pPr>
        <w:widowControl w:val="0"/>
        <w:tabs>
          <w:tab w:val="left" w:pos="1134"/>
        </w:tabs>
        <w:spacing w:after="160" w:line="360" w:lineRule="auto"/>
        <w:ind w:firstLine="567"/>
        <w:jc w:val="both"/>
        <w:rPr>
          <w:rFonts w:ascii="GHEA Grapalat" w:hAnsi="GHEA Grapalat"/>
          <w:b/>
        </w:rPr>
      </w:pPr>
      <w:r w:rsidRPr="006031FD">
        <w:rPr>
          <w:rFonts w:ascii="GHEA Grapalat" w:hAnsi="GHEA Grapalat"/>
          <w:b/>
        </w:rPr>
        <w:t>2.1</w:t>
      </w:r>
      <w:r w:rsidR="008818E3" w:rsidRPr="006031FD">
        <w:rPr>
          <w:rFonts w:ascii="GHEA Grapalat" w:hAnsi="GHEA Grapalat"/>
          <w:b/>
        </w:rPr>
        <w:t>.</w:t>
      </w:r>
      <w:r w:rsidR="00AC524C" w:rsidRPr="006031FD">
        <w:rPr>
          <w:rFonts w:ascii="GHEA Grapalat" w:hAnsi="GHEA Grapalat"/>
          <w:b/>
        </w:rPr>
        <w:tab/>
      </w:r>
      <w:r w:rsidRPr="006031FD">
        <w:rPr>
          <w:rFonts w:ascii="GHEA Grapalat" w:hAnsi="GHEA Grapalat"/>
          <w:b/>
        </w:rPr>
        <w:t>Покупатель имеет право:</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2.1.1</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w:t>
      </w:r>
      <w:r w:rsidR="003D4521" w:rsidRPr="006031FD">
        <w:rPr>
          <w:rFonts w:ascii="GHEA Grapalat" w:hAnsi="GHEA Grapalat"/>
        </w:rPr>
        <w:t>10</w:t>
      </w:r>
      <w:r w:rsidRPr="006031FD">
        <w:rPr>
          <w:rFonts w:ascii="GHEA Grapalat" w:hAnsi="GHEA Grapalat"/>
        </w:rPr>
        <w:t>_____ дней.</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2.1.2</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Если передан товар ненадлежащего качества, не соответствующий предусмотренной догово</w:t>
      </w:r>
      <w:r w:rsidR="00AC524C" w:rsidRPr="006031FD">
        <w:rPr>
          <w:rFonts w:ascii="GHEA Grapalat" w:hAnsi="GHEA Grapalat"/>
        </w:rPr>
        <w:t>ром технической характеристике:</w:t>
      </w:r>
    </w:p>
    <w:p w:rsidR="00606A9F" w:rsidRPr="006031FD" w:rsidRDefault="00606A9F" w:rsidP="00AC524C">
      <w:pPr>
        <w:widowControl w:val="0"/>
        <w:tabs>
          <w:tab w:val="left" w:pos="1134"/>
        </w:tabs>
        <w:spacing w:after="160" w:line="360" w:lineRule="auto"/>
        <w:ind w:firstLine="567"/>
        <w:jc w:val="both"/>
        <w:rPr>
          <w:rFonts w:ascii="GHEA Grapalat" w:hAnsi="GHEA Grapalat"/>
        </w:rPr>
      </w:pPr>
      <w:r w:rsidRPr="006031FD">
        <w:rPr>
          <w:rFonts w:ascii="GHEA Grapalat" w:hAnsi="GHEA Grapalat"/>
        </w:rPr>
        <w:t>а)</w:t>
      </w:r>
      <w:r w:rsidR="00AC524C" w:rsidRPr="006031FD">
        <w:rPr>
          <w:rFonts w:ascii="GHEA Grapalat" w:hAnsi="GHEA Grapalat"/>
        </w:rPr>
        <w:tab/>
      </w:r>
      <w:r w:rsidRPr="006031FD">
        <w:rPr>
          <w:rFonts w:ascii="GHEA Grapalat" w:hAnsi="GHEA Grapalat"/>
        </w:rPr>
        <w:t>требовать возмещения расходов, произведенных им по причине ненадлежащего качества товара;</w:t>
      </w:r>
    </w:p>
    <w:p w:rsidR="00606A9F" w:rsidRPr="006031FD" w:rsidRDefault="00606A9F" w:rsidP="00AC524C">
      <w:pPr>
        <w:widowControl w:val="0"/>
        <w:tabs>
          <w:tab w:val="left" w:pos="1134"/>
        </w:tabs>
        <w:spacing w:after="160" w:line="360" w:lineRule="auto"/>
        <w:ind w:firstLine="567"/>
        <w:jc w:val="both"/>
        <w:rPr>
          <w:rFonts w:ascii="GHEA Grapalat" w:hAnsi="GHEA Grapalat"/>
        </w:rPr>
      </w:pPr>
      <w:r w:rsidRPr="006031FD">
        <w:rPr>
          <w:rFonts w:ascii="GHEA Grapalat" w:hAnsi="GHEA Grapalat"/>
        </w:rPr>
        <w:t>б)</w:t>
      </w:r>
      <w:r w:rsidR="00AC524C" w:rsidRPr="006031FD">
        <w:rPr>
          <w:rFonts w:ascii="GHEA Grapalat" w:hAnsi="GHEA Grapalat"/>
        </w:rPr>
        <w:tab/>
      </w:r>
      <w:r w:rsidRPr="006031FD">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6031FD">
        <w:rPr>
          <w:rFonts w:ascii="GHEA Grapalat" w:hAnsi="GHEA Grapalat"/>
        </w:rPr>
        <w:t>отренного пунктом 6.3 договора;</w:t>
      </w:r>
    </w:p>
    <w:p w:rsidR="00606A9F" w:rsidRPr="006031FD" w:rsidRDefault="00606A9F" w:rsidP="00AC524C">
      <w:pPr>
        <w:widowControl w:val="0"/>
        <w:tabs>
          <w:tab w:val="left" w:pos="1134"/>
        </w:tabs>
        <w:spacing w:after="160" w:line="360" w:lineRule="auto"/>
        <w:ind w:firstLine="567"/>
        <w:jc w:val="both"/>
        <w:rPr>
          <w:rFonts w:ascii="GHEA Grapalat" w:hAnsi="GHEA Grapalat"/>
        </w:rPr>
      </w:pPr>
      <w:r w:rsidRPr="006031FD">
        <w:rPr>
          <w:rFonts w:ascii="GHEA Grapalat" w:hAnsi="GHEA Grapalat"/>
        </w:rPr>
        <w:t>в)</w:t>
      </w:r>
      <w:r w:rsidR="00AC524C" w:rsidRPr="006031FD">
        <w:rPr>
          <w:rFonts w:ascii="GHEA Grapalat" w:hAnsi="GHEA Grapalat"/>
        </w:rPr>
        <w:tab/>
      </w:r>
      <w:r w:rsidRPr="006031FD">
        <w:rPr>
          <w:rFonts w:ascii="GHEA Grapalat" w:hAnsi="GHEA Grapalat"/>
        </w:rPr>
        <w:t>отказываться от исполнения договора и требовать возврата уплаченной за товар суммы.</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2.1.3</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 xml:space="preserve">Если передан товар в количестве меньше оговоренного в договоре, то: </w:t>
      </w:r>
    </w:p>
    <w:p w:rsidR="00606A9F" w:rsidRPr="006031FD" w:rsidRDefault="00606A9F" w:rsidP="00AC524C">
      <w:pPr>
        <w:widowControl w:val="0"/>
        <w:tabs>
          <w:tab w:val="left" w:pos="1134"/>
        </w:tabs>
        <w:spacing w:after="160" w:line="360" w:lineRule="auto"/>
        <w:ind w:firstLine="567"/>
        <w:jc w:val="both"/>
        <w:rPr>
          <w:rFonts w:ascii="GHEA Grapalat" w:hAnsi="GHEA Grapalat"/>
        </w:rPr>
      </w:pPr>
      <w:r w:rsidRPr="006031FD">
        <w:rPr>
          <w:rFonts w:ascii="GHEA Grapalat" w:hAnsi="GHEA Grapalat"/>
        </w:rPr>
        <w:t>а)</w:t>
      </w:r>
      <w:r w:rsidR="00AC524C" w:rsidRPr="006031FD">
        <w:rPr>
          <w:rFonts w:ascii="GHEA Grapalat" w:hAnsi="GHEA Grapalat"/>
        </w:rPr>
        <w:tab/>
      </w:r>
      <w:r w:rsidRPr="006031FD">
        <w:rPr>
          <w:rFonts w:ascii="GHEA Grapalat" w:hAnsi="GHEA Grapalat"/>
        </w:rPr>
        <w:t>требовать восполнения недопереданного количества  товара;</w:t>
      </w:r>
    </w:p>
    <w:p w:rsidR="00606A9F" w:rsidRPr="006031FD" w:rsidRDefault="00606A9F" w:rsidP="00AC524C">
      <w:pPr>
        <w:widowControl w:val="0"/>
        <w:tabs>
          <w:tab w:val="left" w:pos="1134"/>
        </w:tabs>
        <w:spacing w:after="160" w:line="360" w:lineRule="auto"/>
        <w:ind w:firstLine="567"/>
        <w:jc w:val="both"/>
        <w:rPr>
          <w:rFonts w:ascii="GHEA Grapalat" w:hAnsi="GHEA Grapalat"/>
        </w:rPr>
      </w:pPr>
      <w:r w:rsidRPr="006031FD">
        <w:rPr>
          <w:rFonts w:ascii="GHEA Grapalat" w:hAnsi="GHEA Grapalat"/>
        </w:rPr>
        <w:t>б)</w:t>
      </w:r>
      <w:r w:rsidR="00AC524C" w:rsidRPr="006031FD">
        <w:rPr>
          <w:rFonts w:ascii="GHEA Grapalat" w:hAnsi="GHEA Grapalat"/>
        </w:rPr>
        <w:tab/>
      </w:r>
      <w:r w:rsidRPr="006031FD">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2.1.4</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Если передан товар с нарушением условия его вида, по своему усмотрению:</w:t>
      </w:r>
    </w:p>
    <w:p w:rsidR="00606A9F" w:rsidRPr="006031FD" w:rsidRDefault="00606A9F" w:rsidP="00AC524C">
      <w:pPr>
        <w:widowControl w:val="0"/>
        <w:tabs>
          <w:tab w:val="left" w:pos="1134"/>
        </w:tabs>
        <w:spacing w:after="160" w:line="360" w:lineRule="auto"/>
        <w:ind w:firstLine="567"/>
        <w:jc w:val="both"/>
        <w:rPr>
          <w:rFonts w:ascii="GHEA Grapalat" w:hAnsi="GHEA Grapalat"/>
        </w:rPr>
      </w:pPr>
      <w:r w:rsidRPr="006031FD">
        <w:rPr>
          <w:rFonts w:ascii="GHEA Grapalat" w:hAnsi="GHEA Grapalat"/>
        </w:rPr>
        <w:t>а)</w:t>
      </w:r>
      <w:r w:rsidR="00AC524C" w:rsidRPr="006031FD">
        <w:rPr>
          <w:rFonts w:ascii="GHEA Grapalat" w:hAnsi="GHEA Grapalat"/>
        </w:rPr>
        <w:tab/>
      </w:r>
      <w:r w:rsidRPr="006031FD">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6031FD" w:rsidRDefault="00AC524C" w:rsidP="00AC524C">
      <w:pPr>
        <w:widowControl w:val="0"/>
        <w:tabs>
          <w:tab w:val="left" w:pos="1134"/>
        </w:tabs>
        <w:spacing w:after="160" w:line="360" w:lineRule="auto"/>
        <w:ind w:firstLine="567"/>
        <w:jc w:val="both"/>
        <w:rPr>
          <w:rFonts w:ascii="GHEA Grapalat" w:hAnsi="GHEA Grapalat"/>
        </w:rPr>
      </w:pPr>
    </w:p>
    <w:p w:rsidR="00606A9F" w:rsidRPr="006031FD" w:rsidRDefault="00606A9F" w:rsidP="00AC524C">
      <w:pPr>
        <w:widowControl w:val="0"/>
        <w:tabs>
          <w:tab w:val="left" w:pos="1134"/>
        </w:tabs>
        <w:spacing w:after="160" w:line="360" w:lineRule="auto"/>
        <w:ind w:firstLine="567"/>
        <w:jc w:val="both"/>
        <w:rPr>
          <w:rFonts w:ascii="GHEA Grapalat" w:hAnsi="GHEA Grapalat"/>
        </w:rPr>
      </w:pPr>
      <w:r w:rsidRPr="006031FD">
        <w:rPr>
          <w:rFonts w:ascii="GHEA Grapalat" w:hAnsi="GHEA Grapalat"/>
        </w:rPr>
        <w:t>б)</w:t>
      </w:r>
      <w:r w:rsidR="00AC524C" w:rsidRPr="006031FD">
        <w:rPr>
          <w:rFonts w:ascii="GHEA Grapalat" w:hAnsi="GHEA Grapalat"/>
        </w:rPr>
        <w:tab/>
      </w:r>
      <w:r w:rsidRPr="006031FD">
        <w:rPr>
          <w:rFonts w:ascii="GHEA Grapalat" w:hAnsi="GHEA Grapalat"/>
        </w:rPr>
        <w:t>отказываться от всех переданных товаров и требовать уплаты пени, предус</w:t>
      </w:r>
      <w:r w:rsidR="00AC524C" w:rsidRPr="006031FD">
        <w:rPr>
          <w:rFonts w:ascii="GHEA Grapalat" w:hAnsi="GHEA Grapalat"/>
        </w:rPr>
        <w:t>мотренной пунктом 6.2 договора;</w:t>
      </w:r>
    </w:p>
    <w:p w:rsidR="00606A9F" w:rsidRPr="006031FD" w:rsidRDefault="00606A9F" w:rsidP="00AC524C">
      <w:pPr>
        <w:widowControl w:val="0"/>
        <w:tabs>
          <w:tab w:val="left" w:pos="1134"/>
        </w:tabs>
        <w:spacing w:after="160" w:line="360" w:lineRule="auto"/>
        <w:ind w:firstLine="567"/>
        <w:jc w:val="both"/>
        <w:rPr>
          <w:rFonts w:ascii="GHEA Grapalat" w:hAnsi="GHEA Grapalat"/>
        </w:rPr>
      </w:pPr>
      <w:r w:rsidRPr="006031FD">
        <w:rPr>
          <w:rFonts w:ascii="GHEA Grapalat" w:hAnsi="GHEA Grapalat"/>
        </w:rPr>
        <w:t>в)</w:t>
      </w:r>
      <w:r w:rsidR="00AC524C" w:rsidRPr="006031FD">
        <w:rPr>
          <w:rFonts w:ascii="GHEA Grapalat" w:hAnsi="GHEA Grapalat"/>
        </w:rPr>
        <w:tab/>
      </w:r>
      <w:r w:rsidRPr="006031FD">
        <w:rPr>
          <w:rFonts w:ascii="GHEA Grapalat" w:hAnsi="GHEA Grapalat"/>
        </w:rPr>
        <w:t xml:space="preserve">требовать безвозмездной замены товара, не соответствующего </w:t>
      </w:r>
      <w:r w:rsidRPr="006031FD">
        <w:rPr>
          <w:rFonts w:ascii="GHEA Grapalat" w:hAnsi="GHEA Grapalat"/>
        </w:rPr>
        <w:lastRenderedPageBreak/>
        <w:t>условию относительно его вида, на товар, соответствующий предусмотренному договором виду.</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2.1.5</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2.1.6</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2.1.7</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2.1.7.1</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Нарушение договора Продавцом считается существенным, если:</w:t>
      </w:r>
    </w:p>
    <w:p w:rsidR="00606A9F" w:rsidRPr="006031FD" w:rsidRDefault="00606A9F" w:rsidP="00AC524C">
      <w:pPr>
        <w:widowControl w:val="0"/>
        <w:tabs>
          <w:tab w:val="left" w:pos="1134"/>
        </w:tabs>
        <w:spacing w:after="160" w:line="360" w:lineRule="auto"/>
        <w:ind w:firstLine="567"/>
        <w:jc w:val="both"/>
        <w:rPr>
          <w:rFonts w:ascii="GHEA Grapalat" w:hAnsi="GHEA Grapalat"/>
        </w:rPr>
      </w:pPr>
      <w:r w:rsidRPr="006031FD">
        <w:rPr>
          <w:rFonts w:ascii="GHEA Grapalat" w:hAnsi="GHEA Grapalat"/>
        </w:rPr>
        <w:t>а)</w:t>
      </w:r>
      <w:r w:rsidR="00AC524C" w:rsidRPr="006031FD">
        <w:rPr>
          <w:rFonts w:ascii="GHEA Grapalat" w:hAnsi="GHEA Grapalat"/>
        </w:rPr>
        <w:tab/>
      </w:r>
      <w:r w:rsidRPr="006031FD">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6031FD" w:rsidRDefault="00606A9F" w:rsidP="00AC524C">
      <w:pPr>
        <w:widowControl w:val="0"/>
        <w:tabs>
          <w:tab w:val="left" w:pos="1134"/>
        </w:tabs>
        <w:spacing w:after="160" w:line="360" w:lineRule="auto"/>
        <w:ind w:firstLine="567"/>
        <w:jc w:val="both"/>
        <w:rPr>
          <w:rFonts w:ascii="GHEA Grapalat" w:hAnsi="GHEA Grapalat"/>
        </w:rPr>
      </w:pPr>
      <w:r w:rsidRPr="006031FD">
        <w:rPr>
          <w:rFonts w:ascii="GHEA Grapalat" w:hAnsi="GHEA Grapalat"/>
        </w:rPr>
        <w:t>б)</w:t>
      </w:r>
      <w:r w:rsidR="00AC524C" w:rsidRPr="006031FD">
        <w:rPr>
          <w:rFonts w:ascii="GHEA Grapalat" w:hAnsi="GHEA Grapalat"/>
        </w:rPr>
        <w:tab/>
      </w:r>
      <w:r w:rsidRPr="006031FD">
        <w:rPr>
          <w:rFonts w:ascii="GHEA Grapalat" w:hAnsi="GHEA Grapalat"/>
        </w:rPr>
        <w:t xml:space="preserve">сроки поставки </w:t>
      </w:r>
      <w:r w:rsidR="003D4521" w:rsidRPr="006031FD">
        <w:rPr>
          <w:rFonts w:ascii="GHEA Grapalat" w:hAnsi="GHEA Grapalat"/>
        </w:rPr>
        <w:t>товара нарушены более чем на __10</w:t>
      </w:r>
      <w:r w:rsidRPr="006031FD">
        <w:rPr>
          <w:rFonts w:ascii="GHEA Grapalat" w:hAnsi="GHEA Grapalat"/>
        </w:rPr>
        <w:t>__ дней;</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2.1.8</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Осматривать товар и незамедлительно уведомлять Продавца о выявленных дефектах.</w:t>
      </w:r>
    </w:p>
    <w:p w:rsidR="00606A9F" w:rsidRPr="006031FD" w:rsidRDefault="00606A9F" w:rsidP="00AC524C">
      <w:pPr>
        <w:widowControl w:val="0"/>
        <w:tabs>
          <w:tab w:val="left" w:pos="1134"/>
        </w:tabs>
        <w:spacing w:after="160" w:line="360" w:lineRule="auto"/>
        <w:ind w:firstLine="567"/>
        <w:jc w:val="both"/>
        <w:rPr>
          <w:rFonts w:ascii="GHEA Grapalat" w:hAnsi="GHEA Grapalat"/>
          <w:b/>
        </w:rPr>
      </w:pPr>
      <w:r w:rsidRPr="006031FD">
        <w:rPr>
          <w:rFonts w:ascii="GHEA Grapalat" w:hAnsi="GHEA Grapalat"/>
          <w:b/>
        </w:rPr>
        <w:t>2.2</w:t>
      </w:r>
      <w:r w:rsidR="00AC524C" w:rsidRPr="006031FD">
        <w:rPr>
          <w:rFonts w:ascii="GHEA Grapalat" w:hAnsi="GHEA Grapalat"/>
          <w:b/>
        </w:rPr>
        <w:t>.</w:t>
      </w:r>
      <w:r w:rsidR="00AC524C" w:rsidRPr="006031FD">
        <w:rPr>
          <w:rFonts w:ascii="GHEA Grapalat" w:hAnsi="GHEA Grapalat"/>
          <w:b/>
        </w:rPr>
        <w:tab/>
      </w:r>
      <w:r w:rsidRPr="006031FD">
        <w:rPr>
          <w:rFonts w:ascii="GHEA Grapalat" w:hAnsi="GHEA Grapalat"/>
          <w:b/>
        </w:rPr>
        <w:t>Покупатель обязан:</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2.2.1</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2.2.2</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2.2.3</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lastRenderedPageBreak/>
        <w:t>2.2.4</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6031FD" w:rsidRDefault="00606A9F" w:rsidP="00AC524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2.2.5</w:t>
      </w:r>
      <w:r w:rsidR="008818E3" w:rsidRPr="006031FD">
        <w:rPr>
          <w:rFonts w:ascii="GHEA Grapalat" w:hAnsi="GHEA Grapalat"/>
        </w:rPr>
        <w:t>.</w:t>
      </w:r>
      <w:r w:rsidR="00AC524C" w:rsidRPr="006031FD">
        <w:rPr>
          <w:rFonts w:ascii="GHEA Grapalat" w:hAnsi="GHEA Grapalat"/>
        </w:rPr>
        <w:tab/>
      </w:r>
      <w:r w:rsidRPr="006031FD">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6031FD" w:rsidRDefault="00606A9F" w:rsidP="00381BC0">
      <w:pPr>
        <w:widowControl w:val="0"/>
        <w:tabs>
          <w:tab w:val="left" w:pos="1134"/>
        </w:tabs>
        <w:spacing w:after="160" w:line="360" w:lineRule="auto"/>
        <w:ind w:firstLine="567"/>
        <w:jc w:val="both"/>
        <w:rPr>
          <w:rFonts w:ascii="GHEA Grapalat" w:hAnsi="GHEA Grapalat"/>
          <w:b/>
        </w:rPr>
      </w:pPr>
      <w:r w:rsidRPr="006031FD">
        <w:rPr>
          <w:rFonts w:ascii="GHEA Grapalat" w:hAnsi="GHEA Grapalat"/>
          <w:b/>
        </w:rPr>
        <w:t>2.3</w:t>
      </w:r>
      <w:r w:rsidR="008818E3" w:rsidRPr="006031FD">
        <w:rPr>
          <w:rFonts w:ascii="GHEA Grapalat" w:hAnsi="GHEA Grapalat"/>
          <w:b/>
        </w:rPr>
        <w:t>.</w:t>
      </w:r>
      <w:r w:rsidR="00381BC0" w:rsidRPr="006031FD">
        <w:rPr>
          <w:rFonts w:ascii="GHEA Grapalat" w:hAnsi="GHEA Grapalat"/>
          <w:b/>
        </w:rPr>
        <w:tab/>
      </w:r>
      <w:r w:rsidRPr="006031FD">
        <w:rPr>
          <w:rFonts w:ascii="GHEA Grapalat" w:hAnsi="GHEA Grapalat"/>
          <w:b/>
        </w:rPr>
        <w:t>Продавец имеет право:</w:t>
      </w:r>
    </w:p>
    <w:p w:rsidR="00606A9F" w:rsidRPr="006031FD" w:rsidRDefault="00606A9F" w:rsidP="00381BC0">
      <w:pPr>
        <w:widowControl w:val="0"/>
        <w:tabs>
          <w:tab w:val="left" w:pos="1276"/>
        </w:tabs>
        <w:spacing w:after="160" w:line="360" w:lineRule="auto"/>
        <w:ind w:firstLine="567"/>
        <w:jc w:val="both"/>
        <w:rPr>
          <w:rFonts w:ascii="GHEA Grapalat" w:hAnsi="GHEA Grapalat"/>
        </w:rPr>
      </w:pPr>
      <w:r w:rsidRPr="006031FD">
        <w:rPr>
          <w:rFonts w:ascii="GHEA Grapalat" w:hAnsi="GHEA Grapalat"/>
        </w:rPr>
        <w:t>2.3.1</w:t>
      </w:r>
      <w:r w:rsidR="008818E3" w:rsidRPr="006031FD">
        <w:rPr>
          <w:rFonts w:ascii="GHEA Grapalat" w:hAnsi="GHEA Grapalat"/>
        </w:rPr>
        <w:t>.</w:t>
      </w:r>
      <w:r w:rsidR="00381BC0" w:rsidRPr="006031FD">
        <w:rPr>
          <w:rFonts w:ascii="GHEA Grapalat" w:hAnsi="GHEA Grapalat"/>
        </w:rPr>
        <w:tab/>
      </w:r>
      <w:r w:rsidRPr="006031FD">
        <w:rPr>
          <w:rFonts w:ascii="GHEA Grapalat" w:hAnsi="GHEA Grapalat"/>
        </w:rPr>
        <w:t>Требовать у Покупателя принимать товар, поставленный в предусмотренные договором поряд</w:t>
      </w:r>
      <w:r w:rsidR="00381BC0" w:rsidRPr="006031FD">
        <w:rPr>
          <w:rFonts w:ascii="GHEA Grapalat" w:hAnsi="GHEA Grapalat"/>
        </w:rPr>
        <w:t>ке, объемах, сроки и по адресу.</w:t>
      </w:r>
    </w:p>
    <w:p w:rsidR="00606A9F" w:rsidRPr="006031FD" w:rsidRDefault="00606A9F" w:rsidP="00381BC0">
      <w:pPr>
        <w:widowControl w:val="0"/>
        <w:tabs>
          <w:tab w:val="left" w:pos="1276"/>
        </w:tabs>
        <w:spacing w:after="160" w:line="360" w:lineRule="auto"/>
        <w:ind w:firstLine="567"/>
        <w:jc w:val="both"/>
        <w:rPr>
          <w:rFonts w:ascii="GHEA Grapalat" w:hAnsi="GHEA Grapalat"/>
        </w:rPr>
      </w:pPr>
      <w:r w:rsidRPr="006031FD">
        <w:rPr>
          <w:rFonts w:ascii="GHEA Grapalat" w:hAnsi="GHEA Grapalat"/>
        </w:rPr>
        <w:t>2.3.2</w:t>
      </w:r>
      <w:r w:rsidR="008818E3" w:rsidRPr="006031FD">
        <w:rPr>
          <w:rFonts w:ascii="GHEA Grapalat" w:hAnsi="GHEA Grapalat"/>
        </w:rPr>
        <w:t>.</w:t>
      </w:r>
      <w:r w:rsidR="00381BC0" w:rsidRPr="006031FD">
        <w:rPr>
          <w:rFonts w:ascii="GHEA Grapalat" w:hAnsi="GHEA Grapalat"/>
        </w:rPr>
        <w:tab/>
      </w:r>
      <w:r w:rsidRPr="006031FD">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6031FD" w:rsidRDefault="00606A9F" w:rsidP="00381BC0">
      <w:pPr>
        <w:widowControl w:val="0"/>
        <w:tabs>
          <w:tab w:val="left" w:pos="1276"/>
        </w:tabs>
        <w:spacing w:after="160" w:line="360" w:lineRule="auto"/>
        <w:ind w:firstLine="567"/>
        <w:jc w:val="both"/>
        <w:rPr>
          <w:rFonts w:ascii="GHEA Grapalat" w:hAnsi="GHEA Grapalat"/>
        </w:rPr>
      </w:pPr>
      <w:r w:rsidRPr="006031FD">
        <w:rPr>
          <w:rFonts w:ascii="GHEA Grapalat" w:hAnsi="GHEA Grapalat"/>
        </w:rPr>
        <w:t>2.3.3</w:t>
      </w:r>
      <w:r w:rsidR="008818E3" w:rsidRPr="006031FD">
        <w:rPr>
          <w:rFonts w:ascii="GHEA Grapalat" w:hAnsi="GHEA Grapalat"/>
        </w:rPr>
        <w:t>.</w:t>
      </w:r>
      <w:r w:rsidR="00381BC0" w:rsidRPr="006031FD">
        <w:rPr>
          <w:rFonts w:ascii="GHEA Grapalat" w:hAnsi="GHEA Grapalat"/>
        </w:rPr>
        <w:tab/>
      </w:r>
      <w:r w:rsidRPr="006031FD">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6031FD" w:rsidRDefault="00606A9F" w:rsidP="00381BC0">
      <w:pPr>
        <w:widowControl w:val="0"/>
        <w:tabs>
          <w:tab w:val="left" w:pos="1276"/>
        </w:tabs>
        <w:spacing w:after="160" w:line="360" w:lineRule="auto"/>
        <w:ind w:firstLine="567"/>
        <w:jc w:val="both"/>
        <w:rPr>
          <w:rFonts w:ascii="GHEA Grapalat" w:hAnsi="GHEA Grapalat"/>
        </w:rPr>
      </w:pPr>
      <w:r w:rsidRPr="006031FD">
        <w:rPr>
          <w:rFonts w:ascii="GHEA Grapalat" w:hAnsi="GHEA Grapalat"/>
        </w:rPr>
        <w:t>2.3.3.1</w:t>
      </w:r>
      <w:r w:rsidR="008818E3" w:rsidRPr="006031FD">
        <w:rPr>
          <w:rFonts w:ascii="GHEA Grapalat" w:hAnsi="GHEA Grapalat"/>
        </w:rPr>
        <w:t>.</w:t>
      </w:r>
      <w:r w:rsidR="00381BC0" w:rsidRPr="006031FD">
        <w:rPr>
          <w:rFonts w:ascii="GHEA Grapalat" w:hAnsi="GHEA Grapalat"/>
        </w:rPr>
        <w:tab/>
      </w:r>
      <w:r w:rsidRPr="006031FD">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6031FD" w:rsidRDefault="00606A9F" w:rsidP="00381BC0">
      <w:pPr>
        <w:widowControl w:val="0"/>
        <w:tabs>
          <w:tab w:val="left" w:pos="1276"/>
        </w:tabs>
        <w:spacing w:after="160" w:line="360" w:lineRule="auto"/>
        <w:ind w:firstLine="567"/>
        <w:jc w:val="both"/>
        <w:rPr>
          <w:rFonts w:ascii="GHEA Grapalat" w:hAnsi="GHEA Grapalat"/>
        </w:rPr>
      </w:pPr>
      <w:r w:rsidRPr="006031FD">
        <w:rPr>
          <w:rFonts w:ascii="GHEA Grapalat" w:hAnsi="GHEA Grapalat"/>
        </w:rPr>
        <w:t>2.3.4</w:t>
      </w:r>
      <w:r w:rsidR="008818E3" w:rsidRPr="006031FD">
        <w:rPr>
          <w:rFonts w:ascii="GHEA Grapalat" w:hAnsi="GHEA Grapalat"/>
        </w:rPr>
        <w:t>.</w:t>
      </w:r>
      <w:r w:rsidR="00381BC0" w:rsidRPr="006031FD">
        <w:rPr>
          <w:rFonts w:ascii="GHEA Grapalat" w:hAnsi="GHEA Grapalat"/>
        </w:rPr>
        <w:tab/>
      </w:r>
      <w:r w:rsidRPr="006031FD">
        <w:rPr>
          <w:rFonts w:ascii="GHEA Grapalat" w:hAnsi="GHEA Grapalat"/>
        </w:rPr>
        <w:t>Досрочно поставля</w:t>
      </w:r>
      <w:r w:rsidR="00381BC0" w:rsidRPr="006031FD">
        <w:rPr>
          <w:rFonts w:ascii="GHEA Grapalat" w:hAnsi="GHEA Grapalat"/>
        </w:rPr>
        <w:t>ть товар с согласия Покупателя.</w:t>
      </w:r>
    </w:p>
    <w:p w:rsidR="00606A9F" w:rsidRPr="006031FD" w:rsidRDefault="00606A9F" w:rsidP="00AC524C">
      <w:pPr>
        <w:widowControl w:val="0"/>
        <w:spacing w:after="160" w:line="360" w:lineRule="auto"/>
        <w:ind w:firstLine="567"/>
        <w:jc w:val="both"/>
        <w:rPr>
          <w:rFonts w:ascii="GHEA Grapalat" w:hAnsi="GHEA Grapalat"/>
        </w:rPr>
      </w:pPr>
    </w:p>
    <w:p w:rsidR="00606A9F" w:rsidRPr="006031FD" w:rsidRDefault="00606A9F" w:rsidP="000D4651">
      <w:pPr>
        <w:widowControl w:val="0"/>
        <w:tabs>
          <w:tab w:val="left" w:pos="1134"/>
        </w:tabs>
        <w:spacing w:after="160" w:line="336" w:lineRule="auto"/>
        <w:ind w:firstLine="567"/>
        <w:jc w:val="both"/>
        <w:rPr>
          <w:rFonts w:ascii="GHEA Grapalat" w:hAnsi="GHEA Grapalat"/>
          <w:b/>
        </w:rPr>
      </w:pPr>
      <w:r w:rsidRPr="006031FD">
        <w:rPr>
          <w:rFonts w:ascii="GHEA Grapalat" w:hAnsi="GHEA Grapalat"/>
          <w:b/>
        </w:rPr>
        <w:t>2.4</w:t>
      </w:r>
      <w:r w:rsidR="008818E3" w:rsidRPr="006031FD">
        <w:rPr>
          <w:rFonts w:ascii="GHEA Grapalat" w:hAnsi="GHEA Grapalat"/>
          <w:b/>
        </w:rPr>
        <w:t>.</w:t>
      </w:r>
      <w:r w:rsidR="002D7F77" w:rsidRPr="006031FD">
        <w:rPr>
          <w:rFonts w:ascii="GHEA Grapalat" w:hAnsi="GHEA Grapalat"/>
          <w:b/>
        </w:rPr>
        <w:tab/>
      </w:r>
      <w:r w:rsidRPr="006031FD">
        <w:rPr>
          <w:rFonts w:ascii="GHEA Grapalat" w:hAnsi="GHEA Grapalat"/>
          <w:b/>
        </w:rPr>
        <w:t>Продавец обязан:</w:t>
      </w:r>
    </w:p>
    <w:p w:rsidR="00606A9F" w:rsidRPr="006031FD" w:rsidRDefault="00606A9F" w:rsidP="000D4651">
      <w:pPr>
        <w:widowControl w:val="0"/>
        <w:tabs>
          <w:tab w:val="left" w:pos="1276"/>
        </w:tabs>
        <w:spacing w:after="160" w:line="336" w:lineRule="auto"/>
        <w:ind w:firstLine="567"/>
        <w:jc w:val="both"/>
        <w:rPr>
          <w:rFonts w:ascii="GHEA Grapalat" w:hAnsi="GHEA Grapalat"/>
        </w:rPr>
      </w:pPr>
      <w:r w:rsidRPr="006031FD">
        <w:rPr>
          <w:rFonts w:ascii="GHEA Grapalat" w:hAnsi="GHEA Grapalat"/>
        </w:rPr>
        <w:t>2.4.1</w:t>
      </w:r>
      <w:r w:rsidR="008818E3" w:rsidRPr="006031FD">
        <w:rPr>
          <w:rFonts w:ascii="GHEA Grapalat" w:hAnsi="GHEA Grapalat"/>
        </w:rPr>
        <w:t>.</w:t>
      </w:r>
      <w:r w:rsidR="002D7F77" w:rsidRPr="006031FD">
        <w:rPr>
          <w:rFonts w:ascii="GHEA Grapalat" w:hAnsi="GHEA Grapalat"/>
        </w:rPr>
        <w:tab/>
      </w:r>
      <w:r w:rsidRPr="006031FD">
        <w:rPr>
          <w:rFonts w:ascii="GHEA Grapalat" w:hAnsi="GHEA Grapalat"/>
        </w:rPr>
        <w:t>Передавать товар Покупателю в порядке, объемах, сроки и по адресу, предусмотренные договором.</w:t>
      </w:r>
    </w:p>
    <w:p w:rsidR="00606A9F" w:rsidRPr="006031FD" w:rsidRDefault="00606A9F" w:rsidP="000D4651">
      <w:pPr>
        <w:widowControl w:val="0"/>
        <w:tabs>
          <w:tab w:val="left" w:pos="1276"/>
        </w:tabs>
        <w:spacing w:after="160" w:line="336" w:lineRule="auto"/>
        <w:ind w:firstLine="567"/>
        <w:jc w:val="both"/>
        <w:rPr>
          <w:rFonts w:ascii="GHEA Grapalat" w:hAnsi="GHEA Grapalat"/>
        </w:rPr>
      </w:pPr>
      <w:r w:rsidRPr="006031FD">
        <w:rPr>
          <w:rFonts w:ascii="GHEA Grapalat" w:hAnsi="GHEA Grapalat"/>
        </w:rPr>
        <w:t>2.4.2</w:t>
      </w:r>
      <w:r w:rsidR="008818E3" w:rsidRPr="006031FD">
        <w:rPr>
          <w:rFonts w:ascii="GHEA Grapalat" w:hAnsi="GHEA Grapalat"/>
        </w:rPr>
        <w:t>.</w:t>
      </w:r>
      <w:r w:rsidR="002D7F77" w:rsidRPr="006031FD">
        <w:rPr>
          <w:rFonts w:ascii="GHEA Grapalat" w:hAnsi="GHEA Grapalat"/>
        </w:rPr>
        <w:tab/>
      </w:r>
      <w:r w:rsidRPr="006031FD">
        <w:rPr>
          <w:rFonts w:ascii="GHEA Grapalat" w:hAnsi="GHEA Grapalat"/>
        </w:rPr>
        <w:t>Обеспечивать поставку товара в соответствии с подпунктом б) пункта 2.1.2 и (или) пунктом 2.1.5 договора в ус</w:t>
      </w:r>
      <w:r w:rsidR="002D7F77" w:rsidRPr="006031FD">
        <w:rPr>
          <w:rFonts w:ascii="GHEA Grapalat" w:hAnsi="GHEA Grapalat"/>
        </w:rPr>
        <w:t>тановленные Покупателем сроки.</w:t>
      </w:r>
    </w:p>
    <w:p w:rsidR="00606A9F" w:rsidRPr="006031FD" w:rsidRDefault="00606A9F" w:rsidP="000D4651">
      <w:pPr>
        <w:widowControl w:val="0"/>
        <w:tabs>
          <w:tab w:val="left" w:pos="1276"/>
        </w:tabs>
        <w:spacing w:after="160" w:line="336" w:lineRule="auto"/>
        <w:ind w:firstLine="567"/>
        <w:jc w:val="both"/>
        <w:rPr>
          <w:rFonts w:ascii="GHEA Grapalat" w:hAnsi="GHEA Grapalat"/>
        </w:rPr>
      </w:pPr>
      <w:r w:rsidRPr="006031FD">
        <w:rPr>
          <w:rFonts w:ascii="GHEA Grapalat" w:hAnsi="GHEA Grapalat"/>
        </w:rPr>
        <w:t>2.4.3</w:t>
      </w:r>
      <w:r w:rsidR="008818E3" w:rsidRPr="006031FD">
        <w:rPr>
          <w:rFonts w:ascii="GHEA Grapalat" w:hAnsi="GHEA Grapalat"/>
        </w:rPr>
        <w:t>.</w:t>
      </w:r>
      <w:r w:rsidR="002D7F77" w:rsidRPr="006031FD">
        <w:rPr>
          <w:rFonts w:ascii="GHEA Grapalat" w:hAnsi="GHEA Grapalat"/>
        </w:rPr>
        <w:tab/>
      </w:r>
      <w:r w:rsidRPr="006031FD">
        <w:rPr>
          <w:rFonts w:ascii="GHEA Grapalat" w:hAnsi="GHEA Grapalat"/>
        </w:rPr>
        <w:t>Передавать Покупателю товар, свободный от прав третьих лиц.</w:t>
      </w:r>
    </w:p>
    <w:p w:rsidR="00606A9F" w:rsidRPr="006031FD" w:rsidRDefault="00606A9F" w:rsidP="000D4651">
      <w:pPr>
        <w:widowControl w:val="0"/>
        <w:tabs>
          <w:tab w:val="left" w:pos="1276"/>
        </w:tabs>
        <w:spacing w:after="160" w:line="336" w:lineRule="auto"/>
        <w:ind w:firstLine="567"/>
        <w:jc w:val="both"/>
        <w:rPr>
          <w:rFonts w:ascii="GHEA Grapalat" w:hAnsi="GHEA Grapalat"/>
        </w:rPr>
      </w:pPr>
      <w:r w:rsidRPr="006031FD">
        <w:rPr>
          <w:rFonts w:ascii="GHEA Grapalat" w:hAnsi="GHEA Grapalat"/>
        </w:rPr>
        <w:t>2.4.5</w:t>
      </w:r>
      <w:r w:rsidR="008818E3" w:rsidRPr="006031FD">
        <w:rPr>
          <w:rFonts w:ascii="GHEA Grapalat" w:hAnsi="GHEA Grapalat"/>
        </w:rPr>
        <w:t>.</w:t>
      </w:r>
      <w:r w:rsidR="002D7F77" w:rsidRPr="006031FD">
        <w:rPr>
          <w:rFonts w:ascii="GHEA Grapalat" w:hAnsi="GHEA Grapalat"/>
        </w:rPr>
        <w:tab/>
      </w:r>
      <w:r w:rsidRPr="006031FD">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6031FD">
        <w:rPr>
          <w:rFonts w:ascii="GHEA Grapalat" w:hAnsi="GHEA Grapalat"/>
        </w:rPr>
        <w:t>дательством Республики Армения.</w:t>
      </w:r>
    </w:p>
    <w:p w:rsidR="00606A9F" w:rsidRPr="006031FD" w:rsidRDefault="00606A9F" w:rsidP="000D4651">
      <w:pPr>
        <w:widowControl w:val="0"/>
        <w:tabs>
          <w:tab w:val="left" w:pos="1276"/>
        </w:tabs>
        <w:spacing w:after="160" w:line="336" w:lineRule="auto"/>
        <w:ind w:firstLine="567"/>
        <w:jc w:val="both"/>
        <w:rPr>
          <w:rFonts w:ascii="GHEA Grapalat" w:hAnsi="GHEA Grapalat"/>
        </w:rPr>
      </w:pPr>
      <w:r w:rsidRPr="006031FD">
        <w:rPr>
          <w:rFonts w:ascii="GHEA Grapalat" w:hAnsi="GHEA Grapalat"/>
        </w:rPr>
        <w:lastRenderedPageBreak/>
        <w:t>2.4.6</w:t>
      </w:r>
      <w:r w:rsidR="008818E3" w:rsidRPr="006031FD">
        <w:rPr>
          <w:rFonts w:ascii="GHEA Grapalat" w:hAnsi="GHEA Grapalat"/>
        </w:rPr>
        <w:t>.</w:t>
      </w:r>
      <w:r w:rsidR="002D7F77" w:rsidRPr="006031FD">
        <w:rPr>
          <w:rFonts w:ascii="GHEA Grapalat" w:hAnsi="GHEA Grapalat"/>
        </w:rPr>
        <w:tab/>
      </w:r>
      <w:r w:rsidRPr="006031FD">
        <w:rPr>
          <w:rFonts w:ascii="GHEA Grapalat" w:hAnsi="GHEA Grapalat"/>
        </w:rPr>
        <w:t>В случае допущения недопоставки, в установленном договором порядке восполнять недопоставку.</w:t>
      </w:r>
    </w:p>
    <w:p w:rsidR="00606A9F" w:rsidRPr="006031FD" w:rsidRDefault="00606A9F" w:rsidP="000D4651">
      <w:pPr>
        <w:widowControl w:val="0"/>
        <w:tabs>
          <w:tab w:val="left" w:pos="1276"/>
        </w:tabs>
        <w:spacing w:after="160" w:line="336" w:lineRule="auto"/>
        <w:ind w:firstLine="567"/>
        <w:jc w:val="both"/>
        <w:rPr>
          <w:rFonts w:ascii="GHEA Grapalat" w:hAnsi="GHEA Grapalat"/>
        </w:rPr>
      </w:pPr>
      <w:r w:rsidRPr="006031FD">
        <w:rPr>
          <w:rFonts w:ascii="GHEA Grapalat" w:hAnsi="GHEA Grapalat"/>
        </w:rPr>
        <w:t>2.4.7</w:t>
      </w:r>
      <w:r w:rsidR="008818E3" w:rsidRPr="006031FD">
        <w:rPr>
          <w:rFonts w:ascii="GHEA Grapalat" w:hAnsi="GHEA Grapalat"/>
        </w:rPr>
        <w:t>.</w:t>
      </w:r>
      <w:r w:rsidR="002D7F77" w:rsidRPr="006031FD">
        <w:rPr>
          <w:rFonts w:ascii="GHEA Grapalat" w:hAnsi="GHEA Grapalat"/>
        </w:rPr>
        <w:tab/>
      </w:r>
      <w:r w:rsidRPr="006031FD">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6031FD" w:rsidRDefault="00606A9F" w:rsidP="000D4651">
      <w:pPr>
        <w:widowControl w:val="0"/>
        <w:tabs>
          <w:tab w:val="left" w:pos="1276"/>
        </w:tabs>
        <w:spacing w:after="160" w:line="336" w:lineRule="auto"/>
        <w:ind w:firstLine="567"/>
        <w:jc w:val="both"/>
        <w:rPr>
          <w:rFonts w:ascii="GHEA Grapalat" w:hAnsi="GHEA Grapalat"/>
        </w:rPr>
      </w:pPr>
      <w:r w:rsidRPr="006031FD">
        <w:rPr>
          <w:rFonts w:ascii="GHEA Grapalat" w:hAnsi="GHEA Grapalat"/>
        </w:rPr>
        <w:t>2.4.8</w:t>
      </w:r>
      <w:r w:rsidR="008818E3" w:rsidRPr="006031FD">
        <w:rPr>
          <w:rFonts w:ascii="GHEA Grapalat" w:hAnsi="GHEA Grapalat"/>
        </w:rPr>
        <w:t>.</w:t>
      </w:r>
      <w:r w:rsidR="002D7F77" w:rsidRPr="006031FD">
        <w:rPr>
          <w:rFonts w:ascii="GHEA Grapalat" w:hAnsi="GHEA Grapalat"/>
        </w:rPr>
        <w:tab/>
      </w:r>
      <w:r w:rsidRPr="006031FD">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6031FD" w:rsidRDefault="00606A9F" w:rsidP="000D4651">
      <w:pPr>
        <w:widowControl w:val="0"/>
        <w:tabs>
          <w:tab w:val="left" w:pos="1276"/>
        </w:tabs>
        <w:spacing w:after="160" w:line="336" w:lineRule="auto"/>
        <w:ind w:firstLine="567"/>
        <w:jc w:val="both"/>
        <w:rPr>
          <w:rFonts w:ascii="GHEA Grapalat" w:hAnsi="GHEA Grapalat"/>
        </w:rPr>
      </w:pPr>
      <w:r w:rsidRPr="006031FD">
        <w:rPr>
          <w:rFonts w:ascii="GHEA Grapalat" w:hAnsi="GHEA Grapalat"/>
        </w:rPr>
        <w:t>2.4.9</w:t>
      </w:r>
      <w:r w:rsidR="008818E3" w:rsidRPr="006031FD">
        <w:rPr>
          <w:rFonts w:ascii="GHEA Grapalat" w:hAnsi="GHEA Grapalat"/>
        </w:rPr>
        <w:t>.</w:t>
      </w:r>
      <w:r w:rsidR="002D7F77" w:rsidRPr="006031FD">
        <w:rPr>
          <w:rFonts w:ascii="GHEA Grapalat" w:hAnsi="GHEA Grapalat"/>
        </w:rPr>
        <w:tab/>
      </w:r>
      <w:r w:rsidRPr="006031FD">
        <w:rPr>
          <w:rFonts w:ascii="GHEA Grapalat" w:hAnsi="GHEA Grapalat"/>
        </w:rPr>
        <w:t>Передавать Покупателю принадлежности товара и соответствующие документы.</w:t>
      </w:r>
    </w:p>
    <w:p w:rsidR="00606A9F" w:rsidRPr="006031FD" w:rsidRDefault="00606A9F" w:rsidP="000D4651">
      <w:pPr>
        <w:widowControl w:val="0"/>
        <w:tabs>
          <w:tab w:val="left" w:pos="1276"/>
        </w:tabs>
        <w:spacing w:after="160" w:line="336" w:lineRule="auto"/>
        <w:ind w:firstLine="567"/>
        <w:jc w:val="both"/>
        <w:rPr>
          <w:rFonts w:ascii="GHEA Grapalat" w:hAnsi="GHEA Grapalat"/>
        </w:rPr>
      </w:pPr>
      <w:r w:rsidRPr="006031FD">
        <w:rPr>
          <w:rFonts w:ascii="GHEA Grapalat" w:hAnsi="GHEA Grapalat"/>
        </w:rPr>
        <w:t>2.4.10</w:t>
      </w:r>
      <w:r w:rsidR="008818E3" w:rsidRPr="006031FD">
        <w:rPr>
          <w:rFonts w:ascii="GHEA Grapalat" w:hAnsi="GHEA Grapalat"/>
        </w:rPr>
        <w:t>.</w:t>
      </w:r>
      <w:r w:rsidR="002D7F77" w:rsidRPr="006031FD">
        <w:rPr>
          <w:rFonts w:ascii="GHEA Grapalat" w:hAnsi="GHEA Grapalat"/>
        </w:rPr>
        <w:tab/>
      </w:r>
      <w:r w:rsidRPr="006031FD">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6031FD" w:rsidRDefault="00606A9F" w:rsidP="000D4651">
      <w:pPr>
        <w:widowControl w:val="0"/>
        <w:tabs>
          <w:tab w:val="left" w:pos="1276"/>
        </w:tabs>
        <w:spacing w:after="160" w:line="336" w:lineRule="auto"/>
        <w:ind w:firstLine="567"/>
        <w:jc w:val="both"/>
        <w:rPr>
          <w:rFonts w:ascii="GHEA Grapalat" w:hAnsi="GHEA Grapalat"/>
        </w:rPr>
      </w:pPr>
      <w:r w:rsidRPr="006031FD">
        <w:rPr>
          <w:rFonts w:ascii="GHEA Grapalat" w:hAnsi="GHEA Grapalat"/>
        </w:rPr>
        <w:t>2.4.11</w:t>
      </w:r>
      <w:r w:rsidR="008818E3" w:rsidRPr="006031FD">
        <w:rPr>
          <w:rFonts w:ascii="GHEA Grapalat" w:hAnsi="GHEA Grapalat"/>
        </w:rPr>
        <w:t>.</w:t>
      </w:r>
      <w:r w:rsidR="002D7F77" w:rsidRPr="006031FD">
        <w:rPr>
          <w:rFonts w:ascii="GHEA Grapalat" w:hAnsi="GHEA Grapalat"/>
        </w:rPr>
        <w:tab/>
      </w:r>
      <w:r w:rsidRPr="006031FD">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6031FD" w:rsidRDefault="00606A9F" w:rsidP="000D4651">
      <w:pPr>
        <w:widowControl w:val="0"/>
        <w:spacing w:after="160" w:line="360" w:lineRule="auto"/>
        <w:jc w:val="center"/>
        <w:rPr>
          <w:rFonts w:ascii="GHEA Grapalat" w:hAnsi="GHEA Grapalat"/>
          <w:b/>
        </w:rPr>
      </w:pPr>
      <w:r w:rsidRPr="006031FD">
        <w:rPr>
          <w:rFonts w:ascii="GHEA Grapalat" w:hAnsi="GHEA Grapalat"/>
          <w:b/>
        </w:rPr>
        <w:t>3. ЦЕНА ДОГОВОРА И ПОРЯДОК ОПЛАТЫ</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3.1</w:t>
      </w:r>
      <w:r w:rsidR="008818E3" w:rsidRPr="006031FD">
        <w:rPr>
          <w:rFonts w:ascii="GHEA Grapalat" w:hAnsi="GHEA Grapalat"/>
        </w:rPr>
        <w:t>.</w:t>
      </w:r>
      <w:r w:rsidR="000D4651" w:rsidRPr="006031FD">
        <w:rPr>
          <w:rFonts w:ascii="GHEA Grapalat" w:hAnsi="GHEA Grapalat"/>
        </w:rPr>
        <w:tab/>
      </w:r>
      <w:r w:rsidRPr="006031FD">
        <w:rPr>
          <w:rFonts w:ascii="GHEA Grapalat" w:hAnsi="GHEA Grapalat"/>
        </w:rPr>
        <w:t>Цена договора составляет ________________ драмов Республики Армения, включая НДС</w:t>
      </w:r>
      <w:r w:rsidR="003900FC" w:rsidRPr="006031FD">
        <w:rPr>
          <w:rStyle w:val="af6"/>
          <w:rFonts w:ascii="GHEA Grapalat" w:hAnsi="GHEA Grapalat"/>
        </w:rPr>
        <w:footnoteReference w:customMarkFollows="1" w:id="16"/>
        <w:t>17</w:t>
      </w:r>
      <w:r w:rsidR="00E05E80" w:rsidRPr="006031FD">
        <w:rPr>
          <w:rFonts w:ascii="GHEA Grapalat" w:hAnsi="GHEA Grapalat"/>
        </w:rPr>
        <w:t xml:space="preserve">. </w:t>
      </w:r>
      <w:r w:rsidRPr="006031FD">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6031FD" w:rsidRDefault="00606A9F" w:rsidP="000D4651">
      <w:pPr>
        <w:widowControl w:val="0"/>
        <w:spacing w:after="160" w:line="360" w:lineRule="auto"/>
        <w:ind w:firstLine="567"/>
        <w:jc w:val="both"/>
        <w:rPr>
          <w:rFonts w:ascii="GHEA Grapalat" w:hAnsi="GHEA Grapalat" w:cs="Sylfaen"/>
        </w:rPr>
      </w:pPr>
      <w:r w:rsidRPr="006031FD">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3.2</w:t>
      </w:r>
      <w:r w:rsidR="008818E3" w:rsidRPr="006031FD">
        <w:rPr>
          <w:rFonts w:ascii="GHEA Grapalat" w:hAnsi="GHEA Grapalat"/>
        </w:rPr>
        <w:t>.</w:t>
      </w:r>
      <w:r w:rsidR="000D4651" w:rsidRPr="006031FD">
        <w:rPr>
          <w:rFonts w:ascii="GHEA Grapalat" w:hAnsi="GHEA Grapalat"/>
        </w:rPr>
        <w:tab/>
      </w:r>
      <w:r w:rsidRPr="006031FD">
        <w:rPr>
          <w:rFonts w:ascii="GHEA Grapalat" w:hAnsi="GHEA Grapalat"/>
        </w:rPr>
        <w:t xml:space="preserve">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w:t>
      </w:r>
      <w:r w:rsidRPr="006031FD">
        <w:rPr>
          <w:rFonts w:ascii="GHEA Grapalat" w:hAnsi="GHEA Grapalat"/>
        </w:rPr>
        <w:lastRenderedPageBreak/>
        <w:t>предоплаты) определяется пропорционально сумме, выплачиваемой относительно цены договора</w:t>
      </w:r>
      <w:r w:rsidR="00BF2041" w:rsidRPr="006031FD">
        <w:rPr>
          <w:rStyle w:val="af6"/>
          <w:rFonts w:ascii="GHEA Grapalat" w:hAnsi="GHEA Grapalat"/>
        </w:rPr>
        <w:footnoteReference w:customMarkFollows="1" w:id="17"/>
        <w:t>18</w:t>
      </w:r>
      <w:r w:rsidR="000D4651" w:rsidRPr="006031FD">
        <w:rPr>
          <w:rFonts w:ascii="GHEA Grapalat" w:hAnsi="GHEA Grapalat"/>
        </w:rPr>
        <w:t>.</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3.3</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6031FD">
        <w:rPr>
          <w:rFonts w:ascii="GHEA Grapalat" w:hAnsi="GHEA Grapalat"/>
        </w:rPr>
        <w:t xml:space="preserve">чем до </w:t>
      </w:r>
      <w:r w:rsidR="00C6328C" w:rsidRPr="006031FD">
        <w:rPr>
          <w:rFonts w:ascii="GHEA Grapalat" w:hAnsi="GHEA Grapalat"/>
        </w:rPr>
        <w:t>30</w:t>
      </w:r>
      <w:r w:rsidR="000D4651" w:rsidRPr="006031FD">
        <w:rPr>
          <w:rFonts w:ascii="GHEA Grapalat" w:hAnsi="GHEA Grapalat"/>
        </w:rPr>
        <w:t xml:space="preserve"> декабря данного года.</w:t>
      </w:r>
    </w:p>
    <w:p w:rsidR="00606A9F" w:rsidRPr="006031FD" w:rsidRDefault="00606A9F" w:rsidP="000D4651">
      <w:pPr>
        <w:widowControl w:val="0"/>
        <w:spacing w:after="160" w:line="360" w:lineRule="auto"/>
        <w:jc w:val="center"/>
        <w:rPr>
          <w:rFonts w:ascii="GHEA Grapalat" w:hAnsi="GHEA Grapalat"/>
          <w:b/>
        </w:rPr>
      </w:pPr>
      <w:r w:rsidRPr="006031FD">
        <w:rPr>
          <w:rFonts w:ascii="GHEA Grapalat" w:hAnsi="GHEA Grapalat"/>
          <w:b/>
        </w:rPr>
        <w:t>4. КАЧЕСТВО И ГАРАНТИЯ ТОВАРА</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4.1</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6031FD" w:rsidRDefault="00606A9F" w:rsidP="000D4651">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4.2</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6031FD">
        <w:rPr>
          <w:rFonts w:ascii="GHEA Grapalat" w:hAnsi="GHEA Grapalat"/>
        </w:rPr>
        <w:t xml:space="preserve">м. </w:t>
      </w:r>
      <w:r w:rsidRPr="006031FD">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6031FD">
        <w:rPr>
          <w:rStyle w:val="af6"/>
          <w:rFonts w:ascii="GHEA Grapalat" w:hAnsi="GHEA Grapalat"/>
        </w:rPr>
        <w:footnoteReference w:customMarkFollows="1" w:id="18"/>
        <w:t>19</w:t>
      </w:r>
    </w:p>
    <w:p w:rsidR="00606A9F" w:rsidRPr="006031FD" w:rsidRDefault="00606A9F" w:rsidP="000D4651">
      <w:pPr>
        <w:widowControl w:val="0"/>
        <w:spacing w:after="160" w:line="360" w:lineRule="auto"/>
        <w:jc w:val="center"/>
        <w:rPr>
          <w:rFonts w:ascii="GHEA Grapalat" w:hAnsi="GHEA Grapalat"/>
          <w:b/>
        </w:rPr>
      </w:pPr>
      <w:r w:rsidRPr="006031FD">
        <w:rPr>
          <w:rFonts w:ascii="GHEA Grapalat" w:hAnsi="GHEA Grapalat"/>
          <w:b/>
        </w:rPr>
        <w:t>5. ПЕРЕДАЧА И ПРИЕМ ТОВАРА</w:t>
      </w:r>
    </w:p>
    <w:p w:rsidR="00B97C82" w:rsidRPr="006031FD" w:rsidRDefault="00B97C82" w:rsidP="00B97C8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5.1.</w:t>
      </w:r>
      <w:r w:rsidRPr="006031FD">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Pr="006031FD" w:rsidRDefault="00B97C82" w:rsidP="00B97C82">
      <w:pPr>
        <w:widowControl w:val="0"/>
        <w:spacing w:after="160" w:line="360" w:lineRule="auto"/>
        <w:ind w:firstLine="567"/>
        <w:jc w:val="both"/>
        <w:rPr>
          <w:rFonts w:ascii="GHEA Grapalat" w:hAnsi="GHEA Grapalat" w:cs="Sylfaen"/>
        </w:rPr>
      </w:pPr>
      <w:r w:rsidRPr="006031FD">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w:t>
      </w:r>
      <w:r w:rsidR="006154DE" w:rsidRPr="006031FD">
        <w:rPr>
          <w:rFonts w:ascii="GHEA Grapalat" w:hAnsi="GHEA Grapalat"/>
        </w:rPr>
        <w:t>1</w:t>
      </w:r>
      <w:r w:rsidRPr="006031FD">
        <w:rPr>
          <w:rFonts w:ascii="GHEA Grapalat" w:hAnsi="GHEA Grapalat"/>
        </w:rPr>
        <w:t xml:space="preserve">_____ экземпляр </w:t>
      </w:r>
      <w:r w:rsidRPr="006031FD">
        <w:rPr>
          <w:rFonts w:ascii="GHEA Grapalat" w:hAnsi="GHEA Grapalat"/>
        </w:rPr>
        <w:lastRenderedPageBreak/>
        <w:t xml:space="preserve">акта приема-передачи (Приложение № 3). </w:t>
      </w:r>
    </w:p>
    <w:p w:rsidR="00B97C82" w:rsidRPr="006031FD" w:rsidRDefault="00B97C82" w:rsidP="00B97C8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5.2.</w:t>
      </w:r>
      <w:r w:rsidRPr="006031FD">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Pr="006031FD" w:rsidRDefault="00B97C82" w:rsidP="00B97C8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а)</w:t>
      </w:r>
      <w:r w:rsidRPr="006031FD">
        <w:rPr>
          <w:rFonts w:ascii="GHEA Grapalat" w:hAnsi="GHEA Grapalat"/>
        </w:rPr>
        <w:tab/>
        <w:t>для урегулирования вопроса предпринимает меры, предусмотренные договором для подобной ситуации;</w:t>
      </w:r>
    </w:p>
    <w:p w:rsidR="00B97C82" w:rsidRPr="006031FD" w:rsidRDefault="00B97C82" w:rsidP="00B97C8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б)</w:t>
      </w:r>
      <w:r w:rsidRPr="006031FD">
        <w:rPr>
          <w:rFonts w:ascii="GHEA Grapalat" w:hAnsi="GHEA Grapalat"/>
        </w:rPr>
        <w:tab/>
        <w:t>в отношении Продавца применяет меры ответственности, предусмотренные договором.</w:t>
      </w:r>
    </w:p>
    <w:p w:rsidR="00B97C82" w:rsidRPr="006031FD" w:rsidRDefault="00B97C82" w:rsidP="00B97C82">
      <w:pPr>
        <w:widowControl w:val="0"/>
        <w:tabs>
          <w:tab w:val="left" w:pos="1134"/>
        </w:tabs>
        <w:spacing w:after="160" w:line="360" w:lineRule="auto"/>
        <w:ind w:firstLine="567"/>
        <w:jc w:val="both"/>
        <w:rPr>
          <w:rFonts w:ascii="GHEA Grapalat" w:hAnsi="GHEA Grapalat"/>
        </w:rPr>
      </w:pPr>
      <w:r w:rsidRPr="006031FD">
        <w:rPr>
          <w:rFonts w:ascii="GHEA Grapalat" w:hAnsi="GHEA Grapalat"/>
        </w:rPr>
        <w:t>5.3.</w:t>
      </w:r>
      <w:r w:rsidRPr="006031FD">
        <w:rPr>
          <w:rFonts w:ascii="GHEA Grapalat" w:hAnsi="GHEA Grapalat"/>
        </w:rPr>
        <w:tab/>
        <w:t>Покупатель в течение __</w:t>
      </w:r>
      <w:r w:rsidR="006154DE" w:rsidRPr="006031FD">
        <w:rPr>
          <w:rFonts w:ascii="GHEA Grapalat" w:hAnsi="GHEA Grapalat"/>
        </w:rPr>
        <w:t>1</w:t>
      </w:r>
      <w:r w:rsidRPr="006031FD">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97C82" w:rsidRPr="006031FD" w:rsidRDefault="00B97C82" w:rsidP="00B97C82">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5.4.</w:t>
      </w:r>
      <w:r w:rsidRPr="006031FD">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6031FD" w:rsidRDefault="00606A9F" w:rsidP="00DA3A61">
      <w:pPr>
        <w:widowControl w:val="0"/>
        <w:spacing w:after="160" w:line="360" w:lineRule="auto"/>
        <w:ind w:firstLine="720"/>
        <w:jc w:val="both"/>
        <w:rPr>
          <w:rFonts w:ascii="GHEA Grapalat" w:hAnsi="GHEA Grapalat" w:cs="Sylfaen"/>
        </w:rPr>
      </w:pPr>
    </w:p>
    <w:p w:rsidR="00606A9F" w:rsidRPr="006031FD" w:rsidRDefault="00606A9F" w:rsidP="000D4651">
      <w:pPr>
        <w:widowControl w:val="0"/>
        <w:spacing w:after="160" w:line="360" w:lineRule="auto"/>
        <w:jc w:val="center"/>
        <w:rPr>
          <w:rFonts w:ascii="GHEA Grapalat" w:hAnsi="GHEA Grapalat"/>
          <w:b/>
        </w:rPr>
      </w:pPr>
      <w:r w:rsidRPr="006031FD">
        <w:rPr>
          <w:rFonts w:ascii="GHEA Grapalat" w:hAnsi="GHEA Grapalat"/>
          <w:b/>
        </w:rPr>
        <w:t>6. ОТВЕТСТВЕННОСТЬ СТОРОН</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6.1</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6.2</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6031FD">
        <w:rPr>
          <w:rFonts w:ascii="GHEA Grapalat" w:hAnsi="GHEA Grapalat"/>
        </w:rPr>
        <w:t xml:space="preserve"> рабочий</w:t>
      </w:r>
      <w:r w:rsidRPr="006031FD">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6031FD" w:rsidRDefault="00606A9F" w:rsidP="000D4651">
      <w:pPr>
        <w:widowControl w:val="0"/>
        <w:tabs>
          <w:tab w:val="left" w:pos="1134"/>
        </w:tabs>
        <w:spacing w:after="160" w:line="360" w:lineRule="auto"/>
        <w:ind w:firstLine="567"/>
        <w:jc w:val="both"/>
        <w:rPr>
          <w:rFonts w:ascii="GHEA Grapalat" w:hAnsi="GHEA Grapalat"/>
          <w:lang w:val="hy-AM"/>
        </w:rPr>
      </w:pPr>
      <w:r w:rsidRPr="006031FD">
        <w:rPr>
          <w:rFonts w:ascii="GHEA Grapalat" w:hAnsi="GHEA Grapalat"/>
        </w:rPr>
        <w:t>6.3</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 xml:space="preserve">В каждом случае поставки товара, не соответствующего указанной в пункте 1.1 договора технической характеристике, с Продавца взимается штраф </w:t>
      </w:r>
      <w:r w:rsidRPr="006031FD">
        <w:rPr>
          <w:rFonts w:ascii="GHEA Grapalat" w:hAnsi="GHEA Grapalat"/>
        </w:rPr>
        <w:lastRenderedPageBreak/>
        <w:t>в размере 0,5 (ноль целых пять десятых) процента от цены договора</w:t>
      </w:r>
      <w:r w:rsidR="00286A1E" w:rsidRPr="006031FD">
        <w:rPr>
          <w:rStyle w:val="af6"/>
          <w:rFonts w:ascii="GHEA Grapalat" w:hAnsi="GHEA Grapalat"/>
        </w:rPr>
        <w:footnoteReference w:customMarkFollows="1" w:id="19"/>
        <w:t>20</w:t>
      </w:r>
      <w:r w:rsidRPr="006031FD">
        <w:rPr>
          <w:rFonts w:ascii="GHEA Grapalat" w:hAnsi="GHEA Grapalat"/>
        </w:rPr>
        <w:t>.</w:t>
      </w:r>
      <w:r w:rsidR="005773FC" w:rsidRPr="006031FD">
        <w:t xml:space="preserve"> </w:t>
      </w:r>
      <w:r w:rsidR="005773FC" w:rsidRPr="006031FD">
        <w:rPr>
          <w:rFonts w:ascii="GHEA Grapalat" w:hAnsi="GHEA Grapalat"/>
        </w:rPr>
        <w:t>При этом</w:t>
      </w:r>
      <w:r w:rsidR="00447459" w:rsidRPr="006031FD">
        <w:rPr>
          <w:rFonts w:ascii="GHEA Grapalat" w:hAnsi="GHEA Grapalat"/>
          <w:lang w:val="hy-AM"/>
        </w:rPr>
        <w:t>,</w:t>
      </w:r>
      <w:r w:rsidR="005773FC" w:rsidRPr="006031FD">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6.4</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6.5</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6031FD">
        <w:rPr>
          <w:rFonts w:ascii="GHEA Grapalat" w:hAnsi="GHEA Grapalat"/>
        </w:rPr>
        <w:t xml:space="preserve"> рабочий</w:t>
      </w:r>
      <w:r w:rsidRPr="006031FD">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6.6</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6.7</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6031FD" w:rsidRDefault="00606A9F" w:rsidP="00DA3A61">
      <w:pPr>
        <w:widowControl w:val="0"/>
        <w:spacing w:after="160" w:line="360" w:lineRule="auto"/>
        <w:ind w:firstLine="709"/>
        <w:jc w:val="both"/>
        <w:rPr>
          <w:rFonts w:ascii="GHEA Grapalat" w:hAnsi="GHEA Grapalat"/>
        </w:rPr>
      </w:pPr>
    </w:p>
    <w:p w:rsidR="00606A9F" w:rsidRPr="006031FD" w:rsidRDefault="00606A9F" w:rsidP="000D4651">
      <w:pPr>
        <w:widowControl w:val="0"/>
        <w:spacing w:after="160" w:line="360" w:lineRule="auto"/>
        <w:jc w:val="center"/>
        <w:rPr>
          <w:rFonts w:ascii="GHEA Grapalat" w:hAnsi="GHEA Grapalat"/>
          <w:b/>
        </w:rPr>
      </w:pPr>
      <w:r w:rsidRPr="006031FD">
        <w:rPr>
          <w:rFonts w:ascii="GHEA Grapalat" w:hAnsi="GHEA Grapalat"/>
          <w:b/>
        </w:rPr>
        <w:t>7. ДЕЙСТВИЕ НЕПРЕОДОЛИМОЙ СИЛЫ (ФОРС-МАЖОР)</w:t>
      </w:r>
    </w:p>
    <w:p w:rsidR="00606A9F" w:rsidRPr="006031FD" w:rsidRDefault="00606A9F" w:rsidP="000D4651">
      <w:pPr>
        <w:widowControl w:val="0"/>
        <w:spacing w:after="160" w:line="360" w:lineRule="auto"/>
        <w:ind w:firstLine="567"/>
        <w:jc w:val="both"/>
        <w:rPr>
          <w:rFonts w:ascii="GHEA Grapalat" w:hAnsi="GHEA Grapalat"/>
        </w:rPr>
      </w:pPr>
      <w:r w:rsidRPr="006031FD">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w:t>
      </w:r>
      <w:r w:rsidRPr="006031FD">
        <w:rPr>
          <w:rFonts w:ascii="GHEA Grapalat" w:hAnsi="GHEA Grapalat"/>
        </w:rPr>
        <w:lastRenderedPageBreak/>
        <w:t>договор, предварительно уведомив об этом другую сторону.</w:t>
      </w:r>
    </w:p>
    <w:p w:rsidR="00606A9F" w:rsidRPr="006031FD" w:rsidRDefault="00606A9F" w:rsidP="00DA3A61">
      <w:pPr>
        <w:widowControl w:val="0"/>
        <w:spacing w:after="160" w:line="360" w:lineRule="auto"/>
        <w:ind w:firstLine="709"/>
        <w:jc w:val="both"/>
        <w:rPr>
          <w:rFonts w:ascii="GHEA Grapalat" w:hAnsi="GHEA Grapalat"/>
        </w:rPr>
      </w:pPr>
    </w:p>
    <w:p w:rsidR="00606A9F" w:rsidRPr="006031FD" w:rsidRDefault="00606A9F" w:rsidP="000D4651">
      <w:pPr>
        <w:widowControl w:val="0"/>
        <w:spacing w:after="160" w:line="360" w:lineRule="auto"/>
        <w:jc w:val="center"/>
        <w:rPr>
          <w:rFonts w:ascii="GHEA Grapalat" w:hAnsi="GHEA Grapalat"/>
          <w:b/>
        </w:rPr>
      </w:pPr>
      <w:r w:rsidRPr="006031FD">
        <w:rPr>
          <w:rFonts w:ascii="GHEA Grapalat" w:hAnsi="GHEA Grapalat"/>
          <w:b/>
        </w:rPr>
        <w:t>8. ИНЫЕ УСЛОВИЯ</w:t>
      </w:r>
    </w:p>
    <w:p w:rsidR="00606A9F" w:rsidRPr="006031FD" w:rsidRDefault="00606A9F" w:rsidP="000D4651">
      <w:pPr>
        <w:widowControl w:val="0"/>
        <w:tabs>
          <w:tab w:val="left" w:pos="1134"/>
        </w:tabs>
        <w:spacing w:after="160" w:line="360" w:lineRule="auto"/>
        <w:ind w:firstLine="567"/>
        <w:jc w:val="both"/>
        <w:rPr>
          <w:rFonts w:ascii="GHEA Grapalat" w:hAnsi="GHEA Grapalat" w:cs="Times Armenian"/>
        </w:rPr>
      </w:pPr>
      <w:r w:rsidRPr="006031FD">
        <w:rPr>
          <w:rFonts w:ascii="GHEA Grapalat" w:hAnsi="GHEA Grapalat"/>
        </w:rPr>
        <w:t>8.1</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6031FD">
        <w:rPr>
          <w:rFonts w:ascii="GHEA Grapalat" w:hAnsi="GHEA Grapalat"/>
        </w:rPr>
        <w:t>онами по Договору обязательств.</w:t>
      </w:r>
    </w:p>
    <w:p w:rsidR="00606A9F" w:rsidRPr="006031FD" w:rsidRDefault="00606A9F" w:rsidP="000D4651">
      <w:pPr>
        <w:widowControl w:val="0"/>
        <w:tabs>
          <w:tab w:val="left" w:pos="1276"/>
        </w:tabs>
        <w:spacing w:after="160" w:line="360" w:lineRule="auto"/>
        <w:ind w:firstLine="567"/>
        <w:jc w:val="both"/>
        <w:rPr>
          <w:rFonts w:ascii="GHEA Grapalat" w:hAnsi="GHEA Grapalat" w:cs="Sylfaen"/>
        </w:rPr>
      </w:pPr>
      <w:r w:rsidRPr="006031FD">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6031FD">
        <w:rPr>
          <w:rStyle w:val="af6"/>
          <w:rFonts w:ascii="GHEA Grapalat" w:hAnsi="GHEA Grapalat"/>
        </w:rPr>
        <w:footnoteReference w:customMarkFollows="1" w:id="20"/>
        <w:t>21</w:t>
      </w:r>
      <w:r w:rsidRPr="006031FD">
        <w:rPr>
          <w:rFonts w:ascii="GHEA Grapalat" w:hAnsi="GHEA Grapalat"/>
        </w:rPr>
        <w:t>.</w:t>
      </w:r>
    </w:p>
    <w:p w:rsidR="00606A9F" w:rsidRPr="006031FD" w:rsidRDefault="00606A9F" w:rsidP="000D4651">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8.2</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6031FD">
        <w:rPr>
          <w:rFonts w:ascii="GHEA Grapalat" w:hAnsi="GHEA Grapalat"/>
        </w:rPr>
        <w:t>ного согласия стороны должника.</w:t>
      </w:r>
    </w:p>
    <w:p w:rsidR="00606A9F" w:rsidRPr="006031FD" w:rsidRDefault="00606A9F" w:rsidP="000D4651">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8.3</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w:t>
      </w:r>
      <w:r w:rsidRPr="006031FD">
        <w:rPr>
          <w:rFonts w:ascii="GHEA Grapalat" w:hAnsi="GHEA Grapalat"/>
        </w:rPr>
        <w:lastRenderedPageBreak/>
        <w:t>был расторгнут договор.</w:t>
      </w:r>
    </w:p>
    <w:p w:rsidR="00606A9F" w:rsidRPr="006031FD" w:rsidRDefault="00606A9F" w:rsidP="000D4651">
      <w:pPr>
        <w:widowControl w:val="0"/>
        <w:tabs>
          <w:tab w:val="left" w:pos="1134"/>
        </w:tabs>
        <w:spacing w:after="160" w:line="360" w:lineRule="auto"/>
        <w:ind w:firstLine="567"/>
        <w:jc w:val="both"/>
        <w:rPr>
          <w:rFonts w:ascii="GHEA Grapalat" w:hAnsi="GHEA Grapalat" w:cs="Sylfaen"/>
        </w:rPr>
      </w:pPr>
      <w:r w:rsidRPr="006031FD">
        <w:rPr>
          <w:rFonts w:ascii="GHEA Grapalat" w:hAnsi="GHEA Grapalat"/>
        </w:rPr>
        <w:t>8.4</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Споры в связи с договором подлежат рассмотрению в судах Республики Армения.</w:t>
      </w:r>
    </w:p>
    <w:p w:rsidR="00606A9F" w:rsidRPr="006031FD" w:rsidRDefault="00606A9F" w:rsidP="000D4651">
      <w:pPr>
        <w:widowControl w:val="0"/>
        <w:tabs>
          <w:tab w:val="left" w:pos="1134"/>
        </w:tabs>
        <w:spacing w:after="160" w:line="336" w:lineRule="auto"/>
        <w:ind w:firstLine="567"/>
        <w:jc w:val="both"/>
        <w:rPr>
          <w:rFonts w:ascii="GHEA Grapalat" w:hAnsi="GHEA Grapalat" w:cs="Sylfaen"/>
        </w:rPr>
      </w:pPr>
      <w:r w:rsidRPr="006031FD">
        <w:rPr>
          <w:rFonts w:ascii="GHEA Grapalat" w:hAnsi="GHEA Grapalat"/>
        </w:rPr>
        <w:t>8.5</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6031FD">
        <w:rPr>
          <w:rFonts w:ascii="GHEA Grapalat" w:hAnsi="GHEA Grapalat"/>
        </w:rPr>
        <w:t>я неотъемлемой частью договора.</w:t>
      </w:r>
    </w:p>
    <w:p w:rsidR="00606A9F" w:rsidRPr="006031FD" w:rsidRDefault="00606A9F" w:rsidP="000D4651">
      <w:pPr>
        <w:widowControl w:val="0"/>
        <w:spacing w:after="160" w:line="336" w:lineRule="auto"/>
        <w:ind w:firstLine="567"/>
        <w:jc w:val="both"/>
        <w:rPr>
          <w:rFonts w:ascii="GHEA Grapalat" w:hAnsi="GHEA Grapalat" w:cs="Sylfaen"/>
        </w:rPr>
      </w:pPr>
      <w:r w:rsidRPr="006031FD">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6031FD">
        <w:rPr>
          <w:rFonts w:ascii="GHEA Grapalat" w:hAnsi="GHEA Grapalat"/>
        </w:rPr>
        <w:t xml:space="preserve"> или цены договора.</w:t>
      </w:r>
    </w:p>
    <w:p w:rsidR="00606A9F" w:rsidRPr="006031FD" w:rsidRDefault="00606A9F" w:rsidP="000D4651">
      <w:pPr>
        <w:widowControl w:val="0"/>
        <w:spacing w:after="160" w:line="336" w:lineRule="auto"/>
        <w:ind w:firstLine="567"/>
        <w:jc w:val="both"/>
        <w:rPr>
          <w:rFonts w:ascii="GHEA Grapalat" w:hAnsi="GHEA Grapalat" w:cs="Times Armenian"/>
        </w:rPr>
      </w:pPr>
      <w:r w:rsidRPr="006031FD">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6031FD" w:rsidRDefault="00606A9F" w:rsidP="000D4651">
      <w:pPr>
        <w:widowControl w:val="0"/>
        <w:tabs>
          <w:tab w:val="left" w:pos="1134"/>
        </w:tabs>
        <w:spacing w:after="160" w:line="336" w:lineRule="auto"/>
        <w:ind w:firstLine="567"/>
        <w:jc w:val="both"/>
        <w:rPr>
          <w:rFonts w:ascii="GHEA Grapalat" w:hAnsi="GHEA Grapalat"/>
        </w:rPr>
      </w:pPr>
      <w:r w:rsidRPr="006031FD">
        <w:rPr>
          <w:rFonts w:ascii="GHEA Grapalat" w:hAnsi="GHEA Grapalat"/>
        </w:rPr>
        <w:t>8.6</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Если договор осуществляется посредством заключения агентского договора:</w:t>
      </w:r>
    </w:p>
    <w:p w:rsidR="00606A9F" w:rsidRPr="006031FD" w:rsidRDefault="00606A9F" w:rsidP="000D4651">
      <w:pPr>
        <w:widowControl w:val="0"/>
        <w:tabs>
          <w:tab w:val="left" w:pos="1134"/>
        </w:tabs>
        <w:spacing w:after="160" w:line="336" w:lineRule="auto"/>
        <w:ind w:firstLine="567"/>
        <w:jc w:val="both"/>
        <w:rPr>
          <w:rFonts w:ascii="GHEA Grapalat" w:hAnsi="GHEA Grapalat"/>
        </w:rPr>
      </w:pPr>
      <w:r w:rsidRPr="006031FD">
        <w:rPr>
          <w:rFonts w:ascii="GHEA Grapalat" w:hAnsi="GHEA Grapalat"/>
        </w:rPr>
        <w:t>1)</w:t>
      </w:r>
      <w:r w:rsidR="000D4651" w:rsidRPr="006031FD">
        <w:rPr>
          <w:rFonts w:ascii="GHEA Grapalat" w:hAnsi="GHEA Grapalat"/>
        </w:rPr>
        <w:tab/>
      </w:r>
      <w:r w:rsidRPr="006031FD">
        <w:rPr>
          <w:rFonts w:ascii="GHEA Grapalat" w:hAnsi="GHEA Grapalat"/>
        </w:rPr>
        <w:t>Продавец несет ответственность за неисполнение или ненадлежащее исполнение обязательств агента;</w:t>
      </w:r>
    </w:p>
    <w:p w:rsidR="00B97C82"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2)</w:t>
      </w:r>
      <w:r w:rsidR="000D4651" w:rsidRPr="006031FD">
        <w:rPr>
          <w:rFonts w:ascii="GHEA Grapalat" w:hAnsi="GHEA Grapalat"/>
        </w:rPr>
        <w:tab/>
      </w:r>
      <w:r w:rsidRPr="006031FD">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6031FD">
        <w:rPr>
          <w:rStyle w:val="af6"/>
          <w:rFonts w:ascii="GHEA Grapalat" w:hAnsi="GHEA Grapalat"/>
        </w:rPr>
        <w:footnoteReference w:customMarkFollows="1" w:id="21"/>
        <w:t>22</w:t>
      </w:r>
      <w:r w:rsidRPr="006031FD">
        <w:rPr>
          <w:rFonts w:ascii="GHEA Grapalat" w:hAnsi="GHEA Grapalat"/>
        </w:rPr>
        <w:t>.</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8.7</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6031FD">
        <w:rPr>
          <w:rStyle w:val="af6"/>
          <w:rFonts w:ascii="GHEA Grapalat" w:hAnsi="GHEA Grapalat"/>
        </w:rPr>
        <w:footnoteReference w:customMarkFollows="1" w:id="22"/>
        <w:t>23</w:t>
      </w:r>
      <w:r w:rsidRPr="006031FD">
        <w:rPr>
          <w:rFonts w:ascii="GHEA Grapalat" w:hAnsi="GHEA Grapalat"/>
        </w:rPr>
        <w:t>.</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8.8</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w:t>
      </w:r>
      <w:r w:rsidRPr="006031FD">
        <w:rPr>
          <w:rFonts w:ascii="GHEA Grapalat" w:hAnsi="GHEA Grapalat"/>
        </w:rPr>
        <w:lastRenderedPageBreak/>
        <w:t>Покупателя все еще имеется потребность в использовании товара</w:t>
      </w:r>
      <w:r w:rsidR="005124C0" w:rsidRPr="006031FD">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6031FD">
        <w:rPr>
          <w:rFonts w:ascii="GHEA Grapalat" w:hAnsi="GHEA Grapalat"/>
        </w:rPr>
        <w:t xml:space="preserve">изначально </w:t>
      </w:r>
      <w:r w:rsidR="005124C0" w:rsidRPr="006031FD">
        <w:rPr>
          <w:rFonts w:ascii="GHEA Grapalat" w:hAnsi="GHEA Grapalat"/>
        </w:rPr>
        <w:t xml:space="preserve">установленного договором </w:t>
      </w:r>
      <w:r w:rsidR="005C2ED0" w:rsidRPr="006031FD">
        <w:rPr>
          <w:rFonts w:ascii="GHEA Grapalat" w:hAnsi="GHEA Grapalat"/>
        </w:rPr>
        <w:t>для поставки</w:t>
      </w:r>
      <w:r w:rsidRPr="006031FD">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6031FD" w:rsidRDefault="00606A9F" w:rsidP="000D4651">
      <w:pPr>
        <w:widowControl w:val="0"/>
        <w:tabs>
          <w:tab w:val="left" w:pos="1134"/>
        </w:tabs>
        <w:spacing w:after="160" w:line="360" w:lineRule="auto"/>
        <w:ind w:firstLine="567"/>
        <w:jc w:val="both"/>
        <w:rPr>
          <w:rFonts w:ascii="GHEA Grapalat" w:hAnsi="GHEA Grapalat"/>
        </w:rPr>
      </w:pPr>
      <w:r w:rsidRPr="006031FD">
        <w:rPr>
          <w:rFonts w:ascii="GHEA Grapalat" w:hAnsi="GHEA Grapalat"/>
        </w:rPr>
        <w:t>8.9</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6031FD" w:rsidRDefault="00606A9F" w:rsidP="000D4651">
      <w:pPr>
        <w:widowControl w:val="0"/>
        <w:spacing w:after="160" w:line="360" w:lineRule="auto"/>
        <w:ind w:firstLine="567"/>
        <w:jc w:val="both"/>
        <w:rPr>
          <w:rFonts w:ascii="GHEA Grapalat" w:hAnsi="GHEA Grapalat"/>
        </w:rPr>
      </w:pPr>
      <w:r w:rsidRPr="006031FD">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6031FD" w:rsidRDefault="00606A9F" w:rsidP="000D4651">
      <w:pPr>
        <w:widowControl w:val="0"/>
        <w:tabs>
          <w:tab w:val="left" w:pos="1276"/>
        </w:tabs>
        <w:spacing w:after="160" w:line="360" w:lineRule="auto"/>
        <w:ind w:firstLine="567"/>
        <w:jc w:val="both"/>
        <w:rPr>
          <w:rFonts w:ascii="GHEA Grapalat" w:hAnsi="GHEA Grapalat"/>
        </w:rPr>
      </w:pPr>
      <w:r w:rsidRPr="006031FD">
        <w:rPr>
          <w:rFonts w:ascii="GHEA Grapalat" w:hAnsi="GHEA Grapalat"/>
        </w:rPr>
        <w:t>8.10</w:t>
      </w:r>
      <w:r w:rsidR="00D237F3" w:rsidRPr="006031FD">
        <w:rPr>
          <w:rFonts w:ascii="GHEA Grapalat" w:hAnsi="GHEA Grapalat"/>
        </w:rPr>
        <w:t>.</w:t>
      </w:r>
      <w:r w:rsidR="000D4651" w:rsidRPr="006031FD">
        <w:rPr>
          <w:rFonts w:ascii="GHEA Grapalat" w:hAnsi="GHEA Grapalat"/>
        </w:rPr>
        <w:tab/>
      </w:r>
      <w:r w:rsidRPr="006031FD">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6031FD">
        <w:rPr>
          <w:rFonts w:ascii="GHEA Grapalat" w:hAnsi="GHEA Grapalat"/>
        </w:rPr>
        <w:t>дательством Республики Армения.</w:t>
      </w:r>
    </w:p>
    <w:p w:rsidR="00606A9F" w:rsidRPr="006031FD" w:rsidRDefault="00606A9F" w:rsidP="000D4651">
      <w:pPr>
        <w:widowControl w:val="0"/>
        <w:tabs>
          <w:tab w:val="left" w:pos="1276"/>
        </w:tabs>
        <w:spacing w:after="160" w:line="360" w:lineRule="auto"/>
        <w:ind w:firstLine="567"/>
        <w:jc w:val="both"/>
        <w:rPr>
          <w:rFonts w:ascii="GHEA Grapalat" w:hAnsi="GHEA Grapalat"/>
        </w:rPr>
      </w:pPr>
      <w:r w:rsidRPr="006031FD">
        <w:rPr>
          <w:rFonts w:ascii="GHEA Grapalat" w:hAnsi="GHEA Grapalat"/>
        </w:rPr>
        <w:t>8.11</w:t>
      </w:r>
      <w:r w:rsidR="000D4651" w:rsidRPr="006031FD">
        <w:rPr>
          <w:rFonts w:ascii="GHEA Grapalat" w:hAnsi="GHEA Grapalat"/>
        </w:rPr>
        <w:t>.</w:t>
      </w:r>
      <w:r w:rsidR="000D4651" w:rsidRPr="006031FD">
        <w:rPr>
          <w:rFonts w:ascii="GHEA Grapalat" w:hAnsi="GHEA Grapalat"/>
        </w:rPr>
        <w:tab/>
      </w:r>
      <w:r w:rsidRPr="006031FD">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w:t>
      </w:r>
      <w:r w:rsidRPr="006031FD">
        <w:rPr>
          <w:rFonts w:ascii="GHEA Grapalat" w:hAnsi="GHEA Grapalat"/>
        </w:rPr>
        <w:lastRenderedPageBreak/>
        <w:t>следующего за опубликованием уведомления дня, установленного настоящим пунктом.</w:t>
      </w:r>
    </w:p>
    <w:p w:rsidR="00606A9F" w:rsidRPr="006031FD" w:rsidRDefault="00606A9F" w:rsidP="000D4651">
      <w:pPr>
        <w:widowControl w:val="0"/>
        <w:tabs>
          <w:tab w:val="left" w:pos="1276"/>
        </w:tabs>
        <w:spacing w:after="160" w:line="360" w:lineRule="auto"/>
        <w:ind w:firstLine="567"/>
        <w:jc w:val="both"/>
        <w:rPr>
          <w:rFonts w:ascii="GHEA Grapalat" w:hAnsi="GHEA Grapalat"/>
        </w:rPr>
      </w:pPr>
      <w:r w:rsidRPr="006031FD">
        <w:rPr>
          <w:rFonts w:ascii="GHEA Grapalat" w:hAnsi="GHEA Grapalat"/>
        </w:rPr>
        <w:t>8.12</w:t>
      </w:r>
      <w:r w:rsidR="000D4651" w:rsidRPr="006031FD">
        <w:rPr>
          <w:rFonts w:ascii="GHEA Grapalat" w:hAnsi="GHEA Grapalat"/>
        </w:rPr>
        <w:t>.</w:t>
      </w:r>
      <w:r w:rsidR="000D4651" w:rsidRPr="006031FD">
        <w:rPr>
          <w:rFonts w:ascii="GHEA Grapalat" w:hAnsi="GHEA Grapalat"/>
        </w:rPr>
        <w:tab/>
      </w:r>
      <w:r w:rsidRPr="006031FD">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6031FD" w:rsidRDefault="00606A9F" w:rsidP="000D4651">
      <w:pPr>
        <w:widowControl w:val="0"/>
        <w:tabs>
          <w:tab w:val="left" w:pos="1276"/>
        </w:tabs>
        <w:spacing w:after="160" w:line="360" w:lineRule="auto"/>
        <w:ind w:firstLine="567"/>
        <w:jc w:val="both"/>
        <w:rPr>
          <w:rFonts w:ascii="GHEA Grapalat" w:hAnsi="GHEA Grapalat"/>
        </w:rPr>
      </w:pPr>
      <w:r w:rsidRPr="006031FD">
        <w:rPr>
          <w:rFonts w:ascii="GHEA Grapalat" w:hAnsi="GHEA Grapalat"/>
        </w:rPr>
        <w:t>8.13</w:t>
      </w:r>
      <w:r w:rsidR="000D4651" w:rsidRPr="006031FD">
        <w:rPr>
          <w:rFonts w:ascii="GHEA Grapalat" w:hAnsi="GHEA Grapalat"/>
        </w:rPr>
        <w:t>.</w:t>
      </w:r>
      <w:r w:rsidR="000D4651" w:rsidRPr="006031FD">
        <w:rPr>
          <w:rFonts w:ascii="GHEA Grapalat" w:hAnsi="GHEA Grapalat"/>
        </w:rPr>
        <w:tab/>
      </w:r>
      <w:r w:rsidRPr="006031FD">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6031FD" w:rsidRDefault="00606A9F" w:rsidP="000D4651">
      <w:pPr>
        <w:widowControl w:val="0"/>
        <w:tabs>
          <w:tab w:val="left" w:pos="1276"/>
        </w:tabs>
        <w:spacing w:after="160" w:line="360" w:lineRule="auto"/>
        <w:ind w:firstLine="567"/>
        <w:jc w:val="both"/>
        <w:rPr>
          <w:rFonts w:ascii="GHEA Grapalat" w:hAnsi="GHEA Grapalat"/>
        </w:rPr>
      </w:pPr>
      <w:r w:rsidRPr="006031FD">
        <w:rPr>
          <w:rFonts w:ascii="GHEA Grapalat" w:hAnsi="GHEA Grapalat"/>
        </w:rPr>
        <w:t>8.14</w:t>
      </w:r>
      <w:r w:rsidR="000D4651" w:rsidRPr="006031FD">
        <w:rPr>
          <w:rFonts w:ascii="GHEA Grapalat" w:hAnsi="GHEA Grapalat"/>
        </w:rPr>
        <w:t>.</w:t>
      </w:r>
      <w:r w:rsidR="000D4651" w:rsidRPr="006031FD">
        <w:rPr>
          <w:rFonts w:ascii="GHEA Grapalat" w:hAnsi="GHEA Grapalat"/>
        </w:rPr>
        <w:tab/>
      </w:r>
      <w:r w:rsidRPr="006031FD">
        <w:rPr>
          <w:rFonts w:ascii="GHEA Grapalat" w:hAnsi="GHEA Grapalat"/>
        </w:rPr>
        <w:t>К отношениям, связанным с договором, применяется право Республики Армения.</w:t>
      </w:r>
    </w:p>
    <w:p w:rsidR="00606A9F" w:rsidRPr="006031FD" w:rsidRDefault="00606A9F" w:rsidP="000D4651">
      <w:pPr>
        <w:widowControl w:val="0"/>
        <w:tabs>
          <w:tab w:val="left" w:pos="1276"/>
        </w:tabs>
        <w:spacing w:after="160" w:line="360" w:lineRule="auto"/>
        <w:ind w:firstLine="567"/>
        <w:jc w:val="both"/>
        <w:rPr>
          <w:rFonts w:ascii="GHEA Grapalat" w:hAnsi="GHEA Grapalat"/>
        </w:rPr>
      </w:pPr>
      <w:r w:rsidRPr="006031FD">
        <w:rPr>
          <w:rFonts w:ascii="GHEA Grapalat" w:hAnsi="GHEA Grapalat"/>
        </w:rPr>
        <w:t>8.15</w:t>
      </w:r>
      <w:r w:rsidR="000D4651" w:rsidRPr="006031FD">
        <w:rPr>
          <w:rFonts w:ascii="GHEA Grapalat" w:hAnsi="GHEA Grapalat"/>
        </w:rPr>
        <w:t>.</w:t>
      </w:r>
      <w:r w:rsidR="000D4651" w:rsidRPr="006031FD">
        <w:rPr>
          <w:rFonts w:ascii="GHEA Grapalat" w:hAnsi="GHEA Grapalat"/>
        </w:rPr>
        <w:tab/>
      </w:r>
      <w:r w:rsidRPr="006031FD">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8D1B7C" w:rsidRPr="006031FD">
        <w:rPr>
          <w:rStyle w:val="af6"/>
          <w:rFonts w:ascii="GHEA Grapalat" w:hAnsi="GHEA Grapalat"/>
        </w:rPr>
        <w:footnoteReference w:customMarkFollows="1" w:id="23"/>
        <w:t>24</w:t>
      </w:r>
    </w:p>
    <w:p w:rsidR="00606A9F" w:rsidRPr="006031FD" w:rsidRDefault="00606A9F" w:rsidP="000D4651">
      <w:pPr>
        <w:widowControl w:val="0"/>
        <w:spacing w:after="160" w:line="360" w:lineRule="auto"/>
        <w:ind w:firstLine="567"/>
        <w:jc w:val="both"/>
        <w:rPr>
          <w:rFonts w:ascii="GHEA Grapalat" w:hAnsi="GHEA Grapalat"/>
        </w:rPr>
      </w:pPr>
    </w:p>
    <w:p w:rsidR="00606A9F" w:rsidRPr="006031FD" w:rsidRDefault="00606A9F" w:rsidP="000D4651">
      <w:pPr>
        <w:widowControl w:val="0"/>
        <w:spacing w:after="160" w:line="360" w:lineRule="auto"/>
        <w:jc w:val="center"/>
        <w:rPr>
          <w:rFonts w:ascii="GHEA Grapalat" w:hAnsi="GHEA Grapalat"/>
          <w:b/>
        </w:rPr>
      </w:pPr>
      <w:r w:rsidRPr="006031FD">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6031FD" w:rsidTr="000D4651">
        <w:trPr>
          <w:jc w:val="center"/>
        </w:trPr>
        <w:tc>
          <w:tcPr>
            <w:tcW w:w="4536" w:type="dxa"/>
          </w:tcPr>
          <w:p w:rsidR="00D93375" w:rsidRPr="006031FD" w:rsidRDefault="00D93375" w:rsidP="008818E3">
            <w:pPr>
              <w:widowControl w:val="0"/>
              <w:spacing w:after="160" w:line="360" w:lineRule="auto"/>
              <w:jc w:val="center"/>
              <w:rPr>
                <w:rFonts w:ascii="GHEA Grapalat" w:hAnsi="GHEA Grapalat" w:cs="Sylfaen"/>
                <w:b/>
                <w:bCs/>
              </w:rPr>
            </w:pPr>
            <w:r w:rsidRPr="006031FD">
              <w:rPr>
                <w:rFonts w:ascii="GHEA Grapalat" w:hAnsi="GHEA Grapalat"/>
                <w:b/>
              </w:rPr>
              <w:t>ПОКУПАТЕЛЬ</w:t>
            </w:r>
          </w:p>
          <w:p w:rsidR="00D93375" w:rsidRPr="006031FD" w:rsidRDefault="00D93375" w:rsidP="008818E3">
            <w:pPr>
              <w:widowControl w:val="0"/>
              <w:jc w:val="center"/>
              <w:rPr>
                <w:rFonts w:ascii="GHEA Grapalat" w:hAnsi="GHEA Grapalat"/>
                <w:lang w:val="en-US"/>
              </w:rPr>
            </w:pPr>
            <w:r w:rsidRPr="006031FD">
              <w:rPr>
                <w:rFonts w:ascii="GHEA Grapalat" w:hAnsi="GHEA Grapalat"/>
                <w:lang w:val="en-US"/>
              </w:rPr>
              <w:t>__________________________</w:t>
            </w:r>
          </w:p>
          <w:p w:rsidR="00D93375" w:rsidRPr="006031FD" w:rsidRDefault="00D93375" w:rsidP="008818E3">
            <w:pPr>
              <w:widowControl w:val="0"/>
              <w:spacing w:after="160" w:line="360" w:lineRule="auto"/>
              <w:jc w:val="center"/>
              <w:rPr>
                <w:rFonts w:ascii="GHEA Grapalat" w:hAnsi="GHEA Grapalat"/>
                <w:sz w:val="16"/>
              </w:rPr>
            </w:pPr>
            <w:r w:rsidRPr="006031FD">
              <w:rPr>
                <w:rFonts w:ascii="GHEA Grapalat" w:hAnsi="GHEA Grapalat"/>
                <w:sz w:val="16"/>
              </w:rPr>
              <w:t>/подпись/</w:t>
            </w:r>
          </w:p>
          <w:p w:rsidR="00D93375" w:rsidRPr="006031FD" w:rsidRDefault="00D93375" w:rsidP="008818E3">
            <w:pPr>
              <w:widowControl w:val="0"/>
              <w:spacing w:after="160" w:line="360" w:lineRule="auto"/>
              <w:jc w:val="center"/>
              <w:rPr>
                <w:rFonts w:ascii="GHEA Grapalat" w:hAnsi="GHEA Grapalat"/>
              </w:rPr>
            </w:pPr>
            <w:r w:rsidRPr="006031FD">
              <w:rPr>
                <w:rFonts w:ascii="GHEA Grapalat" w:hAnsi="GHEA Grapalat"/>
              </w:rPr>
              <w:t>М. П.</w:t>
            </w:r>
          </w:p>
        </w:tc>
        <w:tc>
          <w:tcPr>
            <w:tcW w:w="760" w:type="dxa"/>
          </w:tcPr>
          <w:p w:rsidR="00D93375" w:rsidRPr="006031FD" w:rsidRDefault="00D93375" w:rsidP="008818E3">
            <w:pPr>
              <w:widowControl w:val="0"/>
              <w:spacing w:after="160" w:line="360" w:lineRule="auto"/>
              <w:jc w:val="center"/>
              <w:rPr>
                <w:rFonts w:ascii="GHEA Grapalat" w:hAnsi="GHEA Grapalat"/>
              </w:rPr>
            </w:pPr>
          </w:p>
        </w:tc>
        <w:tc>
          <w:tcPr>
            <w:tcW w:w="4343" w:type="dxa"/>
          </w:tcPr>
          <w:p w:rsidR="00D93375" w:rsidRPr="006031FD" w:rsidRDefault="00D93375" w:rsidP="008818E3">
            <w:pPr>
              <w:widowControl w:val="0"/>
              <w:spacing w:after="160" w:line="360" w:lineRule="auto"/>
              <w:jc w:val="center"/>
              <w:rPr>
                <w:rFonts w:ascii="GHEA Grapalat" w:hAnsi="GHEA Grapalat" w:cs="Sylfaen"/>
                <w:b/>
                <w:bCs/>
              </w:rPr>
            </w:pPr>
            <w:r w:rsidRPr="006031FD">
              <w:rPr>
                <w:rFonts w:ascii="GHEA Grapalat" w:hAnsi="GHEA Grapalat"/>
                <w:b/>
              </w:rPr>
              <w:t>ПРОДАВЕЦ</w:t>
            </w:r>
          </w:p>
          <w:p w:rsidR="00D93375" w:rsidRPr="006031FD" w:rsidRDefault="00D93375" w:rsidP="008818E3">
            <w:pPr>
              <w:widowControl w:val="0"/>
              <w:jc w:val="center"/>
              <w:rPr>
                <w:rFonts w:ascii="GHEA Grapalat" w:hAnsi="GHEA Grapalat"/>
                <w:lang w:val="en-US"/>
              </w:rPr>
            </w:pPr>
            <w:r w:rsidRPr="006031FD">
              <w:rPr>
                <w:rFonts w:ascii="GHEA Grapalat" w:hAnsi="GHEA Grapalat"/>
                <w:lang w:val="en-US"/>
              </w:rPr>
              <w:t>__________________________</w:t>
            </w:r>
          </w:p>
          <w:p w:rsidR="00D93375" w:rsidRPr="006031FD" w:rsidRDefault="00D93375" w:rsidP="008818E3">
            <w:pPr>
              <w:widowControl w:val="0"/>
              <w:spacing w:after="160" w:line="360" w:lineRule="auto"/>
              <w:jc w:val="center"/>
              <w:rPr>
                <w:rFonts w:ascii="GHEA Grapalat" w:hAnsi="GHEA Grapalat"/>
                <w:sz w:val="16"/>
              </w:rPr>
            </w:pPr>
            <w:r w:rsidRPr="006031FD">
              <w:rPr>
                <w:rFonts w:ascii="GHEA Grapalat" w:hAnsi="GHEA Grapalat"/>
                <w:sz w:val="16"/>
              </w:rPr>
              <w:t>/подпись/</w:t>
            </w:r>
          </w:p>
          <w:p w:rsidR="00D93375" w:rsidRPr="006031FD" w:rsidRDefault="00D93375" w:rsidP="008818E3">
            <w:pPr>
              <w:widowControl w:val="0"/>
              <w:spacing w:after="160" w:line="360" w:lineRule="auto"/>
              <w:jc w:val="center"/>
              <w:rPr>
                <w:rFonts w:ascii="GHEA Grapalat" w:hAnsi="GHEA Grapalat"/>
              </w:rPr>
            </w:pPr>
            <w:r w:rsidRPr="006031FD">
              <w:rPr>
                <w:rFonts w:ascii="GHEA Grapalat" w:hAnsi="GHEA Grapalat"/>
              </w:rPr>
              <w:t>М. П.</w:t>
            </w:r>
          </w:p>
        </w:tc>
      </w:tr>
    </w:tbl>
    <w:p w:rsidR="00606A9F" w:rsidRPr="006031FD" w:rsidRDefault="00606A9F" w:rsidP="00DA3A61">
      <w:pPr>
        <w:widowControl w:val="0"/>
        <w:spacing w:after="160" w:line="360" w:lineRule="auto"/>
        <w:ind w:firstLine="709"/>
        <w:jc w:val="both"/>
        <w:rPr>
          <w:rFonts w:ascii="GHEA Grapalat" w:hAnsi="GHEA Grapalat"/>
        </w:rPr>
      </w:pPr>
    </w:p>
    <w:p w:rsidR="00606A9F" w:rsidRPr="006031FD" w:rsidRDefault="00606A9F" w:rsidP="00DA3A61">
      <w:pPr>
        <w:widowControl w:val="0"/>
        <w:spacing w:after="160" w:line="360" w:lineRule="auto"/>
        <w:ind w:firstLine="720"/>
        <w:jc w:val="both"/>
        <w:rPr>
          <w:rFonts w:ascii="GHEA Grapalat" w:hAnsi="GHEA Grapalat"/>
        </w:rPr>
      </w:pPr>
      <w:r w:rsidRPr="006031FD">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6031FD" w:rsidRDefault="00606A9F" w:rsidP="00DA3A61">
      <w:pPr>
        <w:widowControl w:val="0"/>
        <w:spacing w:after="160" w:line="360" w:lineRule="auto"/>
        <w:rPr>
          <w:rFonts w:ascii="GHEA Grapalat" w:hAnsi="GHEA Grapalat"/>
        </w:rPr>
      </w:pPr>
    </w:p>
    <w:p w:rsidR="00606A9F" w:rsidRPr="006031FD" w:rsidRDefault="00606A9F" w:rsidP="00DA3A61">
      <w:pPr>
        <w:widowControl w:val="0"/>
        <w:spacing w:after="160" w:line="360" w:lineRule="auto"/>
        <w:rPr>
          <w:rFonts w:ascii="GHEA Grapalat" w:hAnsi="GHEA Grapalat"/>
        </w:rPr>
      </w:pPr>
    </w:p>
    <w:p w:rsidR="00606A9F" w:rsidRPr="006031FD" w:rsidRDefault="00606A9F" w:rsidP="00DA3A61">
      <w:pPr>
        <w:widowControl w:val="0"/>
        <w:spacing w:after="160" w:line="360" w:lineRule="auto"/>
        <w:jc w:val="right"/>
        <w:rPr>
          <w:rFonts w:ascii="GHEA Grapalat" w:hAnsi="GHEA Grapalat"/>
        </w:rPr>
        <w:sectPr w:rsidR="00606A9F" w:rsidRPr="006031FD" w:rsidSect="008F1730">
          <w:footerReference w:type="default" r:id="rId14"/>
          <w:pgSz w:w="11906" w:h="16838" w:code="9"/>
          <w:pgMar w:top="1276" w:right="1418" w:bottom="1418" w:left="1418" w:header="561" w:footer="561" w:gutter="0"/>
          <w:cols w:space="720"/>
          <w:titlePg/>
          <w:docGrid w:linePitch="326"/>
        </w:sectPr>
      </w:pPr>
    </w:p>
    <w:p w:rsidR="00606A9F" w:rsidRPr="006031FD" w:rsidRDefault="00606A9F" w:rsidP="00DA3A61">
      <w:pPr>
        <w:widowControl w:val="0"/>
        <w:spacing w:after="160" w:line="360" w:lineRule="auto"/>
        <w:jc w:val="right"/>
        <w:rPr>
          <w:rFonts w:ascii="GHEA Grapalat" w:hAnsi="GHEA Grapalat"/>
          <w:i/>
        </w:rPr>
      </w:pPr>
      <w:r w:rsidRPr="006031FD">
        <w:rPr>
          <w:rFonts w:ascii="GHEA Grapalat" w:hAnsi="GHEA Grapalat"/>
          <w:i/>
        </w:rPr>
        <w:lastRenderedPageBreak/>
        <w:t>Приложение № 1</w:t>
      </w:r>
    </w:p>
    <w:p w:rsidR="00606A9F" w:rsidRPr="006031FD" w:rsidRDefault="00606A9F" w:rsidP="00DA3A61">
      <w:pPr>
        <w:widowControl w:val="0"/>
        <w:spacing w:after="160" w:line="360" w:lineRule="auto"/>
        <w:jc w:val="right"/>
        <w:rPr>
          <w:rFonts w:ascii="GHEA Grapalat" w:hAnsi="GHEA Grapalat"/>
          <w:i/>
        </w:rPr>
      </w:pPr>
      <w:r w:rsidRPr="006031FD">
        <w:rPr>
          <w:rFonts w:ascii="GHEA Grapalat" w:hAnsi="GHEA Grapalat"/>
          <w:i/>
        </w:rPr>
        <w:t xml:space="preserve">к Договору под кодом </w:t>
      </w:r>
      <w:r w:rsidR="000D4651" w:rsidRPr="006031FD">
        <w:rPr>
          <w:rFonts w:ascii="GHEA Grapalat" w:hAnsi="GHEA Grapalat"/>
          <w:i/>
        </w:rPr>
        <w:br/>
        <w:t xml:space="preserve">заключенному </w:t>
      </w:r>
      <w:r w:rsidR="00AE303F" w:rsidRPr="006031FD">
        <w:rPr>
          <w:rFonts w:ascii="GHEA Grapalat" w:hAnsi="GHEA Grapalat"/>
          <w:i/>
        </w:rPr>
        <w:t>"</w:t>
      </w:r>
      <w:r w:rsidR="000D4651" w:rsidRPr="006031FD">
        <w:rPr>
          <w:rFonts w:ascii="GHEA Grapalat" w:hAnsi="GHEA Grapalat"/>
          <w:i/>
        </w:rPr>
        <w:tab/>
      </w:r>
      <w:r w:rsidR="00AE303F" w:rsidRPr="006031FD">
        <w:rPr>
          <w:rFonts w:ascii="GHEA Grapalat" w:hAnsi="GHEA Grapalat"/>
          <w:i/>
        </w:rPr>
        <w:t>"</w:t>
      </w:r>
      <w:r w:rsidR="000D4651" w:rsidRPr="006031FD">
        <w:rPr>
          <w:rFonts w:ascii="GHEA Grapalat" w:hAnsi="GHEA Grapalat"/>
          <w:i/>
        </w:rPr>
        <w:tab/>
      </w:r>
      <w:r w:rsidRPr="006031FD">
        <w:rPr>
          <w:rFonts w:ascii="GHEA Grapalat" w:hAnsi="GHEA Grapalat"/>
          <w:i/>
        </w:rPr>
        <w:t>20</w:t>
      </w:r>
      <w:r w:rsidR="000D4651" w:rsidRPr="006031FD">
        <w:rPr>
          <w:rFonts w:ascii="GHEA Grapalat" w:hAnsi="GHEA Grapalat"/>
          <w:i/>
        </w:rPr>
        <w:tab/>
      </w:r>
      <w:r w:rsidRPr="006031FD">
        <w:rPr>
          <w:rFonts w:ascii="GHEA Grapalat" w:hAnsi="GHEA Grapalat"/>
          <w:i/>
        </w:rPr>
        <w:t>г.</w:t>
      </w:r>
    </w:p>
    <w:p w:rsidR="00606A9F" w:rsidRPr="006031FD" w:rsidRDefault="00606A9F" w:rsidP="00DA3A61">
      <w:pPr>
        <w:widowControl w:val="0"/>
        <w:spacing w:after="160" w:line="360" w:lineRule="auto"/>
        <w:jc w:val="center"/>
        <w:rPr>
          <w:rFonts w:ascii="GHEA Grapalat" w:hAnsi="GHEA Grapalat"/>
        </w:rPr>
      </w:pPr>
    </w:p>
    <w:p w:rsidR="00606A9F" w:rsidRPr="006031FD" w:rsidRDefault="00606A9F" w:rsidP="00DA3A61">
      <w:pPr>
        <w:widowControl w:val="0"/>
        <w:spacing w:after="160" w:line="360" w:lineRule="auto"/>
        <w:jc w:val="center"/>
        <w:rPr>
          <w:rFonts w:ascii="GHEA Grapalat" w:hAnsi="GHEA Grapalat"/>
        </w:rPr>
      </w:pPr>
      <w:r w:rsidRPr="006031FD">
        <w:rPr>
          <w:rFonts w:ascii="GHEA Grapalat" w:hAnsi="GHEA Grapalat"/>
        </w:rPr>
        <w:t>ТЕХНИЧЕСКА</w:t>
      </w:r>
      <w:r w:rsidR="000D4651" w:rsidRPr="006031FD">
        <w:rPr>
          <w:rFonts w:ascii="GHEA Grapalat" w:hAnsi="GHEA Grapalat"/>
        </w:rPr>
        <w:t>Я ХАРАКТЕРИСТИКА-ГРАФИК ЗАКУПКИ</w:t>
      </w:r>
      <w:r w:rsidR="000D4651" w:rsidRPr="006031FD">
        <w:rPr>
          <w:rStyle w:val="af6"/>
          <w:rFonts w:ascii="GHEA Grapalat" w:hAnsi="GHEA Grapalat"/>
        </w:rPr>
        <w:footnoteReference w:customMarkFollows="1" w:id="24"/>
        <w:sym w:font="Symbol" w:char="F02A"/>
      </w:r>
    </w:p>
    <w:p w:rsidR="00606A9F" w:rsidRPr="006031FD" w:rsidRDefault="00606A9F" w:rsidP="000D4651">
      <w:pPr>
        <w:widowControl w:val="0"/>
        <w:spacing w:after="160" w:line="360" w:lineRule="auto"/>
        <w:jc w:val="right"/>
        <w:rPr>
          <w:rFonts w:ascii="GHEA Grapalat" w:hAnsi="GHEA Grapalat"/>
        </w:rPr>
      </w:pPr>
      <w:r w:rsidRPr="006031FD">
        <w:rPr>
          <w:rFonts w:ascii="GHEA Grapalat" w:hAnsi="GHEA Grapalat"/>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225"/>
        <w:gridCol w:w="1884"/>
        <w:gridCol w:w="1174"/>
        <w:gridCol w:w="2234"/>
        <w:gridCol w:w="921"/>
        <w:gridCol w:w="1155"/>
        <w:gridCol w:w="932"/>
        <w:gridCol w:w="845"/>
        <w:gridCol w:w="961"/>
        <w:gridCol w:w="931"/>
        <w:gridCol w:w="707"/>
      </w:tblGrid>
      <w:tr w:rsidR="00606A9F" w:rsidRPr="006031FD" w:rsidTr="000D4651">
        <w:trPr>
          <w:jc w:val="center"/>
        </w:trPr>
        <w:tc>
          <w:tcPr>
            <w:tcW w:w="14218" w:type="dxa"/>
            <w:gridSpan w:val="12"/>
          </w:tcPr>
          <w:p w:rsidR="00606A9F" w:rsidRPr="006031FD" w:rsidRDefault="00606A9F" w:rsidP="000D4651">
            <w:pPr>
              <w:widowControl w:val="0"/>
              <w:spacing w:after="120"/>
              <w:jc w:val="center"/>
              <w:rPr>
                <w:rFonts w:ascii="GHEA Grapalat" w:hAnsi="GHEA Grapalat"/>
                <w:sz w:val="16"/>
                <w:szCs w:val="16"/>
              </w:rPr>
            </w:pPr>
            <w:r w:rsidRPr="006031FD">
              <w:rPr>
                <w:rFonts w:ascii="GHEA Grapalat" w:hAnsi="GHEA Grapalat"/>
                <w:sz w:val="16"/>
                <w:szCs w:val="16"/>
              </w:rPr>
              <w:t>Товар</w:t>
            </w:r>
          </w:p>
        </w:tc>
      </w:tr>
      <w:tr w:rsidR="0010292A" w:rsidRPr="006031FD" w:rsidTr="00AD3B04">
        <w:trPr>
          <w:trHeight w:val="219"/>
          <w:jc w:val="center"/>
        </w:trPr>
        <w:tc>
          <w:tcPr>
            <w:tcW w:w="1286" w:type="dxa"/>
            <w:vMerge w:val="restart"/>
            <w:vAlign w:val="center"/>
          </w:tcPr>
          <w:p w:rsidR="0010292A" w:rsidRPr="006031FD" w:rsidRDefault="0010292A" w:rsidP="000D4651">
            <w:pPr>
              <w:widowControl w:val="0"/>
              <w:spacing w:after="120"/>
              <w:jc w:val="center"/>
              <w:rPr>
                <w:rFonts w:ascii="GHEA Grapalat" w:hAnsi="GHEA Grapalat"/>
                <w:sz w:val="16"/>
                <w:szCs w:val="16"/>
              </w:rPr>
            </w:pPr>
            <w:r w:rsidRPr="006031FD">
              <w:rPr>
                <w:rFonts w:ascii="GHEA Grapalat" w:hAnsi="GHEA Grapalat"/>
                <w:sz w:val="16"/>
                <w:szCs w:val="16"/>
              </w:rPr>
              <w:t>номер предусмотренного приглашением лота</w:t>
            </w:r>
          </w:p>
        </w:tc>
        <w:tc>
          <w:tcPr>
            <w:tcW w:w="1262" w:type="dxa"/>
            <w:vMerge w:val="restart"/>
            <w:vAlign w:val="center"/>
          </w:tcPr>
          <w:p w:rsidR="0010292A" w:rsidRPr="006031FD" w:rsidRDefault="0010292A" w:rsidP="000D4651">
            <w:pPr>
              <w:widowControl w:val="0"/>
              <w:autoSpaceDE w:val="0"/>
              <w:autoSpaceDN w:val="0"/>
              <w:adjustRightInd w:val="0"/>
              <w:spacing w:after="120"/>
              <w:jc w:val="center"/>
              <w:rPr>
                <w:rFonts w:ascii="GHEA Grapalat" w:hAnsi="GHEA Grapalat"/>
                <w:sz w:val="16"/>
                <w:szCs w:val="16"/>
              </w:rPr>
            </w:pPr>
            <w:r w:rsidRPr="006031FD">
              <w:rPr>
                <w:rFonts w:ascii="GHEA Grapalat" w:hAnsi="GHEA Grapalat"/>
                <w:sz w:val="16"/>
                <w:szCs w:val="16"/>
              </w:rPr>
              <w:t>промежуточный код, предусмотренный планом закупок по классификации ЕЗК (CPV)</w:t>
            </w:r>
          </w:p>
        </w:tc>
        <w:tc>
          <w:tcPr>
            <w:tcW w:w="1946" w:type="dxa"/>
            <w:vMerge w:val="restart"/>
            <w:vAlign w:val="center"/>
          </w:tcPr>
          <w:p w:rsidR="0010292A" w:rsidRPr="006031FD" w:rsidRDefault="000D4651" w:rsidP="000D4651">
            <w:pPr>
              <w:widowControl w:val="0"/>
              <w:spacing w:after="120"/>
              <w:jc w:val="center"/>
              <w:rPr>
                <w:rFonts w:ascii="GHEA Grapalat" w:hAnsi="GHEA Grapalat"/>
                <w:sz w:val="16"/>
                <w:szCs w:val="16"/>
                <w:lang w:val="en-US"/>
              </w:rPr>
            </w:pPr>
            <w:r w:rsidRPr="006031FD">
              <w:rPr>
                <w:rFonts w:ascii="GHEA Grapalat" w:hAnsi="GHEA Grapalat"/>
                <w:sz w:val="16"/>
                <w:szCs w:val="16"/>
              </w:rPr>
              <w:t>наименование и товарный знак</w:t>
            </w:r>
            <w:r w:rsidRPr="006031FD">
              <w:rPr>
                <w:rStyle w:val="af6"/>
                <w:rFonts w:ascii="GHEA Grapalat" w:hAnsi="GHEA Grapalat"/>
                <w:sz w:val="16"/>
                <w:szCs w:val="16"/>
              </w:rPr>
              <w:footnoteReference w:customMarkFollows="1" w:id="25"/>
              <w:sym w:font="Symbol" w:char="F02A"/>
            </w:r>
            <w:r w:rsidRPr="006031FD">
              <w:rPr>
                <w:rStyle w:val="af6"/>
                <w:rFonts w:ascii="GHEA Grapalat" w:hAnsi="GHEA Grapalat"/>
                <w:sz w:val="16"/>
                <w:szCs w:val="16"/>
              </w:rPr>
              <w:sym w:font="Symbol" w:char="F02A"/>
            </w:r>
          </w:p>
        </w:tc>
        <w:tc>
          <w:tcPr>
            <w:tcW w:w="1210" w:type="dxa"/>
            <w:vMerge w:val="restart"/>
            <w:vAlign w:val="center"/>
          </w:tcPr>
          <w:p w:rsidR="0010292A" w:rsidRPr="006031FD" w:rsidRDefault="0010292A" w:rsidP="000D4651">
            <w:pPr>
              <w:widowControl w:val="0"/>
              <w:spacing w:after="120"/>
              <w:jc w:val="center"/>
              <w:rPr>
                <w:rFonts w:ascii="GHEA Grapalat" w:hAnsi="GHEA Grapalat"/>
                <w:sz w:val="16"/>
                <w:szCs w:val="16"/>
              </w:rPr>
            </w:pPr>
            <w:r w:rsidRPr="006031FD">
              <w:rPr>
                <w:rFonts w:ascii="GHEA Grapalat" w:hAnsi="GHEA Grapalat"/>
                <w:sz w:val="16"/>
                <w:szCs w:val="16"/>
              </w:rPr>
              <w:t>наименование производителя и страна происхождения**</w:t>
            </w:r>
          </w:p>
        </w:tc>
        <w:tc>
          <w:tcPr>
            <w:tcW w:w="2309" w:type="dxa"/>
            <w:vMerge w:val="restart"/>
            <w:vAlign w:val="center"/>
          </w:tcPr>
          <w:p w:rsidR="0010292A" w:rsidRPr="006031FD" w:rsidRDefault="0010292A" w:rsidP="000D4651">
            <w:pPr>
              <w:widowControl w:val="0"/>
              <w:spacing w:after="120"/>
              <w:jc w:val="center"/>
              <w:rPr>
                <w:rFonts w:ascii="GHEA Grapalat" w:hAnsi="GHEA Grapalat"/>
                <w:sz w:val="16"/>
                <w:szCs w:val="16"/>
              </w:rPr>
            </w:pPr>
            <w:r w:rsidRPr="006031FD">
              <w:rPr>
                <w:rFonts w:ascii="GHEA Grapalat" w:hAnsi="GHEA Grapalat"/>
                <w:sz w:val="16"/>
                <w:szCs w:val="16"/>
              </w:rPr>
              <w:t>техническая характеристика</w:t>
            </w:r>
          </w:p>
        </w:tc>
        <w:tc>
          <w:tcPr>
            <w:tcW w:w="948" w:type="dxa"/>
            <w:vMerge w:val="restart"/>
            <w:vAlign w:val="center"/>
          </w:tcPr>
          <w:p w:rsidR="0010292A" w:rsidRPr="006031FD" w:rsidRDefault="0010292A" w:rsidP="000D4651">
            <w:pPr>
              <w:widowControl w:val="0"/>
              <w:spacing w:after="120"/>
              <w:jc w:val="center"/>
              <w:rPr>
                <w:rFonts w:ascii="GHEA Grapalat" w:hAnsi="GHEA Grapalat"/>
                <w:sz w:val="16"/>
                <w:szCs w:val="16"/>
              </w:rPr>
            </w:pPr>
            <w:r w:rsidRPr="006031FD">
              <w:rPr>
                <w:rFonts w:ascii="GHEA Grapalat" w:hAnsi="GHEA Grapalat"/>
                <w:sz w:val="16"/>
                <w:szCs w:val="16"/>
              </w:rPr>
              <w:t>единица измерения</w:t>
            </w:r>
          </w:p>
        </w:tc>
        <w:tc>
          <w:tcPr>
            <w:tcW w:w="1189" w:type="dxa"/>
            <w:vMerge w:val="restart"/>
            <w:vAlign w:val="center"/>
          </w:tcPr>
          <w:p w:rsidR="0010292A" w:rsidRPr="006031FD" w:rsidRDefault="0010292A" w:rsidP="000D4651">
            <w:pPr>
              <w:widowControl w:val="0"/>
              <w:spacing w:after="120"/>
              <w:jc w:val="center"/>
              <w:rPr>
                <w:rFonts w:ascii="GHEA Grapalat" w:hAnsi="GHEA Grapalat"/>
                <w:sz w:val="16"/>
                <w:szCs w:val="16"/>
              </w:rPr>
            </w:pPr>
            <w:r w:rsidRPr="006031FD">
              <w:rPr>
                <w:rFonts w:ascii="GHEA Grapalat" w:hAnsi="GHEA Grapalat"/>
                <w:sz w:val="16"/>
                <w:szCs w:val="16"/>
              </w:rPr>
              <w:t>цена единицы/драмов РА</w:t>
            </w:r>
          </w:p>
        </w:tc>
        <w:tc>
          <w:tcPr>
            <w:tcW w:w="958" w:type="dxa"/>
            <w:vMerge w:val="restart"/>
            <w:vAlign w:val="center"/>
          </w:tcPr>
          <w:p w:rsidR="0010292A" w:rsidRPr="006031FD" w:rsidRDefault="0010292A" w:rsidP="000D4651">
            <w:pPr>
              <w:widowControl w:val="0"/>
              <w:spacing w:after="120"/>
              <w:jc w:val="center"/>
              <w:rPr>
                <w:rFonts w:ascii="GHEA Grapalat" w:hAnsi="GHEA Grapalat"/>
                <w:sz w:val="16"/>
                <w:szCs w:val="16"/>
              </w:rPr>
            </w:pPr>
            <w:r w:rsidRPr="006031FD">
              <w:rPr>
                <w:rFonts w:ascii="GHEA Grapalat" w:hAnsi="GHEA Grapalat"/>
                <w:sz w:val="16"/>
                <w:szCs w:val="16"/>
              </w:rPr>
              <w:t>общая цена/драмов РА</w:t>
            </w:r>
          </w:p>
        </w:tc>
        <w:tc>
          <w:tcPr>
            <w:tcW w:w="869" w:type="dxa"/>
            <w:vMerge w:val="restart"/>
            <w:vAlign w:val="center"/>
          </w:tcPr>
          <w:p w:rsidR="0010292A" w:rsidRPr="006031FD" w:rsidRDefault="0010292A" w:rsidP="000D4651">
            <w:pPr>
              <w:widowControl w:val="0"/>
              <w:spacing w:after="120"/>
              <w:jc w:val="center"/>
              <w:rPr>
                <w:rFonts w:ascii="GHEA Grapalat" w:hAnsi="GHEA Grapalat"/>
                <w:sz w:val="16"/>
                <w:szCs w:val="16"/>
              </w:rPr>
            </w:pPr>
            <w:r w:rsidRPr="006031FD">
              <w:rPr>
                <w:rFonts w:ascii="GHEA Grapalat" w:hAnsi="GHEA Grapalat"/>
                <w:sz w:val="16"/>
                <w:szCs w:val="16"/>
              </w:rPr>
              <w:t>общее количество</w:t>
            </w:r>
          </w:p>
        </w:tc>
        <w:tc>
          <w:tcPr>
            <w:tcW w:w="2241" w:type="dxa"/>
            <w:gridSpan w:val="3"/>
            <w:vAlign w:val="center"/>
          </w:tcPr>
          <w:p w:rsidR="0010292A" w:rsidRPr="006031FD" w:rsidRDefault="0010292A" w:rsidP="000D4651">
            <w:pPr>
              <w:widowControl w:val="0"/>
              <w:spacing w:after="120"/>
              <w:jc w:val="center"/>
              <w:rPr>
                <w:rFonts w:ascii="GHEA Grapalat" w:hAnsi="GHEA Grapalat"/>
                <w:sz w:val="16"/>
                <w:szCs w:val="16"/>
              </w:rPr>
            </w:pPr>
            <w:r w:rsidRPr="006031FD">
              <w:rPr>
                <w:rFonts w:ascii="GHEA Grapalat" w:hAnsi="GHEA Grapalat"/>
                <w:sz w:val="16"/>
                <w:szCs w:val="16"/>
              </w:rPr>
              <w:t>поставка</w:t>
            </w:r>
          </w:p>
        </w:tc>
      </w:tr>
      <w:tr w:rsidR="005D653A" w:rsidRPr="006031FD" w:rsidTr="00AD3B04">
        <w:trPr>
          <w:trHeight w:val="445"/>
          <w:jc w:val="center"/>
        </w:trPr>
        <w:tc>
          <w:tcPr>
            <w:tcW w:w="1286" w:type="dxa"/>
            <w:vMerge/>
            <w:vAlign w:val="center"/>
          </w:tcPr>
          <w:p w:rsidR="00606A9F" w:rsidRPr="006031FD" w:rsidRDefault="00606A9F" w:rsidP="000D4651">
            <w:pPr>
              <w:widowControl w:val="0"/>
              <w:spacing w:after="120"/>
              <w:jc w:val="center"/>
              <w:rPr>
                <w:rFonts w:ascii="GHEA Grapalat" w:hAnsi="GHEA Grapalat"/>
                <w:sz w:val="16"/>
                <w:szCs w:val="16"/>
              </w:rPr>
            </w:pPr>
          </w:p>
        </w:tc>
        <w:tc>
          <w:tcPr>
            <w:tcW w:w="1262" w:type="dxa"/>
            <w:vMerge/>
            <w:vAlign w:val="center"/>
          </w:tcPr>
          <w:p w:rsidR="00606A9F" w:rsidRPr="006031FD" w:rsidRDefault="00606A9F" w:rsidP="000D4651">
            <w:pPr>
              <w:widowControl w:val="0"/>
              <w:spacing w:after="120"/>
              <w:jc w:val="center"/>
              <w:rPr>
                <w:rFonts w:ascii="GHEA Grapalat" w:hAnsi="GHEA Grapalat"/>
                <w:sz w:val="16"/>
                <w:szCs w:val="16"/>
              </w:rPr>
            </w:pPr>
          </w:p>
        </w:tc>
        <w:tc>
          <w:tcPr>
            <w:tcW w:w="1946" w:type="dxa"/>
            <w:vMerge/>
            <w:vAlign w:val="center"/>
          </w:tcPr>
          <w:p w:rsidR="00606A9F" w:rsidRPr="006031FD" w:rsidRDefault="00606A9F" w:rsidP="000D4651">
            <w:pPr>
              <w:widowControl w:val="0"/>
              <w:spacing w:after="120"/>
              <w:jc w:val="center"/>
              <w:rPr>
                <w:rFonts w:ascii="GHEA Grapalat" w:hAnsi="GHEA Grapalat"/>
                <w:sz w:val="16"/>
                <w:szCs w:val="16"/>
              </w:rPr>
            </w:pPr>
          </w:p>
        </w:tc>
        <w:tc>
          <w:tcPr>
            <w:tcW w:w="1210" w:type="dxa"/>
            <w:vMerge/>
            <w:vAlign w:val="center"/>
          </w:tcPr>
          <w:p w:rsidR="00606A9F" w:rsidRPr="006031FD" w:rsidRDefault="00606A9F" w:rsidP="000D4651">
            <w:pPr>
              <w:widowControl w:val="0"/>
              <w:spacing w:after="120"/>
              <w:jc w:val="center"/>
              <w:rPr>
                <w:rFonts w:ascii="GHEA Grapalat" w:hAnsi="GHEA Grapalat"/>
                <w:sz w:val="16"/>
                <w:szCs w:val="16"/>
              </w:rPr>
            </w:pPr>
          </w:p>
        </w:tc>
        <w:tc>
          <w:tcPr>
            <w:tcW w:w="2309" w:type="dxa"/>
            <w:vMerge/>
            <w:vAlign w:val="center"/>
          </w:tcPr>
          <w:p w:rsidR="00606A9F" w:rsidRPr="006031FD" w:rsidRDefault="00606A9F" w:rsidP="000D4651">
            <w:pPr>
              <w:widowControl w:val="0"/>
              <w:spacing w:after="120"/>
              <w:jc w:val="center"/>
              <w:rPr>
                <w:rFonts w:ascii="GHEA Grapalat" w:hAnsi="GHEA Grapalat"/>
                <w:sz w:val="16"/>
                <w:szCs w:val="16"/>
              </w:rPr>
            </w:pPr>
          </w:p>
        </w:tc>
        <w:tc>
          <w:tcPr>
            <w:tcW w:w="948" w:type="dxa"/>
            <w:vMerge/>
            <w:vAlign w:val="center"/>
          </w:tcPr>
          <w:p w:rsidR="00606A9F" w:rsidRPr="006031FD" w:rsidRDefault="00606A9F" w:rsidP="000D4651">
            <w:pPr>
              <w:widowControl w:val="0"/>
              <w:spacing w:after="120"/>
              <w:jc w:val="center"/>
              <w:rPr>
                <w:rFonts w:ascii="GHEA Grapalat" w:hAnsi="GHEA Grapalat"/>
                <w:sz w:val="16"/>
                <w:szCs w:val="16"/>
              </w:rPr>
            </w:pPr>
          </w:p>
        </w:tc>
        <w:tc>
          <w:tcPr>
            <w:tcW w:w="1189" w:type="dxa"/>
            <w:vMerge/>
            <w:vAlign w:val="center"/>
          </w:tcPr>
          <w:p w:rsidR="00606A9F" w:rsidRPr="006031FD" w:rsidRDefault="00606A9F" w:rsidP="000D4651">
            <w:pPr>
              <w:widowControl w:val="0"/>
              <w:spacing w:after="120"/>
              <w:jc w:val="center"/>
              <w:rPr>
                <w:rFonts w:ascii="GHEA Grapalat" w:hAnsi="GHEA Grapalat"/>
                <w:sz w:val="16"/>
                <w:szCs w:val="16"/>
              </w:rPr>
            </w:pPr>
          </w:p>
        </w:tc>
        <w:tc>
          <w:tcPr>
            <w:tcW w:w="958" w:type="dxa"/>
            <w:vMerge/>
            <w:vAlign w:val="center"/>
          </w:tcPr>
          <w:p w:rsidR="00606A9F" w:rsidRPr="006031FD" w:rsidRDefault="00606A9F" w:rsidP="000D4651">
            <w:pPr>
              <w:widowControl w:val="0"/>
              <w:spacing w:after="120"/>
              <w:jc w:val="center"/>
              <w:rPr>
                <w:rFonts w:ascii="GHEA Grapalat" w:hAnsi="GHEA Grapalat"/>
                <w:sz w:val="16"/>
                <w:szCs w:val="16"/>
              </w:rPr>
            </w:pPr>
          </w:p>
        </w:tc>
        <w:tc>
          <w:tcPr>
            <w:tcW w:w="869" w:type="dxa"/>
            <w:vMerge/>
            <w:vAlign w:val="center"/>
          </w:tcPr>
          <w:p w:rsidR="00606A9F" w:rsidRPr="006031FD" w:rsidRDefault="00606A9F" w:rsidP="000D4651">
            <w:pPr>
              <w:widowControl w:val="0"/>
              <w:spacing w:after="120"/>
              <w:jc w:val="center"/>
              <w:rPr>
                <w:rFonts w:ascii="GHEA Grapalat" w:hAnsi="GHEA Grapalat"/>
                <w:sz w:val="16"/>
                <w:szCs w:val="16"/>
              </w:rPr>
            </w:pPr>
          </w:p>
        </w:tc>
        <w:tc>
          <w:tcPr>
            <w:tcW w:w="558" w:type="dxa"/>
            <w:vAlign w:val="center"/>
          </w:tcPr>
          <w:p w:rsidR="00606A9F" w:rsidRPr="006031FD" w:rsidRDefault="00606A9F" w:rsidP="000D4651">
            <w:pPr>
              <w:widowControl w:val="0"/>
              <w:autoSpaceDE w:val="0"/>
              <w:autoSpaceDN w:val="0"/>
              <w:adjustRightInd w:val="0"/>
              <w:spacing w:after="120"/>
              <w:jc w:val="center"/>
              <w:rPr>
                <w:rFonts w:ascii="GHEA Grapalat" w:hAnsi="GHEA Grapalat"/>
                <w:sz w:val="16"/>
                <w:szCs w:val="16"/>
              </w:rPr>
            </w:pPr>
            <w:r w:rsidRPr="006031FD">
              <w:rPr>
                <w:rFonts w:ascii="GHEA Grapalat" w:hAnsi="GHEA Grapalat"/>
                <w:sz w:val="16"/>
                <w:szCs w:val="16"/>
              </w:rPr>
              <w:t>адрес</w:t>
            </w:r>
          </w:p>
        </w:tc>
        <w:tc>
          <w:tcPr>
            <w:tcW w:w="958" w:type="dxa"/>
            <w:vAlign w:val="center"/>
          </w:tcPr>
          <w:p w:rsidR="00606A9F" w:rsidRPr="006031FD" w:rsidRDefault="00606A9F" w:rsidP="000D4651">
            <w:pPr>
              <w:widowControl w:val="0"/>
              <w:autoSpaceDE w:val="0"/>
              <w:autoSpaceDN w:val="0"/>
              <w:adjustRightInd w:val="0"/>
              <w:spacing w:after="120"/>
              <w:jc w:val="center"/>
              <w:rPr>
                <w:rFonts w:ascii="GHEA Grapalat" w:hAnsi="GHEA Grapalat"/>
                <w:sz w:val="16"/>
                <w:szCs w:val="16"/>
              </w:rPr>
            </w:pPr>
            <w:r w:rsidRPr="006031FD">
              <w:rPr>
                <w:rFonts w:ascii="GHEA Grapalat" w:hAnsi="GHEA Grapalat"/>
                <w:sz w:val="16"/>
                <w:szCs w:val="16"/>
              </w:rPr>
              <w:t>подлежащее поставке количество товара</w:t>
            </w:r>
          </w:p>
        </w:tc>
        <w:tc>
          <w:tcPr>
            <w:tcW w:w="725" w:type="dxa"/>
            <w:vAlign w:val="center"/>
          </w:tcPr>
          <w:p w:rsidR="00606A9F" w:rsidRPr="006031FD" w:rsidRDefault="00606A9F" w:rsidP="000D4651">
            <w:pPr>
              <w:widowControl w:val="0"/>
              <w:spacing w:after="120"/>
              <w:jc w:val="center"/>
              <w:rPr>
                <w:rFonts w:ascii="GHEA Grapalat" w:hAnsi="GHEA Grapalat"/>
                <w:sz w:val="16"/>
                <w:szCs w:val="16"/>
                <w:lang w:val="en-US"/>
              </w:rPr>
            </w:pPr>
            <w:r w:rsidRPr="006031FD">
              <w:rPr>
                <w:rFonts w:ascii="GHEA Grapalat" w:hAnsi="GHEA Grapalat"/>
                <w:sz w:val="16"/>
                <w:szCs w:val="16"/>
              </w:rPr>
              <w:t>Срок</w:t>
            </w:r>
            <w:r w:rsidR="000D4651" w:rsidRPr="006031FD">
              <w:rPr>
                <w:rStyle w:val="af6"/>
                <w:rFonts w:ascii="GHEA Grapalat" w:hAnsi="GHEA Grapalat"/>
                <w:sz w:val="16"/>
                <w:szCs w:val="16"/>
              </w:rPr>
              <w:footnoteReference w:customMarkFollows="1" w:id="26"/>
              <w:sym w:font="Symbol" w:char="F02A"/>
            </w:r>
            <w:r w:rsidR="000D4651" w:rsidRPr="006031FD">
              <w:rPr>
                <w:rStyle w:val="af6"/>
                <w:rFonts w:ascii="GHEA Grapalat" w:hAnsi="GHEA Grapalat"/>
                <w:sz w:val="16"/>
                <w:szCs w:val="16"/>
              </w:rPr>
              <w:sym w:font="Symbol" w:char="F02A"/>
            </w:r>
            <w:r w:rsidR="000D4651" w:rsidRPr="006031FD">
              <w:rPr>
                <w:rStyle w:val="af6"/>
                <w:rFonts w:ascii="GHEA Grapalat" w:hAnsi="GHEA Grapalat"/>
                <w:sz w:val="16"/>
                <w:szCs w:val="16"/>
              </w:rPr>
              <w:sym w:font="Symbol" w:char="F02A"/>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w:t>
            </w:r>
          </w:p>
        </w:tc>
        <w:tc>
          <w:tcPr>
            <w:tcW w:w="1262" w:type="dxa"/>
            <w:vAlign w:val="center"/>
          </w:tcPr>
          <w:p w:rsidR="00C875FD" w:rsidRPr="006031FD" w:rsidRDefault="00C875FD">
            <w:pPr>
              <w:jc w:val="center"/>
              <w:rPr>
                <w:rFonts w:ascii="Sylfaen" w:hAnsi="Sylfaen" w:cs="Calibri"/>
              </w:rPr>
            </w:pPr>
            <w:r w:rsidRPr="006031FD">
              <w:rPr>
                <w:rFonts w:ascii="Sylfaen" w:hAnsi="Sylfaen" w:cs="Calibri"/>
              </w:rPr>
              <w:t>3330000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азитромицин</w:t>
            </w:r>
          </w:p>
        </w:tc>
        <w:tc>
          <w:tcPr>
            <w:tcW w:w="1210" w:type="dxa"/>
          </w:tcPr>
          <w:p w:rsidR="00C875FD" w:rsidRPr="006031FD" w:rsidRDefault="00C875FD" w:rsidP="000D4651">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азитромицин azithromycin капсула 500мг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капсула</w:t>
            </w:r>
          </w:p>
        </w:tc>
        <w:tc>
          <w:tcPr>
            <w:tcW w:w="1189" w:type="dxa"/>
          </w:tcPr>
          <w:p w:rsidR="00C875FD" w:rsidRPr="006031FD" w:rsidRDefault="00C875FD" w:rsidP="000D4651">
            <w:pPr>
              <w:widowControl w:val="0"/>
              <w:spacing w:after="120"/>
              <w:jc w:val="center"/>
              <w:rPr>
                <w:rFonts w:ascii="GHEA Grapalat" w:hAnsi="GHEA Grapalat"/>
                <w:sz w:val="16"/>
                <w:szCs w:val="16"/>
              </w:rPr>
            </w:pPr>
          </w:p>
        </w:tc>
        <w:tc>
          <w:tcPr>
            <w:tcW w:w="958" w:type="dxa"/>
          </w:tcPr>
          <w:p w:rsidR="00C875FD" w:rsidRPr="006031FD" w:rsidRDefault="00C875FD" w:rsidP="000D4651">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sidP="000D4651">
            <w:pPr>
              <w:widowControl w:val="0"/>
              <w:spacing w:after="120"/>
              <w:jc w:val="center"/>
              <w:rPr>
                <w:rFonts w:ascii="GHEA Grapalat" w:hAnsi="GHEA Grapalat"/>
                <w:sz w:val="16"/>
                <w:szCs w:val="16"/>
              </w:rPr>
            </w:pPr>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w:t>
            </w:r>
          </w:p>
        </w:tc>
        <w:tc>
          <w:tcPr>
            <w:tcW w:w="1262" w:type="dxa"/>
            <w:vAlign w:val="center"/>
          </w:tcPr>
          <w:p w:rsidR="00C875FD" w:rsidRPr="006031FD" w:rsidRDefault="00C875FD">
            <w:pPr>
              <w:jc w:val="center"/>
              <w:rPr>
                <w:rFonts w:ascii="Sylfaen" w:hAnsi="Sylfaen" w:cs="Calibri"/>
              </w:rPr>
            </w:pPr>
            <w:r w:rsidRPr="006031FD">
              <w:rPr>
                <w:rFonts w:ascii="Sylfaen" w:hAnsi="Sylfaen" w:cs="Calibri"/>
              </w:rPr>
              <w:t>3330000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азитромицин</w:t>
            </w:r>
          </w:p>
        </w:tc>
        <w:tc>
          <w:tcPr>
            <w:tcW w:w="1210" w:type="dxa"/>
          </w:tcPr>
          <w:p w:rsidR="00C875FD" w:rsidRPr="006031FD" w:rsidRDefault="00C875FD" w:rsidP="000D4651">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азитромицин, </w:t>
            </w:r>
            <w:r w:rsidRPr="006031FD">
              <w:rPr>
                <w:rFonts w:ascii="Sylfaen" w:hAnsi="Sylfaen" w:cs="Calibri"/>
                <w:sz w:val="20"/>
                <w:szCs w:val="20"/>
              </w:rPr>
              <w:lastRenderedPageBreak/>
              <w:t>порошок для внутреннее принятие  200мг/5мл 20мл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сироп</w:t>
            </w:r>
          </w:p>
        </w:tc>
        <w:tc>
          <w:tcPr>
            <w:tcW w:w="1189" w:type="dxa"/>
          </w:tcPr>
          <w:p w:rsidR="00C875FD" w:rsidRPr="006031FD" w:rsidRDefault="00C875FD" w:rsidP="000D4651">
            <w:pPr>
              <w:widowControl w:val="0"/>
              <w:spacing w:after="120"/>
              <w:jc w:val="center"/>
              <w:rPr>
                <w:rFonts w:ascii="GHEA Grapalat" w:hAnsi="GHEA Grapalat"/>
                <w:sz w:val="16"/>
                <w:szCs w:val="16"/>
              </w:rPr>
            </w:pPr>
          </w:p>
        </w:tc>
        <w:tc>
          <w:tcPr>
            <w:tcW w:w="958" w:type="dxa"/>
          </w:tcPr>
          <w:p w:rsidR="00C875FD" w:rsidRPr="006031FD" w:rsidRDefault="00C875FD" w:rsidP="000D4651">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w:t>
            </w:r>
            <w:r w:rsidRPr="006031FD">
              <w:lastRenderedPageBreak/>
              <w:t>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lastRenderedPageBreak/>
              <w:t>10</w:t>
            </w:r>
          </w:p>
        </w:tc>
        <w:tc>
          <w:tcPr>
            <w:tcW w:w="725" w:type="dxa"/>
          </w:tcPr>
          <w:p w:rsidR="00C875FD" w:rsidRPr="006031FD" w:rsidRDefault="00C875FD">
            <w:r w:rsidRPr="006031FD">
              <w:rPr>
                <w:rFonts w:ascii="GHEA Grapalat" w:hAnsi="GHEA Grapalat"/>
                <w:sz w:val="16"/>
                <w:szCs w:val="16"/>
              </w:rPr>
              <w:t xml:space="preserve">2020г. по </w:t>
            </w:r>
            <w:r w:rsidRPr="006031FD">
              <w:rPr>
                <w:rFonts w:ascii="GHEA Grapalat" w:hAnsi="GHEA Grapalat"/>
                <w:sz w:val="16"/>
                <w:szCs w:val="16"/>
              </w:rPr>
              <w:lastRenderedPageBreak/>
              <w:t>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3</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33611110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гидроксид алюминия, гидроксид магния </w:t>
            </w:r>
          </w:p>
        </w:tc>
        <w:tc>
          <w:tcPr>
            <w:tcW w:w="1210" w:type="dxa"/>
          </w:tcPr>
          <w:p w:rsidR="00C875FD" w:rsidRPr="006031FD" w:rsidRDefault="00C875FD" w:rsidP="000D4651">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гидроксид алюминия, гидроксид магния  Aluminium Hydroxide, Magnesium Hydroxide  таблетка жев. 400мг+400мг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0D4651">
            <w:pPr>
              <w:widowControl w:val="0"/>
              <w:spacing w:after="120"/>
              <w:jc w:val="center"/>
              <w:rPr>
                <w:rFonts w:ascii="GHEA Grapalat" w:hAnsi="GHEA Grapalat"/>
                <w:sz w:val="16"/>
                <w:szCs w:val="16"/>
              </w:rPr>
            </w:pPr>
          </w:p>
        </w:tc>
        <w:tc>
          <w:tcPr>
            <w:tcW w:w="958" w:type="dxa"/>
          </w:tcPr>
          <w:p w:rsidR="00C875FD" w:rsidRPr="006031FD" w:rsidRDefault="00C875FD" w:rsidP="000D4651">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33611110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гидроксид алюминия, гидроксид магния  </w:t>
            </w:r>
          </w:p>
        </w:tc>
        <w:tc>
          <w:tcPr>
            <w:tcW w:w="1210" w:type="dxa"/>
          </w:tcPr>
          <w:p w:rsidR="00C875FD" w:rsidRPr="006031FD" w:rsidRDefault="00C875FD" w:rsidP="000D4651">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гидроксид алюминия, гидроксид магния   Aluminium Hydroxide, Magnesium Hydroxide  суспензия 436мг+150мг/10мл 250ml</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сироп</w:t>
            </w:r>
          </w:p>
        </w:tc>
        <w:tc>
          <w:tcPr>
            <w:tcW w:w="1189" w:type="dxa"/>
          </w:tcPr>
          <w:p w:rsidR="00C875FD" w:rsidRPr="006031FD" w:rsidRDefault="00C875FD" w:rsidP="000D4651">
            <w:pPr>
              <w:widowControl w:val="0"/>
              <w:spacing w:after="120"/>
              <w:jc w:val="center"/>
              <w:rPr>
                <w:rFonts w:ascii="GHEA Grapalat" w:hAnsi="GHEA Grapalat"/>
                <w:sz w:val="16"/>
                <w:szCs w:val="16"/>
              </w:rPr>
            </w:pPr>
          </w:p>
        </w:tc>
        <w:tc>
          <w:tcPr>
            <w:tcW w:w="958" w:type="dxa"/>
          </w:tcPr>
          <w:p w:rsidR="00C875FD" w:rsidRPr="006031FD" w:rsidRDefault="00C875FD" w:rsidP="000D4651">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33671114</w:t>
            </w:r>
          </w:p>
        </w:tc>
        <w:tc>
          <w:tcPr>
            <w:tcW w:w="1946" w:type="dxa"/>
            <w:vAlign w:val="center"/>
          </w:tcPr>
          <w:p w:rsidR="00C875FD" w:rsidRPr="006031FD" w:rsidRDefault="00C875FD">
            <w:pPr>
              <w:rPr>
                <w:rFonts w:ascii="Sylfaen" w:hAnsi="Sylfaen" w:cs="Calibri"/>
                <w:sz w:val="22"/>
                <w:szCs w:val="22"/>
              </w:rPr>
            </w:pPr>
            <w:r w:rsidRPr="006031FD">
              <w:rPr>
                <w:rFonts w:ascii="Sylfaen" w:hAnsi="Sylfaen" w:cs="Calibri"/>
                <w:sz w:val="22"/>
                <w:szCs w:val="22"/>
              </w:rPr>
              <w:t>Аминофилин</w:t>
            </w:r>
          </w:p>
        </w:tc>
        <w:tc>
          <w:tcPr>
            <w:tcW w:w="1210" w:type="dxa"/>
          </w:tcPr>
          <w:p w:rsidR="00C875FD" w:rsidRPr="006031FD" w:rsidRDefault="00C875FD" w:rsidP="000D4651">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Аминофилин, Aminophylline  раствор для инъекций 24мг/мл, 5мл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0D4651">
            <w:pPr>
              <w:widowControl w:val="0"/>
              <w:spacing w:after="120"/>
              <w:jc w:val="center"/>
              <w:rPr>
                <w:rFonts w:ascii="GHEA Grapalat" w:hAnsi="GHEA Grapalat"/>
                <w:sz w:val="16"/>
                <w:szCs w:val="16"/>
              </w:rPr>
            </w:pPr>
          </w:p>
        </w:tc>
        <w:tc>
          <w:tcPr>
            <w:tcW w:w="958" w:type="dxa"/>
          </w:tcPr>
          <w:p w:rsidR="00C875FD" w:rsidRPr="006031FD" w:rsidRDefault="00C875FD" w:rsidP="000D4651">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6</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33621390</w:t>
            </w:r>
          </w:p>
        </w:tc>
        <w:tc>
          <w:tcPr>
            <w:tcW w:w="1946" w:type="dxa"/>
            <w:vAlign w:val="center"/>
          </w:tcPr>
          <w:p w:rsidR="00C875FD" w:rsidRPr="006031FD" w:rsidRDefault="00C875FD">
            <w:pPr>
              <w:rPr>
                <w:rFonts w:ascii="Sylfaen" w:hAnsi="Sylfaen" w:cs="Calibri"/>
                <w:sz w:val="22"/>
                <w:szCs w:val="22"/>
              </w:rPr>
            </w:pPr>
            <w:r w:rsidRPr="006031FD">
              <w:rPr>
                <w:rFonts w:ascii="Sylfaen" w:hAnsi="Sylfaen" w:cs="Calibri"/>
                <w:sz w:val="22"/>
                <w:szCs w:val="22"/>
              </w:rPr>
              <w:t>Амивдарин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Амивдарин  amiodarone таблетка  200мг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7</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33621390</w:t>
            </w:r>
          </w:p>
        </w:tc>
        <w:tc>
          <w:tcPr>
            <w:tcW w:w="1946" w:type="dxa"/>
            <w:vAlign w:val="center"/>
          </w:tcPr>
          <w:p w:rsidR="00C875FD" w:rsidRPr="006031FD" w:rsidRDefault="00C875FD">
            <w:pPr>
              <w:rPr>
                <w:rFonts w:ascii="Sylfaen" w:hAnsi="Sylfaen" w:cs="Calibri"/>
                <w:sz w:val="22"/>
                <w:szCs w:val="22"/>
              </w:rPr>
            </w:pPr>
            <w:r w:rsidRPr="006031FD">
              <w:rPr>
                <w:rFonts w:ascii="Sylfaen" w:hAnsi="Sylfaen" w:cs="Calibri"/>
                <w:sz w:val="22"/>
                <w:szCs w:val="22"/>
              </w:rPr>
              <w:t>Амивдарин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Амивдарин amiodaron ,раствор для инъекций 50 мг/мл, 3мл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8</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33661142</w:t>
            </w:r>
          </w:p>
        </w:tc>
        <w:tc>
          <w:tcPr>
            <w:tcW w:w="1946" w:type="dxa"/>
            <w:vAlign w:val="center"/>
          </w:tcPr>
          <w:p w:rsidR="00C875FD" w:rsidRPr="006031FD" w:rsidRDefault="00C875FD">
            <w:pPr>
              <w:rPr>
                <w:rFonts w:ascii="Sylfaen" w:hAnsi="Sylfaen" w:cs="Calibri"/>
                <w:sz w:val="22"/>
                <w:szCs w:val="22"/>
              </w:rPr>
            </w:pPr>
            <w:r w:rsidRPr="006031FD">
              <w:rPr>
                <w:rFonts w:ascii="Sylfaen" w:hAnsi="Sylfaen" w:cs="Calibri"/>
                <w:sz w:val="22"/>
                <w:szCs w:val="22"/>
              </w:rPr>
              <w:t>Амитриптилин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Амитриптилин amitriptyline  таблетка 25мг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9</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33621740</w:t>
            </w:r>
          </w:p>
        </w:tc>
        <w:tc>
          <w:tcPr>
            <w:tcW w:w="1946" w:type="dxa"/>
            <w:vAlign w:val="center"/>
          </w:tcPr>
          <w:p w:rsidR="00C875FD" w:rsidRPr="006031FD" w:rsidRDefault="00C875FD">
            <w:pPr>
              <w:rPr>
                <w:rFonts w:ascii="Sylfaen" w:hAnsi="Sylfaen" w:cs="Calibri"/>
                <w:sz w:val="22"/>
                <w:szCs w:val="22"/>
              </w:rPr>
            </w:pPr>
            <w:r w:rsidRPr="006031FD">
              <w:rPr>
                <w:rFonts w:ascii="Sylfaen" w:hAnsi="Sylfaen" w:cs="Calibri"/>
                <w:sz w:val="22"/>
                <w:szCs w:val="22"/>
              </w:rPr>
              <w:t>Амлодипин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Амлодипин </w:t>
            </w:r>
            <w:r w:rsidRPr="006031FD">
              <w:rPr>
                <w:rFonts w:ascii="Sylfaen" w:hAnsi="Sylfaen" w:cs="Calibri"/>
                <w:sz w:val="20"/>
                <w:szCs w:val="20"/>
              </w:rPr>
              <w:lastRenderedPageBreak/>
              <w:t>amlodipine таблетка  5մмг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таблетк</w:t>
            </w:r>
            <w:r w:rsidRPr="006031FD">
              <w:rPr>
                <w:rFonts w:ascii="Sylfaen" w:hAnsi="Sylfaen" w:cs="Calibri"/>
                <w:sz w:val="20"/>
                <w:szCs w:val="20"/>
              </w:rPr>
              <w:lastRenderedPageBreak/>
              <w:t xml:space="preserve">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3500</w:t>
            </w:r>
          </w:p>
        </w:tc>
        <w:tc>
          <w:tcPr>
            <w:tcW w:w="558" w:type="dxa"/>
          </w:tcPr>
          <w:p w:rsidR="00C875FD" w:rsidRPr="006031FD" w:rsidRDefault="00C875FD">
            <w:r w:rsidRPr="006031FD">
              <w:t>Смотр</w:t>
            </w:r>
            <w:r w:rsidRPr="006031FD">
              <w:lastRenderedPageBreak/>
              <w:t>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lastRenderedPageBreak/>
              <w:t>3500</w:t>
            </w:r>
          </w:p>
        </w:tc>
        <w:tc>
          <w:tcPr>
            <w:tcW w:w="725" w:type="dxa"/>
          </w:tcPr>
          <w:p w:rsidR="00C875FD" w:rsidRPr="006031FD" w:rsidRDefault="00C875FD">
            <w:r w:rsidRPr="006031FD">
              <w:rPr>
                <w:rFonts w:ascii="GHEA Grapalat" w:hAnsi="GHEA Grapalat"/>
                <w:sz w:val="16"/>
                <w:szCs w:val="16"/>
              </w:rPr>
              <w:t xml:space="preserve">2020г. по </w:t>
            </w:r>
            <w:r w:rsidRPr="006031FD">
              <w:rPr>
                <w:rFonts w:ascii="GHEA Grapalat" w:hAnsi="GHEA Grapalat"/>
                <w:sz w:val="16"/>
                <w:szCs w:val="16"/>
              </w:rPr>
              <w:lastRenderedPageBreak/>
              <w:t>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10</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33621740</w:t>
            </w:r>
          </w:p>
        </w:tc>
        <w:tc>
          <w:tcPr>
            <w:tcW w:w="1946" w:type="dxa"/>
            <w:vAlign w:val="center"/>
          </w:tcPr>
          <w:p w:rsidR="00C875FD" w:rsidRPr="006031FD" w:rsidRDefault="00C875FD">
            <w:pPr>
              <w:rPr>
                <w:rFonts w:ascii="Sylfaen" w:hAnsi="Sylfaen" w:cs="Calibri"/>
                <w:sz w:val="22"/>
                <w:szCs w:val="22"/>
              </w:rPr>
            </w:pPr>
            <w:r w:rsidRPr="006031FD">
              <w:rPr>
                <w:rFonts w:ascii="Sylfaen" w:hAnsi="Sylfaen" w:cs="Calibri"/>
                <w:sz w:val="22"/>
                <w:szCs w:val="22"/>
              </w:rPr>
              <w:t>Амлодипин</w:t>
            </w:r>
          </w:p>
        </w:tc>
        <w:tc>
          <w:tcPr>
            <w:tcW w:w="1210" w:type="dxa"/>
          </w:tcPr>
          <w:p w:rsidR="00C875FD" w:rsidRPr="006031FD" w:rsidRDefault="00C875FD" w:rsidP="000D4651">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Амлодипин amlodipine таблетка 10мг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0D4651">
            <w:pPr>
              <w:widowControl w:val="0"/>
              <w:spacing w:after="120"/>
              <w:jc w:val="center"/>
              <w:rPr>
                <w:rFonts w:ascii="GHEA Grapalat" w:hAnsi="GHEA Grapalat"/>
                <w:sz w:val="16"/>
                <w:szCs w:val="16"/>
              </w:rPr>
            </w:pPr>
          </w:p>
        </w:tc>
        <w:tc>
          <w:tcPr>
            <w:tcW w:w="958" w:type="dxa"/>
          </w:tcPr>
          <w:p w:rsidR="00C875FD" w:rsidRPr="006031FD" w:rsidRDefault="00C875FD" w:rsidP="000D4651">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11</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33651110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Ампицилин</w:t>
            </w:r>
          </w:p>
        </w:tc>
        <w:tc>
          <w:tcPr>
            <w:tcW w:w="1210" w:type="dxa"/>
          </w:tcPr>
          <w:p w:rsidR="00C875FD" w:rsidRPr="006031FD" w:rsidRDefault="00C875FD" w:rsidP="000D4651">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Ампицилин ampicillin  порошок 1000мг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флакон</w:t>
            </w:r>
          </w:p>
        </w:tc>
        <w:tc>
          <w:tcPr>
            <w:tcW w:w="1189" w:type="dxa"/>
          </w:tcPr>
          <w:p w:rsidR="00C875FD" w:rsidRPr="006031FD" w:rsidRDefault="00C875FD" w:rsidP="000D4651">
            <w:pPr>
              <w:widowControl w:val="0"/>
              <w:spacing w:after="120"/>
              <w:jc w:val="center"/>
              <w:rPr>
                <w:rFonts w:ascii="GHEA Grapalat" w:hAnsi="GHEA Grapalat"/>
                <w:sz w:val="16"/>
                <w:szCs w:val="16"/>
              </w:rPr>
            </w:pPr>
          </w:p>
        </w:tc>
        <w:tc>
          <w:tcPr>
            <w:tcW w:w="958" w:type="dxa"/>
          </w:tcPr>
          <w:p w:rsidR="00C875FD" w:rsidRPr="006031FD" w:rsidRDefault="00C875FD" w:rsidP="000D4651">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12</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33651111</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Амоксицилин</w:t>
            </w:r>
          </w:p>
        </w:tc>
        <w:tc>
          <w:tcPr>
            <w:tcW w:w="1210" w:type="dxa"/>
          </w:tcPr>
          <w:p w:rsidR="00C875FD" w:rsidRPr="006031FD" w:rsidRDefault="00C875FD" w:rsidP="000D4651">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Амоксицилин amoxicillin капсула 250мг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капсула</w:t>
            </w:r>
          </w:p>
        </w:tc>
        <w:tc>
          <w:tcPr>
            <w:tcW w:w="1189" w:type="dxa"/>
          </w:tcPr>
          <w:p w:rsidR="00C875FD" w:rsidRPr="006031FD" w:rsidRDefault="00C875FD" w:rsidP="000D4651">
            <w:pPr>
              <w:widowControl w:val="0"/>
              <w:spacing w:after="120"/>
              <w:jc w:val="center"/>
              <w:rPr>
                <w:rFonts w:ascii="GHEA Grapalat" w:hAnsi="GHEA Grapalat"/>
                <w:sz w:val="16"/>
                <w:szCs w:val="16"/>
              </w:rPr>
            </w:pPr>
          </w:p>
        </w:tc>
        <w:tc>
          <w:tcPr>
            <w:tcW w:w="958" w:type="dxa"/>
          </w:tcPr>
          <w:p w:rsidR="00C875FD" w:rsidRPr="006031FD" w:rsidRDefault="00C875FD" w:rsidP="000D4651">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13</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33651111</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Амоксицилин</w:t>
            </w:r>
          </w:p>
        </w:tc>
        <w:tc>
          <w:tcPr>
            <w:tcW w:w="1210" w:type="dxa"/>
          </w:tcPr>
          <w:p w:rsidR="00C875FD" w:rsidRPr="006031FD" w:rsidRDefault="00C875FD" w:rsidP="000D4651">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Амоксицилин amoxicillin капсула 500мг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капсула</w:t>
            </w:r>
          </w:p>
        </w:tc>
        <w:tc>
          <w:tcPr>
            <w:tcW w:w="1189" w:type="dxa"/>
          </w:tcPr>
          <w:p w:rsidR="00C875FD" w:rsidRPr="006031FD" w:rsidRDefault="00C875FD" w:rsidP="000D4651">
            <w:pPr>
              <w:widowControl w:val="0"/>
              <w:spacing w:after="120"/>
              <w:jc w:val="center"/>
              <w:rPr>
                <w:rFonts w:ascii="GHEA Grapalat" w:hAnsi="GHEA Grapalat"/>
                <w:sz w:val="16"/>
                <w:szCs w:val="16"/>
              </w:rPr>
            </w:pPr>
          </w:p>
        </w:tc>
        <w:tc>
          <w:tcPr>
            <w:tcW w:w="958" w:type="dxa"/>
          </w:tcPr>
          <w:p w:rsidR="00C875FD" w:rsidRPr="006031FD" w:rsidRDefault="00C875FD" w:rsidP="000D4651">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14</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33651112</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Амоксицилин</w:t>
            </w:r>
          </w:p>
        </w:tc>
        <w:tc>
          <w:tcPr>
            <w:tcW w:w="1210" w:type="dxa"/>
          </w:tcPr>
          <w:p w:rsidR="00C875FD" w:rsidRPr="006031FD" w:rsidRDefault="00C875FD" w:rsidP="000D4651">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Амоксицилин amoxicillin 125мг/5мл порошок для внутреннее принятие  100мл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сироп</w:t>
            </w:r>
          </w:p>
        </w:tc>
        <w:tc>
          <w:tcPr>
            <w:tcW w:w="1189" w:type="dxa"/>
          </w:tcPr>
          <w:p w:rsidR="00C875FD" w:rsidRPr="006031FD" w:rsidRDefault="00C875FD" w:rsidP="000D4651">
            <w:pPr>
              <w:widowControl w:val="0"/>
              <w:spacing w:after="120"/>
              <w:jc w:val="center"/>
              <w:rPr>
                <w:rFonts w:ascii="GHEA Grapalat" w:hAnsi="GHEA Grapalat"/>
                <w:sz w:val="16"/>
                <w:szCs w:val="16"/>
              </w:rPr>
            </w:pPr>
          </w:p>
        </w:tc>
        <w:tc>
          <w:tcPr>
            <w:tcW w:w="958" w:type="dxa"/>
          </w:tcPr>
          <w:p w:rsidR="00C875FD" w:rsidRPr="006031FD" w:rsidRDefault="00C875FD" w:rsidP="000D4651">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15</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33651112</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Амоксицилин, клавулановая кислота</w:t>
            </w:r>
          </w:p>
        </w:tc>
        <w:tc>
          <w:tcPr>
            <w:tcW w:w="1210" w:type="dxa"/>
          </w:tcPr>
          <w:p w:rsidR="00C875FD" w:rsidRPr="006031FD" w:rsidRDefault="00C875FD" w:rsidP="000D4651">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Амоксицилин,  , клавулановая кислота</w:t>
            </w:r>
            <w:r w:rsidRPr="006031FD">
              <w:rPr>
                <w:rFonts w:ascii="Sylfaen" w:hAnsi="Sylfaen" w:cs="Calibri"/>
                <w:sz w:val="20"/>
                <w:szCs w:val="20"/>
              </w:rPr>
              <w:br/>
              <w:t xml:space="preserve"> amoxicillin, clavulanic acid  таблетка   500мг+125мг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0D4651">
            <w:pPr>
              <w:widowControl w:val="0"/>
              <w:spacing w:after="120"/>
              <w:jc w:val="center"/>
              <w:rPr>
                <w:rFonts w:ascii="GHEA Grapalat" w:hAnsi="GHEA Grapalat"/>
                <w:sz w:val="16"/>
                <w:szCs w:val="16"/>
              </w:rPr>
            </w:pPr>
          </w:p>
        </w:tc>
        <w:tc>
          <w:tcPr>
            <w:tcW w:w="958" w:type="dxa"/>
          </w:tcPr>
          <w:p w:rsidR="00C875FD" w:rsidRPr="006031FD" w:rsidRDefault="00C875FD" w:rsidP="000D4651">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120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120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6553A2">
        <w:trPr>
          <w:trHeight w:val="1401"/>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16</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33651112</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Амоксицилин, клавулановая кислота</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ԱմАмоксицилин, клавулановая кислота amoxicillin, clavulanic acid  порошок для внутреннее принятие   250мг/5мл+ 62,5мг/5мл  100мл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сироп</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17</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33611350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Аскорбиновая кислота</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Аскорбиновая кислота, ascorbic acid таблетка 50мг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18</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33611350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Аскорбиновая кислота</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Аскорбиновая кислота, ascorbic acid жевательная таблетка 50мг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19</w:t>
            </w:r>
          </w:p>
        </w:tc>
        <w:tc>
          <w:tcPr>
            <w:tcW w:w="1262" w:type="dxa"/>
            <w:vAlign w:val="center"/>
          </w:tcPr>
          <w:p w:rsidR="00C875FD" w:rsidRPr="006031FD" w:rsidRDefault="00C875FD">
            <w:pPr>
              <w:jc w:val="center"/>
              <w:rPr>
                <w:rFonts w:ascii="Sylfaen" w:hAnsi="Sylfaen" w:cs="Calibri"/>
              </w:rPr>
            </w:pPr>
            <w:r w:rsidRPr="006031FD">
              <w:rPr>
                <w:rFonts w:ascii="Sylfaen" w:hAnsi="Sylfaen" w:cs="Calibri"/>
              </w:rPr>
              <w:t>3330000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атропин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Аторвастатин atorvastatin таблетка  20мг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20</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33611130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атропин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атропин (атропина сульфат) atropine (atropine sulfate)раствор для инъекций 1мг/мл, 1мл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21</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33631180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сульфадиазин Серебра</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сульфадиазин Серебра  silver sulfadiazine мазь  для наружного применения 10мг/г  40г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грамм</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22</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33661121</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Ацетилсалициловая кислота</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Ацетилсалициловая кислота, acetylsalicylic acid  ,к/р таблетки   100мг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23</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33661121</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Ацетилсалициловая кислота</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Ацетилсалициловая кислота, acetylsalicylic acid  к/р таблетки 150мг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24</w:t>
            </w:r>
          </w:p>
        </w:tc>
        <w:tc>
          <w:tcPr>
            <w:tcW w:w="1262" w:type="dxa"/>
            <w:vAlign w:val="center"/>
          </w:tcPr>
          <w:p w:rsidR="00C875FD" w:rsidRPr="006031FD" w:rsidRDefault="00C875FD">
            <w:pPr>
              <w:jc w:val="center"/>
              <w:rPr>
                <w:rFonts w:ascii="Sylfaen" w:hAnsi="Sylfaen" w:cs="Calibri"/>
              </w:rPr>
            </w:pPr>
            <w:r w:rsidRPr="006031FD">
              <w:rPr>
                <w:rFonts w:ascii="Sylfaen" w:hAnsi="Sylfaen" w:cs="Calibri"/>
              </w:rPr>
              <w:t>3330000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Ацетилцистеин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Ацетилцистеин, Acetylcysteine  100мг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25</w:t>
            </w:r>
          </w:p>
        </w:tc>
        <w:tc>
          <w:tcPr>
            <w:tcW w:w="1262" w:type="dxa"/>
            <w:vAlign w:val="center"/>
          </w:tcPr>
          <w:p w:rsidR="00C875FD" w:rsidRPr="006031FD" w:rsidRDefault="00C875FD">
            <w:pPr>
              <w:jc w:val="center"/>
              <w:rPr>
                <w:rFonts w:ascii="Sylfaen" w:hAnsi="Sylfaen" w:cs="Calibri"/>
              </w:rPr>
            </w:pPr>
            <w:r w:rsidRPr="006031FD">
              <w:rPr>
                <w:rFonts w:ascii="Sylfaen" w:hAnsi="Sylfaen" w:cs="Calibri"/>
              </w:rPr>
              <w:t>3330000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Бензилбензоат</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Бензилбензоат, Benzyl Benzoate 200мг/мл, (эмульсионный) 100мл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сберток</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26</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33621720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Бисопролол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Бисопролол bisoprolol таблетка  5мг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3900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3900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27</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33621720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Бисопролол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Бисопролол bisoprolol таблетка  10мг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28</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33621440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бендазол</w:t>
            </w:r>
          </w:p>
        </w:tc>
        <w:tc>
          <w:tcPr>
            <w:tcW w:w="1210" w:type="dxa"/>
          </w:tcPr>
          <w:p w:rsidR="00C875FD" w:rsidRPr="006031FD" w:rsidRDefault="00C875FD" w:rsidP="000D4651">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бендазол bendazol растбор м/м  10мг/мл, 1мл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0D4651">
            <w:pPr>
              <w:widowControl w:val="0"/>
              <w:spacing w:after="120"/>
              <w:jc w:val="center"/>
              <w:rPr>
                <w:rFonts w:ascii="GHEA Grapalat" w:hAnsi="GHEA Grapalat"/>
                <w:sz w:val="16"/>
                <w:szCs w:val="16"/>
              </w:rPr>
            </w:pPr>
          </w:p>
        </w:tc>
        <w:tc>
          <w:tcPr>
            <w:tcW w:w="958" w:type="dxa"/>
          </w:tcPr>
          <w:p w:rsidR="00C875FD" w:rsidRPr="006031FD" w:rsidRDefault="00C875FD" w:rsidP="000D4651">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29</w:t>
            </w:r>
          </w:p>
        </w:tc>
        <w:tc>
          <w:tcPr>
            <w:tcW w:w="1262" w:type="dxa"/>
            <w:vAlign w:val="center"/>
          </w:tcPr>
          <w:p w:rsidR="00C875FD" w:rsidRPr="006031FD" w:rsidRDefault="00C875FD">
            <w:pPr>
              <w:jc w:val="center"/>
              <w:rPr>
                <w:rFonts w:ascii="Sylfaen" w:hAnsi="Sylfaen" w:cs="Calibri"/>
              </w:rPr>
            </w:pPr>
            <w:r w:rsidRPr="006031FD">
              <w:rPr>
                <w:rFonts w:ascii="Sylfaen" w:hAnsi="Sylfaen" w:cs="Calibri"/>
              </w:rPr>
              <w:t>3330000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глицерин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глицерин glycerol свечи ректалные  2,11г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свечки</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30</w:t>
            </w:r>
          </w:p>
        </w:tc>
        <w:tc>
          <w:tcPr>
            <w:tcW w:w="1262" w:type="dxa"/>
            <w:vAlign w:val="center"/>
          </w:tcPr>
          <w:p w:rsidR="00C875FD" w:rsidRPr="006031FD" w:rsidRDefault="00C875FD">
            <w:pPr>
              <w:jc w:val="center"/>
              <w:rPr>
                <w:rFonts w:ascii="Sylfaen" w:hAnsi="Sylfaen" w:cs="Calibri"/>
              </w:rPr>
            </w:pPr>
            <w:r w:rsidRPr="006031FD">
              <w:rPr>
                <w:rFonts w:ascii="Sylfaen" w:hAnsi="Sylfaen" w:cs="Calibri"/>
              </w:rPr>
              <w:t>3330000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глицерин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глицерин  glycerol свечи ректалные  1000мг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свечки</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79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31</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24611150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итроглицерин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итроглицерин(nitroglycerine)  таблетка   подьязичный 0.5 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32</w:t>
            </w:r>
          </w:p>
        </w:tc>
        <w:tc>
          <w:tcPr>
            <w:tcW w:w="1262" w:type="dxa"/>
            <w:vAlign w:val="center"/>
          </w:tcPr>
          <w:p w:rsidR="00C875FD" w:rsidRPr="006031FD" w:rsidRDefault="00C875FD">
            <w:pPr>
              <w:jc w:val="center"/>
              <w:rPr>
                <w:rFonts w:ascii="Sylfaen" w:hAnsi="Sylfaen" w:cs="Calibri"/>
              </w:rPr>
            </w:pPr>
            <w:r w:rsidRPr="006031FD">
              <w:rPr>
                <w:rFonts w:ascii="Sylfaen" w:hAnsi="Sylfaen" w:cs="Calibri"/>
              </w:rPr>
              <w:t>3330000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Доксициклин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Доксициклин doxycycline  Капсула 100мг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Капсула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33</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33641413</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Дексаметазон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Дексаметазон  dexamethasone  капли глазние 1мг/мл  10мл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мл</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34</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33641413</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Дексаметазон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Дексаметазон   dexamethasone  раствор для инъекций  4мг/мл, 1мл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120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120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35</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33621380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Дигоксин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Дигоксин digoxin таблетка 0,25мг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2100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2100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36</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33631310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Диклофенак</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Диклофенакdiclofenac желе для наружного применения 50мг/г  50г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кожура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789"/>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37</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33631310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Диклофенак</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Диклофенак diclofenac таблетка  100мг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таблетка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700"/>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38</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33631310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Диклофенак</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Диклофенак diclofenac таблетка  50мгт</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39</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33631310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Диклофенак</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Диклофенак diclofenac раствор для инъекций 25 мг/мл, 3мл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40</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33671130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Дифенгидрамин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Дифенгидрамин diphenhydramine раствор для инъекций 10мг/мл, 1мл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830"/>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41</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33611170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Дротавепин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Дротавепинdrotaverine таблетка  40мг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768"/>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42</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33611170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Дротавепин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Дротавепинdrotaverine раствор для инъекций  20мг/мл, 2мл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732"/>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43</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33621210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Железосодержащая комбинация</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Гидроксид железа (III)  и комплекс полимальтозаiron (III) hydroxide with polymaltose complex таблетка жр. 100мг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44</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33621210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Железосодержащая комбинация</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Гидроксид железа (III)  и комплекс полимальтоза iron (III) hydroxide with polymaltose complexраствор для внутр. Прин. 10мг/мл 120мл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сироп</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EC367F">
        <w:trPr>
          <w:trHeight w:val="1319"/>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45</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33621210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Железосодержащая комбинация</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Гидроксид железа (III)  и комплекс полимальтоза iron (III)-hydroxide dextran complex раствор для инъекций  50мг/мл, 2мл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46</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33621210</w:t>
            </w:r>
          </w:p>
        </w:tc>
        <w:tc>
          <w:tcPr>
            <w:tcW w:w="1946" w:type="dxa"/>
            <w:vAlign w:val="center"/>
          </w:tcPr>
          <w:p w:rsidR="00C875FD" w:rsidRPr="006031FD" w:rsidRDefault="00C875FD">
            <w:pPr>
              <w:rPr>
                <w:rFonts w:ascii="Arial Unicode" w:hAnsi="Arial Unicode" w:cs="Calibri"/>
                <w:sz w:val="16"/>
                <w:szCs w:val="16"/>
              </w:rPr>
            </w:pPr>
            <w:r w:rsidRPr="006031FD">
              <w:rPr>
                <w:rFonts w:ascii="Arial Unicode" w:hAnsi="Arial Unicode" w:cs="Calibri"/>
                <w:sz w:val="16"/>
                <w:szCs w:val="16"/>
              </w:rPr>
              <w:t>Сульфат железа,</w:t>
            </w:r>
            <w:r w:rsidRPr="006031FD">
              <w:rPr>
                <w:rFonts w:ascii="Arial Unicode" w:hAnsi="Arial Unicode" w:cs="Calibri"/>
                <w:sz w:val="16"/>
                <w:szCs w:val="16"/>
              </w:rPr>
              <w:br/>
              <w:t xml:space="preserve"> фолиевая кислота</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Arial Unicode" w:hAnsi="Arial Unicode" w:cs="Calibri"/>
                <w:sz w:val="16"/>
                <w:szCs w:val="16"/>
                <w:lang w:val="en-US"/>
              </w:rPr>
            </w:pPr>
            <w:r w:rsidRPr="006031FD">
              <w:rPr>
                <w:rFonts w:ascii="Arial Unicode" w:hAnsi="Arial Unicode" w:cs="Calibri"/>
                <w:sz w:val="16"/>
                <w:szCs w:val="16"/>
                <w:lang w:val="en-US"/>
              </w:rPr>
              <w:t>Iron sulfate, folic acid 80</w:t>
            </w:r>
            <w:r w:rsidRPr="006031FD">
              <w:rPr>
                <w:rFonts w:ascii="Arial Unicode" w:hAnsi="Arial Unicode" w:cs="Calibri"/>
                <w:sz w:val="16"/>
                <w:szCs w:val="16"/>
              </w:rPr>
              <w:t>мг</w:t>
            </w:r>
            <w:r w:rsidRPr="006031FD">
              <w:rPr>
                <w:rFonts w:ascii="Arial Unicode" w:hAnsi="Arial Unicode" w:cs="Calibri"/>
                <w:sz w:val="16"/>
                <w:szCs w:val="16"/>
                <w:lang w:val="en-US"/>
              </w:rPr>
              <w:t>+0.35</w:t>
            </w:r>
            <w:r w:rsidRPr="006031FD">
              <w:rPr>
                <w:rFonts w:ascii="Arial Unicode" w:hAnsi="Arial Unicode" w:cs="Calibri"/>
                <w:sz w:val="16"/>
                <w:szCs w:val="16"/>
              </w:rPr>
              <w:t>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lang w:val="en-US"/>
              </w:rPr>
            </w:pPr>
          </w:p>
        </w:tc>
        <w:tc>
          <w:tcPr>
            <w:tcW w:w="958" w:type="dxa"/>
          </w:tcPr>
          <w:p w:rsidR="00C875FD" w:rsidRPr="006031FD" w:rsidRDefault="00C875FD" w:rsidP="005401B5">
            <w:pPr>
              <w:widowControl w:val="0"/>
              <w:spacing w:after="120"/>
              <w:jc w:val="center"/>
              <w:rPr>
                <w:rFonts w:ascii="GHEA Grapalat" w:hAnsi="GHEA Grapalat"/>
                <w:sz w:val="16"/>
                <w:szCs w:val="16"/>
                <w:lang w:val="en-US"/>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47</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33661131</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этилбромилзожалериант, фенобарбитал, , мяты перечной </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этилбромилзожалериант, фенобарбитал, мяты перечной ethylbromizovalerianat, phenobarbital, oleum menthae piperitae капля для  внутр,прин. 20мг/мл+ 18,26мг/мл+ 1,42мг/мл  25мл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бутылочка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6</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6</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48</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33631250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этанол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этанол ethanol раствор 96%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мл</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4200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4200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740"/>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49</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33631200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этамзилат</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этамзилат etamsylate раствор для инъекций 250мг/2мл, 2мл ампула</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штука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50</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33621760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эналаприл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эналаприл enalapril таблетка 10мг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таблетка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4200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4200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905B1E">
        <w:trPr>
          <w:trHeight w:val="1035"/>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51</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33621760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эналаприл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эналаприл enalapril таблетка 20мг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таблетка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800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800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52</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33621520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эналаприл, гидпохлортиазид</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эналаприл, гидпохлортиазид enalapril, hydrochlorothiazide таблетка 20մգ+12,5մգ</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53</w:t>
            </w:r>
          </w:p>
        </w:tc>
        <w:tc>
          <w:tcPr>
            <w:tcW w:w="1262" w:type="dxa"/>
            <w:vAlign w:val="center"/>
          </w:tcPr>
          <w:p w:rsidR="00C875FD" w:rsidRPr="006031FD" w:rsidRDefault="00C875FD">
            <w:pPr>
              <w:jc w:val="center"/>
              <w:rPr>
                <w:rFonts w:ascii="Sylfaen" w:hAnsi="Sylfaen" w:cs="Calibri"/>
              </w:rPr>
            </w:pPr>
            <w:r w:rsidRPr="006031FD">
              <w:rPr>
                <w:rFonts w:ascii="Sylfaen" w:hAnsi="Sylfaen" w:cs="Calibri"/>
              </w:rPr>
              <w:t>33300000</w:t>
            </w:r>
          </w:p>
        </w:tc>
        <w:tc>
          <w:tcPr>
            <w:tcW w:w="1946" w:type="dxa"/>
            <w:vAlign w:val="center"/>
          </w:tcPr>
          <w:p w:rsidR="00C875FD" w:rsidRPr="006031FD" w:rsidRDefault="00C875FD">
            <w:pPr>
              <w:rPr>
                <w:rFonts w:ascii="Arial Unicode" w:hAnsi="Arial Unicode" w:cs="Calibri"/>
                <w:sz w:val="18"/>
                <w:szCs w:val="18"/>
              </w:rPr>
            </w:pPr>
            <w:r w:rsidRPr="006031FD">
              <w:rPr>
                <w:rFonts w:ascii="Arial Unicode" w:hAnsi="Arial Unicode" w:cs="Calibri"/>
                <w:sz w:val="18"/>
                <w:szCs w:val="18"/>
              </w:rPr>
              <w:t>эпинефрин (адреналин)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Arial Unicode" w:hAnsi="Arial Unicode" w:cs="Calibri"/>
                <w:sz w:val="18"/>
                <w:szCs w:val="18"/>
                <w:lang w:val="en-US"/>
              </w:rPr>
            </w:pPr>
            <w:r w:rsidRPr="006031FD">
              <w:rPr>
                <w:rFonts w:ascii="Arial Unicode" w:hAnsi="Arial Unicode" w:cs="Calibri"/>
                <w:sz w:val="18"/>
                <w:szCs w:val="18"/>
                <w:lang w:val="en-US"/>
              </w:rPr>
              <w:t>Epinephrine (Adrenaline)1.82</w:t>
            </w:r>
            <w:r w:rsidRPr="006031FD">
              <w:rPr>
                <w:rFonts w:ascii="Arial Unicode" w:hAnsi="Arial Unicode" w:cs="Calibri"/>
                <w:sz w:val="18"/>
                <w:szCs w:val="18"/>
              </w:rPr>
              <w:t>мг</w:t>
            </w:r>
            <w:r w:rsidRPr="006031FD">
              <w:rPr>
                <w:rFonts w:ascii="Arial Unicode" w:hAnsi="Arial Unicode" w:cs="Calibri"/>
                <w:sz w:val="18"/>
                <w:szCs w:val="18"/>
                <w:lang w:val="en-US"/>
              </w:rPr>
              <w:t>/</w:t>
            </w:r>
            <w:r w:rsidRPr="006031FD">
              <w:rPr>
                <w:rFonts w:ascii="Arial Unicode" w:hAnsi="Arial Unicode" w:cs="Calibri"/>
                <w:sz w:val="18"/>
                <w:szCs w:val="18"/>
              </w:rPr>
              <w:t>мл</w:t>
            </w:r>
            <w:r w:rsidRPr="006031FD">
              <w:rPr>
                <w:rFonts w:ascii="Arial Unicode" w:hAnsi="Arial Unicode" w:cs="Calibri"/>
                <w:sz w:val="18"/>
                <w:szCs w:val="18"/>
                <w:lang w:val="en-US"/>
              </w:rPr>
              <w:t xml:space="preserve"> 1</w:t>
            </w:r>
            <w:r w:rsidRPr="006031FD">
              <w:rPr>
                <w:rFonts w:ascii="Arial Unicode" w:hAnsi="Arial Unicode" w:cs="Calibri"/>
                <w:sz w:val="18"/>
                <w:szCs w:val="18"/>
              </w:rPr>
              <w:t>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флакон</w:t>
            </w:r>
          </w:p>
        </w:tc>
        <w:tc>
          <w:tcPr>
            <w:tcW w:w="1189" w:type="dxa"/>
          </w:tcPr>
          <w:p w:rsidR="00C875FD" w:rsidRPr="006031FD" w:rsidRDefault="00C875FD" w:rsidP="005401B5">
            <w:pPr>
              <w:widowControl w:val="0"/>
              <w:spacing w:after="120"/>
              <w:jc w:val="center"/>
              <w:rPr>
                <w:rFonts w:ascii="GHEA Grapalat" w:hAnsi="GHEA Grapalat"/>
                <w:sz w:val="16"/>
                <w:szCs w:val="16"/>
                <w:lang w:val="en-US"/>
              </w:rPr>
            </w:pPr>
          </w:p>
        </w:tc>
        <w:tc>
          <w:tcPr>
            <w:tcW w:w="958" w:type="dxa"/>
          </w:tcPr>
          <w:p w:rsidR="00C875FD" w:rsidRPr="006031FD" w:rsidRDefault="00C875FD" w:rsidP="005401B5">
            <w:pPr>
              <w:widowControl w:val="0"/>
              <w:spacing w:after="120"/>
              <w:jc w:val="center"/>
              <w:rPr>
                <w:rFonts w:ascii="GHEA Grapalat" w:hAnsi="GHEA Grapalat"/>
                <w:sz w:val="16"/>
                <w:szCs w:val="16"/>
                <w:lang w:val="en-US"/>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54</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33631290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ибупрофен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ибупрофен  ibuprofen таблетка  200մмг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55</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33631290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ибупрофен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ибупрофен  ibuprofen таблетка  400мг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56</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33631290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ибупрофен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ибупрофен  ibuprofen таблетка  600мг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57</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33631290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ибупрофен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ибупрофен   ibuprofen раствор для внутреннее принятие, 40мг/мл 100мл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штука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EB0014">
        <w:trPr>
          <w:trHeight w:val="1331"/>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58</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33621650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Индапамид</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Индапамид, indapamide с удлиненным высвобаждением  1.5мг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59</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33613100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Лактулоз</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Лактулоз lactulose сироп 667мг/мл  100мл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сироп</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60</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33642230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левотироксин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левотироксин</w:t>
            </w:r>
            <w:r w:rsidRPr="006031FD">
              <w:rPr>
                <w:rFonts w:ascii="Sylfaen" w:hAnsi="Sylfaen" w:cs="Calibri"/>
                <w:sz w:val="20"/>
                <w:szCs w:val="20"/>
              </w:rPr>
              <w:br/>
              <w:t xml:space="preserve"> levothyroxine  таблетка   50мг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549"/>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61</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33642230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левотироксин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левотироксин  таблетка  levothyroxine 150мг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62</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33671131</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Лоратадин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Лоратадин, Loratadine сироп 1мг/мл  60мл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сироп</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63</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33621000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Раствор лежоментола в метилизвзовалериате / валидол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Раствор лежоментола в метилизвзовалериате / валидол  levomenthol solution in methyl isovaleriate таблетка сублингвальная 60мг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64</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33691203</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Лозартан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Лозартан  losartan таблетка 100мг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120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120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65</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33611360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Холекалциферол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Холекалциферол cholecalciferol </w:t>
            </w:r>
            <w:r w:rsidRPr="006031FD">
              <w:rPr>
                <w:rFonts w:ascii="Sylfaen" w:hAnsi="Sylfaen" w:cs="Calibri"/>
                <w:sz w:val="20"/>
                <w:szCs w:val="20"/>
              </w:rPr>
              <w:lastRenderedPageBreak/>
              <w:t>капли/раствор для внутреннее принятие 15000ММ/МЛ  10мл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бутылочка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30</w:t>
            </w:r>
          </w:p>
        </w:tc>
        <w:tc>
          <w:tcPr>
            <w:tcW w:w="558" w:type="dxa"/>
          </w:tcPr>
          <w:p w:rsidR="00C875FD" w:rsidRPr="006031FD" w:rsidRDefault="00C875FD">
            <w:r w:rsidRPr="006031FD">
              <w:t xml:space="preserve">Смотрите </w:t>
            </w:r>
            <w:r w:rsidRPr="006031FD">
              <w:lastRenderedPageBreak/>
              <w:t>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30</w:t>
            </w:r>
          </w:p>
        </w:tc>
        <w:tc>
          <w:tcPr>
            <w:tcW w:w="725" w:type="dxa"/>
          </w:tcPr>
          <w:p w:rsidR="00C875FD" w:rsidRPr="006031FD" w:rsidRDefault="00C875FD">
            <w:r w:rsidRPr="006031FD">
              <w:rPr>
                <w:rFonts w:ascii="GHEA Grapalat" w:hAnsi="GHEA Grapalat"/>
                <w:sz w:val="16"/>
                <w:szCs w:val="16"/>
              </w:rPr>
              <w:t>2020г. по месяц</w:t>
            </w:r>
            <w:r w:rsidRPr="006031FD">
              <w:rPr>
                <w:rFonts w:ascii="GHEA Grapalat" w:hAnsi="GHEA Grapalat"/>
                <w:sz w:val="16"/>
                <w:szCs w:val="16"/>
              </w:rPr>
              <w:lastRenderedPageBreak/>
              <w:t>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66</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24311480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Перманганат калия</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Arial Unicode" w:hAnsi="Arial Unicode" w:cs="Calibri"/>
                <w:sz w:val="18"/>
                <w:szCs w:val="18"/>
              </w:rPr>
            </w:pPr>
            <w:r w:rsidRPr="006031FD">
              <w:rPr>
                <w:rFonts w:ascii="Arial Unicode" w:hAnsi="Arial Unicode" w:cs="Calibri"/>
                <w:sz w:val="18"/>
                <w:szCs w:val="18"/>
              </w:rPr>
              <w:t>Potassium permanganate 1*10000 сироп</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мл</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67</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33691231</w:t>
            </w:r>
          </w:p>
        </w:tc>
        <w:tc>
          <w:tcPr>
            <w:tcW w:w="1946" w:type="dxa"/>
            <w:vAlign w:val="center"/>
          </w:tcPr>
          <w:p w:rsidR="00C875FD" w:rsidRPr="006031FD" w:rsidRDefault="00C875FD">
            <w:pPr>
              <w:rPr>
                <w:rFonts w:ascii="Arial Unicode" w:hAnsi="Arial Unicode" w:cs="Calibri"/>
                <w:sz w:val="18"/>
                <w:szCs w:val="18"/>
              </w:rPr>
            </w:pPr>
            <w:r w:rsidRPr="006031FD">
              <w:rPr>
                <w:rFonts w:ascii="Arial Unicode" w:hAnsi="Arial Unicode" w:cs="Calibri"/>
                <w:sz w:val="18"/>
                <w:szCs w:val="18"/>
              </w:rPr>
              <w:t>Кальций, холекальциферол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Arial Unicode" w:hAnsi="Arial Unicode" w:cs="Calibri"/>
                <w:sz w:val="18"/>
                <w:szCs w:val="18"/>
              </w:rPr>
            </w:pPr>
            <w:r w:rsidRPr="006031FD">
              <w:rPr>
                <w:rFonts w:ascii="Arial Unicode" w:hAnsi="Arial Unicode" w:cs="Calibri"/>
                <w:sz w:val="18"/>
                <w:szCs w:val="18"/>
              </w:rPr>
              <w:t>Calcium + Cholecalciferol 500мг/20мкг</w:t>
            </w:r>
          </w:p>
        </w:tc>
        <w:tc>
          <w:tcPr>
            <w:tcW w:w="948" w:type="dxa"/>
            <w:vAlign w:val="center"/>
          </w:tcPr>
          <w:p w:rsidR="00C875FD" w:rsidRPr="006031FD" w:rsidRDefault="00C875FD">
            <w:pPr>
              <w:jc w:val="center"/>
              <w:rPr>
                <w:rFonts w:ascii="Arial Unicode" w:hAnsi="Arial Unicode" w:cs="Calibri"/>
                <w:sz w:val="16"/>
                <w:szCs w:val="16"/>
              </w:rPr>
            </w:pPr>
            <w:r w:rsidRPr="006031FD">
              <w:rPr>
                <w:rFonts w:ascii="Arial Unicode" w:hAnsi="Arial Unicode" w:cs="Calibri"/>
                <w:sz w:val="16"/>
                <w:szCs w:val="16"/>
              </w:rPr>
              <w:t>мл</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120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120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68</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33621510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Каптоприл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Каптоприл captopril таблетка 25мг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69</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33691201</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 валерианы экстракт</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 валерианы экстракт valeriane extract  200мг/мл   30мл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бутылочка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70</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33611420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Кальция гляконат</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Кальция гляконат, Calcium gluconate раствор для иньекций 100мг/мл, 10мл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71</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33611420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Кальция гляконат</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Кальция гляконат, Calcium gluconate таблетка 500мг,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72</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33621690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Карведилвл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Карведилвл, carvedilol таблетка  6,25мг,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93057">
        <w:trPr>
          <w:trHeight w:val="744"/>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73</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33621690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Карведилвл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Карведилвл, carvedilol таблетка 12,5мг,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74</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33621690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Карведилвл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Карведилвл carvedilol таблетка  25мг,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1200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1200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75</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33631300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Кетопрофен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Кетопрофен ketoprofen, капсула, 50мг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капсула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420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420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76</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33631300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Кетопрофен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Кетопрофен ketoprofen таблетка , 100,мг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77</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33631300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Кетопрофен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Кетопрофен   ketoprofen таблетка   , 150мг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78</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33631300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Кетопрофен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Кетопрофен  ketoprofen,  раствор для иньекций  50мг/мл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флакон</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79</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33631300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Кетопрофен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Кетопрофен, ketoprofen  для наружного пруменение  25мг/г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грамм</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80</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33631330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Деготь березовый, ксепоформ</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Деготь березовый, ксепоформ  birch tar, xeroform паста 30мг/г+30мг/г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грамм</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81</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33621140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клопидогрел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клопидогрел  clopidogrel таблетка 75мг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82</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33621100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Гепарин  натрия</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Гепарин  (Гепарин  натрия)  heparin (heparin sodium), раствор для иньекций, 5000ММ/мл, 5мл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флакон</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83</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33621580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Гидрохлортиазид</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Гидрохлортиазид hydrochlorothiazide, таблетка , 25мг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84</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33691218</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Магния сульфат</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Магний сульфат magnesium sulfate, раствор для иньекций, 250мг/мл, 5мл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85</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33691112</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мебендазол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мебендазол, mebendazole  таблетка  100мг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86</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33642220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метилпреднизолон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метилпреднизолон methylprednisolone  4мг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850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850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87</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33652101</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Метотрексат</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Метотрексат, methotrexate таблетка  5мг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156</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156</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88</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33611160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Метоклопрамид</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Метоклопрамид metoclopramide  раствор для иньекций 5мг/мл, 2мл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89</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33691112</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Метронидазол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Метронидазол, metronidazole  таблетка  500мг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90</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33691112</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Метронидазол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Метронидазол metronidazole раствор ն/ե капл. Для иньекций 5мг/мл, 100мл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бутылочка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91</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33661127</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Метамизол  </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Метамизол   metamizole раствор для иньекций 500мг/мл, 2мл ампула</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штука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92</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33631260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йод</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йод  iodine раствор д ля приема внутрь    50мг/мл 30мл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бутылочка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93</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33691144</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натрия тиосульфат </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натрия тиосульфат  Sodium Thiosulfate,  раствор для инъекций 300мф/мл 5нл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94</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33691136</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 натрия хлорид</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 натрия хлорид, Sodium chloride, раствор для инъекций.</w:t>
            </w:r>
            <w:r w:rsidRPr="006031FD">
              <w:rPr>
                <w:rFonts w:ascii="Sylfaen" w:hAnsi="Sylfaen" w:cs="Calibri"/>
                <w:sz w:val="20"/>
                <w:szCs w:val="20"/>
              </w:rPr>
              <w:br/>
              <w:t>9мг/мл, 5мл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95</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33691136</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 натрия хлорид</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 натрия хлорид, Sodium chloride, раствор для  в/в/капельно 9мг/мл, 500мл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сберток</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93057">
        <w:trPr>
          <w:trHeight w:val="980"/>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96</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33691129</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 натрия хлорид  ,  калия хлорид ,  кальция хлорид </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 натрия хлорид  ,  калия хлорид ,  кальция хлорид Sodium chloride, potassium chloride, calcium chloride раствор капл.унекц 8,6мг/мл+0,3мг/мл+ 0,49мг/мл 500мл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сберток</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97</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33691133</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Вода для инъекций</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Вода для инъекций, Water for Injection,растворитель  5мл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1323"/>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98</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33691126</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Никлосамид</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Никлосамид Niclosamide таблетка   жев. 500мг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99</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33621330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Никетамид</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Никетамид nikethamideраствор для инъекций. 250мг/мл, 2мл ампула</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штука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1355"/>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100</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33631110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Нистатин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Нистатин Nystatin таблетка  500000 ММ</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101</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33621750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Нифедипин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Нифедипин Nifedipine таблетка  10 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1544"/>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102</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33621750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Нифедипин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Нифедипин  Nifedipine капсула, удлиненным высвобаждением   10 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капсула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1280"/>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103</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33651128</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Нитрофурал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Нитрофурал  nitrofural капсула, раствор для местного примен.. 20мг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капсула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200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104</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33611220</w:t>
            </w:r>
          </w:p>
        </w:tc>
        <w:tc>
          <w:tcPr>
            <w:tcW w:w="1946" w:type="dxa"/>
            <w:vAlign w:val="center"/>
          </w:tcPr>
          <w:p w:rsidR="00C875FD" w:rsidRPr="006031FD" w:rsidRDefault="00C875FD">
            <w:pPr>
              <w:rPr>
                <w:rFonts w:ascii="Arial Unicode" w:hAnsi="Arial Unicode" w:cs="Calibri"/>
                <w:sz w:val="16"/>
                <w:szCs w:val="16"/>
              </w:rPr>
            </w:pPr>
            <w:r w:rsidRPr="006031FD">
              <w:rPr>
                <w:rFonts w:ascii="Arial Unicode" w:hAnsi="Arial Unicode" w:cs="Calibri"/>
                <w:sz w:val="16"/>
                <w:szCs w:val="16"/>
              </w:rPr>
              <w:t xml:space="preserve">водоотталкивающие соли для вн. Пр.  </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Arial Unicode" w:hAnsi="Arial Unicode" w:cs="Calibri"/>
                <w:sz w:val="18"/>
                <w:szCs w:val="18"/>
              </w:rPr>
            </w:pPr>
            <w:r w:rsidRPr="006031FD">
              <w:rPr>
                <w:rFonts w:ascii="Arial Unicode" w:hAnsi="Arial Unicode" w:cs="Calibri"/>
                <w:sz w:val="18"/>
                <w:szCs w:val="18"/>
              </w:rPr>
              <w:t xml:space="preserve">Oral Rehydration Salts18.9 г порошок для вн. Пр. </w:t>
            </w:r>
          </w:p>
        </w:tc>
        <w:tc>
          <w:tcPr>
            <w:tcW w:w="948" w:type="dxa"/>
            <w:vAlign w:val="center"/>
          </w:tcPr>
          <w:p w:rsidR="00C875FD" w:rsidRPr="006031FD" w:rsidRDefault="00C875FD">
            <w:pPr>
              <w:jc w:val="center"/>
              <w:rPr>
                <w:rFonts w:ascii="Arial Unicode" w:hAnsi="Arial Unicode" w:cs="Calibri"/>
                <w:sz w:val="16"/>
                <w:szCs w:val="16"/>
              </w:rPr>
            </w:pPr>
            <w:r w:rsidRPr="006031FD">
              <w:rPr>
                <w:rFonts w:ascii="Arial Unicode" w:hAnsi="Arial Unicode" w:cs="Calibri"/>
                <w:sz w:val="16"/>
                <w:szCs w:val="16"/>
              </w:rPr>
              <w:t>пакет</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105</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33611150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Панкреатин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Панкреатин (липаз 4000 ЕФМ, анилаз 25000 ЕФМ, протеаз 1600 ЕФМ) pancreatin (lipase 40000PhEU, amylase 25000 PhEU, protease 1600 PhEU) капсула  400мг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капсула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1341"/>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106</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33661122</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парацетамол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парацетамол, Paracetamol, таблетка  500 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1343"/>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107</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33661122</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парацетамол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парацетамол Paracetamol, свечи ректальные 100мг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свечи</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108</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33691186</w:t>
            </w:r>
          </w:p>
        </w:tc>
        <w:tc>
          <w:tcPr>
            <w:tcW w:w="1946" w:type="dxa"/>
            <w:vAlign w:val="center"/>
          </w:tcPr>
          <w:p w:rsidR="00C875FD" w:rsidRPr="006031FD" w:rsidRDefault="00C875FD">
            <w:pPr>
              <w:rPr>
                <w:rFonts w:ascii="Arial Unicode" w:hAnsi="Arial Unicode" w:cs="Calibri"/>
                <w:sz w:val="22"/>
                <w:szCs w:val="22"/>
              </w:rPr>
            </w:pPr>
            <w:r w:rsidRPr="006031FD">
              <w:rPr>
                <w:rFonts w:ascii="Arial Unicode" w:hAnsi="Arial Unicode" w:cs="Calibri"/>
                <w:sz w:val="22"/>
                <w:szCs w:val="22"/>
              </w:rPr>
              <w:t>Пирацетам</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Arial Unicode" w:hAnsi="Arial Unicode" w:cs="Calibri"/>
                <w:sz w:val="18"/>
                <w:szCs w:val="18"/>
              </w:rPr>
            </w:pPr>
            <w:r w:rsidRPr="006031FD">
              <w:rPr>
                <w:rFonts w:ascii="Arial Unicode" w:hAnsi="Arial Unicode" w:cs="Calibri"/>
                <w:sz w:val="18"/>
                <w:szCs w:val="18"/>
              </w:rPr>
              <w:t xml:space="preserve">Piracetam раствор для </w:t>
            </w:r>
            <w:r w:rsidRPr="006031FD">
              <w:rPr>
                <w:rFonts w:ascii="Arial Unicode" w:hAnsi="Arial Unicode" w:cs="Calibri"/>
                <w:sz w:val="18"/>
                <w:szCs w:val="18"/>
              </w:rPr>
              <w:lastRenderedPageBreak/>
              <w:t>инъекций 200мг/нл 5мл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флакон</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w:t>
            </w:r>
          </w:p>
        </w:tc>
        <w:tc>
          <w:tcPr>
            <w:tcW w:w="558" w:type="dxa"/>
          </w:tcPr>
          <w:p w:rsidR="00C875FD" w:rsidRPr="006031FD" w:rsidRDefault="00C875FD">
            <w:r w:rsidRPr="006031FD">
              <w:t>Смотр</w:t>
            </w:r>
            <w:r w:rsidRPr="006031FD">
              <w:lastRenderedPageBreak/>
              <w:t>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lastRenderedPageBreak/>
              <w:t>60</w:t>
            </w:r>
          </w:p>
        </w:tc>
        <w:tc>
          <w:tcPr>
            <w:tcW w:w="725" w:type="dxa"/>
          </w:tcPr>
          <w:p w:rsidR="00C875FD" w:rsidRPr="006031FD" w:rsidRDefault="00C875FD">
            <w:r w:rsidRPr="006031FD">
              <w:rPr>
                <w:rFonts w:ascii="GHEA Grapalat" w:hAnsi="GHEA Grapalat"/>
                <w:sz w:val="16"/>
                <w:szCs w:val="16"/>
              </w:rPr>
              <w:t xml:space="preserve">2020г. по </w:t>
            </w:r>
            <w:r w:rsidRPr="006031FD">
              <w:rPr>
                <w:rFonts w:ascii="GHEA Grapalat" w:hAnsi="GHEA Grapalat"/>
                <w:sz w:val="16"/>
                <w:szCs w:val="16"/>
              </w:rPr>
              <w:lastRenderedPageBreak/>
              <w:t>месяцам</w:t>
            </w:r>
          </w:p>
        </w:tc>
      </w:tr>
      <w:tr w:rsidR="00C875FD" w:rsidRPr="006031FD" w:rsidTr="00BE2096">
        <w:trPr>
          <w:trHeight w:val="1260"/>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109</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33691186</w:t>
            </w:r>
          </w:p>
        </w:tc>
        <w:tc>
          <w:tcPr>
            <w:tcW w:w="1946" w:type="dxa"/>
            <w:vAlign w:val="center"/>
          </w:tcPr>
          <w:p w:rsidR="00C875FD" w:rsidRPr="006031FD" w:rsidRDefault="00C875FD">
            <w:pPr>
              <w:rPr>
                <w:rFonts w:ascii="Arial Unicode" w:hAnsi="Arial Unicode" w:cs="Calibri"/>
                <w:sz w:val="22"/>
                <w:szCs w:val="22"/>
              </w:rPr>
            </w:pPr>
            <w:r w:rsidRPr="006031FD">
              <w:rPr>
                <w:rFonts w:ascii="Arial Unicode" w:hAnsi="Arial Unicode" w:cs="Calibri"/>
                <w:sz w:val="22"/>
                <w:szCs w:val="22"/>
              </w:rPr>
              <w:t>Пирацетам</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Arial Unicode" w:hAnsi="Arial Unicode" w:cs="Calibri"/>
                <w:sz w:val="22"/>
                <w:szCs w:val="22"/>
              </w:rPr>
            </w:pPr>
            <w:r w:rsidRPr="006031FD">
              <w:rPr>
                <w:rFonts w:ascii="Arial Unicode" w:hAnsi="Arial Unicode" w:cs="Calibri"/>
                <w:sz w:val="22"/>
                <w:szCs w:val="22"/>
              </w:rPr>
              <w:t>Piracetam400мг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1432"/>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110</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33691186</w:t>
            </w:r>
          </w:p>
        </w:tc>
        <w:tc>
          <w:tcPr>
            <w:tcW w:w="1946" w:type="dxa"/>
            <w:vAlign w:val="center"/>
          </w:tcPr>
          <w:p w:rsidR="00C875FD" w:rsidRPr="006031FD" w:rsidRDefault="00C875FD">
            <w:pPr>
              <w:rPr>
                <w:rFonts w:ascii="Arial Unicode" w:hAnsi="Arial Unicode" w:cs="Calibri"/>
                <w:sz w:val="22"/>
                <w:szCs w:val="22"/>
              </w:rPr>
            </w:pPr>
            <w:r w:rsidRPr="006031FD">
              <w:rPr>
                <w:rFonts w:ascii="Arial Unicode" w:hAnsi="Arial Unicode" w:cs="Calibri"/>
                <w:sz w:val="22"/>
                <w:szCs w:val="22"/>
              </w:rPr>
              <w:t>Пирацетам</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Arial Unicode" w:hAnsi="Arial Unicode" w:cs="Calibri"/>
                <w:sz w:val="22"/>
                <w:szCs w:val="22"/>
              </w:rPr>
            </w:pPr>
            <w:r w:rsidRPr="006031FD">
              <w:rPr>
                <w:rFonts w:ascii="Arial Unicode" w:hAnsi="Arial Unicode" w:cs="Calibri"/>
                <w:sz w:val="22"/>
                <w:szCs w:val="22"/>
              </w:rPr>
              <w:t>Piracetam1200мг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80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80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111</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33691124</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Пирантел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Пирантел pyrantel ДЛЯ ПРИЕМА ВНУТРЬ 125мг/2,5мл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мл</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1477"/>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112</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33611390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Придоксин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Придоксин pyridoxine  раствор для иньекций, 50мг/мл, 1мл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113</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33631230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Повидон йод</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Повидон йод  povidone-iodine паствор для наружного применения  100мг/мл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мл</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1299"/>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114</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33642210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Преднизолон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Преднизолон Prednisolone таблетка 5 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1300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1300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562"/>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115</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33671132</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Прометазин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Прометазин  Promethazine раствор ն/ե և մ/մ для инекц,, 25мг/мл, 2мл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1331"/>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116</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33671113</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Салбутамол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Салбутамол  (сулфат ) salbutamol (salbutamol sulfate) аэрозол дыхательныи, дозированныи  100мкг/доза, 200 доза</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штука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117</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33651131</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Сулфаметоксазол, триметеприм</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Сулфаметоксазол, триметеприм Sulfamethoxazole, trimethoprim, таблетка100мг + 20мг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EE6AE2">
        <w:trPr>
          <w:trHeight w:val="1668"/>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118</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33651131</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Сулфаметоксазол, триметеприм</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Сулфаметоксазол, триметеприм Sulfamethoxazole, trimethoprim, таблетка 400мг + 80мг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EE6AE2">
        <w:trPr>
          <w:trHeight w:val="1551"/>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119</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33651131</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Сулфаметоксазол, триметеприм</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Сулфаметоксазол, триметеприм  Sulfamethoxazole, trimethoprim, таблетка 800мг + 160мг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180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180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EE6AE2">
        <w:trPr>
          <w:trHeight w:val="1990"/>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120</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33651131</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Сулфаметоксазол, триметеприм</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Сулфаметоксазол, триметепримSulfamethoxazole, trimethoprim,   для внутр/ принят. 200мг/5мл+40мг/5мл 100մмл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сироп</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842"/>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121</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33671115</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Сульфокамриновая кислота, прокариотическая база</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Сульфокамриновая кислота, , прокариотическая база sulfocamphoric acid, procaine base 49,6мг/мл+50,4мг/мл, 2мл ампула</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штука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EE6AE2">
        <w:trPr>
          <w:trHeight w:val="1402"/>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122</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33611210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сульфасалазин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сульфасалазин, Sulfasalazine, таблетка  500 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EE6AE2">
        <w:trPr>
          <w:trHeight w:val="1408"/>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123</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33691200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Сеноэиднер A և B</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lang w:val="en-US"/>
              </w:rPr>
            </w:pPr>
            <w:r w:rsidRPr="006031FD">
              <w:rPr>
                <w:rFonts w:ascii="Sylfaen" w:hAnsi="Sylfaen" w:cs="Calibri"/>
                <w:sz w:val="20"/>
                <w:szCs w:val="20"/>
              </w:rPr>
              <w:t>Сеноэиднер</w:t>
            </w:r>
            <w:r w:rsidRPr="006031FD">
              <w:rPr>
                <w:rFonts w:ascii="Sylfaen" w:hAnsi="Sylfaen" w:cs="Calibri"/>
                <w:sz w:val="20"/>
                <w:szCs w:val="20"/>
                <w:lang w:val="en-US"/>
              </w:rPr>
              <w:t xml:space="preserve"> A </w:t>
            </w:r>
            <w:r w:rsidRPr="006031FD">
              <w:rPr>
                <w:rFonts w:ascii="Sylfaen" w:hAnsi="Sylfaen" w:cs="Calibri"/>
                <w:sz w:val="20"/>
                <w:szCs w:val="20"/>
              </w:rPr>
              <w:t>և</w:t>
            </w:r>
            <w:r w:rsidRPr="006031FD">
              <w:rPr>
                <w:rFonts w:ascii="Sylfaen" w:hAnsi="Sylfaen" w:cs="Calibri"/>
                <w:sz w:val="20"/>
                <w:szCs w:val="20"/>
                <w:lang w:val="en-US"/>
              </w:rPr>
              <w:t xml:space="preserve"> B sennosides A and B </w:t>
            </w:r>
            <w:r w:rsidRPr="006031FD">
              <w:rPr>
                <w:rFonts w:ascii="Sylfaen" w:hAnsi="Sylfaen" w:cs="Calibri"/>
                <w:sz w:val="20"/>
                <w:szCs w:val="20"/>
              </w:rPr>
              <w:t>таблетка</w:t>
            </w:r>
            <w:r w:rsidRPr="006031FD">
              <w:rPr>
                <w:rFonts w:ascii="Sylfaen" w:hAnsi="Sylfaen" w:cs="Calibri"/>
                <w:sz w:val="20"/>
                <w:szCs w:val="20"/>
                <w:lang w:val="en-US"/>
              </w:rPr>
              <w:t xml:space="preserve"> 70</w:t>
            </w:r>
            <w:r w:rsidRPr="006031FD">
              <w:rPr>
                <w:rFonts w:ascii="Sylfaen" w:hAnsi="Sylfaen" w:cs="Calibri"/>
                <w:sz w:val="20"/>
                <w:szCs w:val="20"/>
              </w:rPr>
              <w:t>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lang w:val="en-US"/>
              </w:rPr>
            </w:pPr>
          </w:p>
        </w:tc>
        <w:tc>
          <w:tcPr>
            <w:tcW w:w="958" w:type="dxa"/>
          </w:tcPr>
          <w:p w:rsidR="00C875FD" w:rsidRPr="006031FD" w:rsidRDefault="00C875FD" w:rsidP="005401B5">
            <w:pPr>
              <w:widowControl w:val="0"/>
              <w:spacing w:after="120"/>
              <w:jc w:val="center"/>
              <w:rPr>
                <w:rFonts w:ascii="GHEA Grapalat" w:hAnsi="GHEA Grapalat"/>
                <w:sz w:val="16"/>
                <w:szCs w:val="16"/>
                <w:lang w:val="en-US"/>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EE6AE2">
        <w:trPr>
          <w:trHeight w:val="1447"/>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124</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33621620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Спиронолактон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Спиронолактон, Spironolactone, таблетка   25 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980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980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EE6AE2">
        <w:trPr>
          <w:trHeight w:val="1477"/>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125</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33621110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Варфарин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Варфарин  warfarin , таблетка , 5мг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126</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33621730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Верапамил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Верапамил verapamil  таблетка  40мг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EE6AE2">
        <w:trPr>
          <w:trHeight w:val="1367"/>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127</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33651116</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Цефазолин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Цефазолин cefazolin, порошок, 1000мг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флакон</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30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EE6AE2">
        <w:trPr>
          <w:trHeight w:val="1383"/>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128</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33651115</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Цефалексин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Цефалексин  cefalexin гранулы для суспензии250мг/5мл, 100мл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штука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129</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33651140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Цефипем</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Цефипем  cefepime порошок  1000мг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флакон</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130</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33651123</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Цефотаксим</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Цефотаксим cefotaxime порошок , 1000мг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флакон</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15</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EE6AE2">
        <w:trPr>
          <w:trHeight w:val="1290"/>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131</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33651118</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Црфтриаксон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Црфтриаксон ceftriaxone порошок  , 1000мг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флакон</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60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835"/>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132</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33621240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Цианокобаламин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Цианокобаламин cyanocobalamin, раствор м/м или е/м для инекций, 0,2мл/мл, 1мл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112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133</w:t>
            </w:r>
          </w:p>
        </w:tc>
        <w:tc>
          <w:tcPr>
            <w:tcW w:w="1262" w:type="dxa"/>
            <w:vAlign w:val="center"/>
          </w:tcPr>
          <w:p w:rsidR="00C875FD" w:rsidRPr="006031FD" w:rsidRDefault="00C875FD">
            <w:pPr>
              <w:jc w:val="center"/>
              <w:rPr>
                <w:rFonts w:ascii="GHEA Grapalat" w:hAnsi="GHEA Grapalat" w:cs="Calibri"/>
                <w:sz w:val="22"/>
                <w:szCs w:val="22"/>
              </w:rPr>
            </w:pPr>
            <w:r w:rsidRPr="006031FD">
              <w:rPr>
                <w:rFonts w:ascii="GHEA Grapalat" w:hAnsi="GHEA Grapalat" w:cs="Calibri"/>
                <w:sz w:val="22"/>
                <w:szCs w:val="22"/>
              </w:rPr>
              <w:t>33300000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Ципрофлоксацин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Ципрофлоксацин ciprofloxacin капли глазные 3мг/мл  10мл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мл</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97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134</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33671116</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Ксилометазолин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Ксилометазолин xylometazoline капли для носа, 0.5мг/мл, 5мл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штука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135</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33631200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хлорамфеникол, метилурацил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хлорамфеникол, метилурацил chloramphenicol, methyluracil маэ для для наружного применения 300мг/40г+ 1600мг/25г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грамм</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4</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681"/>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136</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33631240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хлоргексидин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хлоргексидин  chlorhexidine  раствор для разбавления  20%   5л</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флакон</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710"/>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137</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33611100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Омепразол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Омепразол omeprazole, капсула , 20мг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капсула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99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138</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33611120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Фамодитин</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Фамодитин famotidine таблетка 40 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капсула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500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139</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33651150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флюконазол</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флюконазол  </w:t>
            </w:r>
            <w:r w:rsidRPr="006031FD">
              <w:rPr>
                <w:rFonts w:ascii="Sylfaen" w:hAnsi="Sylfaen" w:cs="Calibri"/>
                <w:sz w:val="20"/>
                <w:szCs w:val="20"/>
              </w:rPr>
              <w:lastRenderedPageBreak/>
              <w:t>fluconazole, капсула, 50мг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капсула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20</w:t>
            </w:r>
          </w:p>
        </w:tc>
        <w:tc>
          <w:tcPr>
            <w:tcW w:w="558" w:type="dxa"/>
          </w:tcPr>
          <w:p w:rsidR="00C875FD" w:rsidRPr="006031FD" w:rsidRDefault="00C875FD">
            <w:r w:rsidRPr="006031FD">
              <w:t>Смотр</w:t>
            </w:r>
            <w:r w:rsidRPr="006031FD">
              <w:lastRenderedPageBreak/>
              <w:t>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lastRenderedPageBreak/>
              <w:t>20</w:t>
            </w:r>
          </w:p>
        </w:tc>
        <w:tc>
          <w:tcPr>
            <w:tcW w:w="725" w:type="dxa"/>
          </w:tcPr>
          <w:p w:rsidR="00C875FD" w:rsidRPr="006031FD" w:rsidRDefault="00C875FD">
            <w:r w:rsidRPr="006031FD">
              <w:rPr>
                <w:rFonts w:ascii="GHEA Grapalat" w:hAnsi="GHEA Grapalat"/>
                <w:sz w:val="16"/>
                <w:szCs w:val="16"/>
              </w:rPr>
              <w:t xml:space="preserve">2020г. по </w:t>
            </w:r>
            <w:r w:rsidRPr="006031FD">
              <w:rPr>
                <w:rFonts w:ascii="GHEA Grapalat" w:hAnsi="GHEA Grapalat"/>
                <w:sz w:val="16"/>
                <w:szCs w:val="16"/>
              </w:rPr>
              <w:lastRenderedPageBreak/>
              <w:t>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lastRenderedPageBreak/>
              <w:t>140</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33621230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Фолиевая кислота</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Фолиевая кислота folic acid, таблетка 5мг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120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120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910"/>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141</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33621590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фуросемид</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фуросемид furosemide,таблетка 40мг</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 xml:space="preserve">таблетка </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4600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4600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BE2096">
        <w:trPr>
          <w:trHeight w:val="770"/>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142</w:t>
            </w:r>
          </w:p>
        </w:tc>
        <w:tc>
          <w:tcPr>
            <w:tcW w:w="1262" w:type="dxa"/>
            <w:vAlign w:val="center"/>
          </w:tcPr>
          <w:p w:rsidR="00C875FD" w:rsidRPr="006031FD" w:rsidRDefault="00C875FD">
            <w:pPr>
              <w:jc w:val="center"/>
              <w:rPr>
                <w:rFonts w:ascii="GHEA Grapalat" w:hAnsi="GHEA Grapalat" w:cs="Calibri"/>
              </w:rPr>
            </w:pPr>
            <w:r w:rsidRPr="006031FD">
              <w:rPr>
                <w:rFonts w:ascii="GHEA Grapalat" w:hAnsi="GHEA Grapalat" w:cs="Calibri"/>
              </w:rPr>
              <w:t>33621590</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фуросемид</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Фуросемид furosemide,раствор для инъекций, 10мг/мл, 2мл </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ампула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100</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2"/>
                <w:szCs w:val="22"/>
              </w:rPr>
            </w:pPr>
            <w:r w:rsidRPr="006031FD">
              <w:rPr>
                <w:rFonts w:ascii="Sylfaen" w:hAnsi="Sylfaen" w:cs="Calibri"/>
                <w:sz w:val="22"/>
                <w:szCs w:val="22"/>
              </w:rPr>
              <w:t>100</w:t>
            </w:r>
          </w:p>
        </w:tc>
        <w:tc>
          <w:tcPr>
            <w:tcW w:w="725" w:type="dxa"/>
          </w:tcPr>
          <w:p w:rsidR="00C875FD" w:rsidRPr="006031FD" w:rsidRDefault="00C875FD">
            <w:r w:rsidRPr="006031FD">
              <w:rPr>
                <w:rFonts w:ascii="GHEA Grapalat" w:hAnsi="GHEA Grapalat"/>
                <w:sz w:val="16"/>
                <w:szCs w:val="16"/>
              </w:rPr>
              <w:t>2020г. по месяцам</w:t>
            </w:r>
          </w:p>
        </w:tc>
      </w:tr>
      <w:tr w:rsidR="00C875FD" w:rsidRPr="006031FD" w:rsidTr="00AD3B04">
        <w:trPr>
          <w:trHeight w:val="246"/>
          <w:jc w:val="center"/>
        </w:trPr>
        <w:tc>
          <w:tcPr>
            <w:tcW w:w="1286"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143</w:t>
            </w:r>
          </w:p>
        </w:tc>
        <w:tc>
          <w:tcPr>
            <w:tcW w:w="1262" w:type="dxa"/>
            <w:vAlign w:val="center"/>
          </w:tcPr>
          <w:p w:rsidR="00C875FD" w:rsidRPr="006031FD" w:rsidRDefault="00C875FD">
            <w:pPr>
              <w:jc w:val="center"/>
              <w:rPr>
                <w:rFonts w:ascii="Calibri" w:hAnsi="Calibri" w:cs="Calibri"/>
              </w:rPr>
            </w:pPr>
            <w:r w:rsidRPr="006031FD">
              <w:rPr>
                <w:rFonts w:ascii="Calibri" w:hAnsi="Calibri" w:cs="Calibri"/>
              </w:rPr>
              <w:t>33661159</w:t>
            </w:r>
          </w:p>
        </w:tc>
        <w:tc>
          <w:tcPr>
            <w:tcW w:w="1946"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 xml:space="preserve">фенилэфрин </w:t>
            </w:r>
          </w:p>
        </w:tc>
        <w:tc>
          <w:tcPr>
            <w:tcW w:w="1210" w:type="dxa"/>
          </w:tcPr>
          <w:p w:rsidR="00C875FD" w:rsidRPr="006031FD" w:rsidRDefault="00C875FD" w:rsidP="005401B5">
            <w:pPr>
              <w:widowControl w:val="0"/>
              <w:spacing w:after="120"/>
              <w:jc w:val="center"/>
              <w:rPr>
                <w:rFonts w:ascii="GHEA Grapalat" w:hAnsi="GHEA Grapalat"/>
                <w:sz w:val="16"/>
                <w:szCs w:val="16"/>
              </w:rPr>
            </w:pPr>
          </w:p>
        </w:tc>
        <w:tc>
          <w:tcPr>
            <w:tcW w:w="2309" w:type="dxa"/>
            <w:vAlign w:val="center"/>
          </w:tcPr>
          <w:p w:rsidR="00C875FD" w:rsidRPr="006031FD" w:rsidRDefault="00C875FD">
            <w:pPr>
              <w:rPr>
                <w:rFonts w:ascii="Sylfaen" w:hAnsi="Sylfaen" w:cs="Calibri"/>
                <w:sz w:val="20"/>
                <w:szCs w:val="20"/>
              </w:rPr>
            </w:pPr>
            <w:r w:rsidRPr="006031FD">
              <w:rPr>
                <w:rFonts w:ascii="Sylfaen" w:hAnsi="Sylfaen" w:cs="Calibri"/>
                <w:sz w:val="20"/>
                <w:szCs w:val="20"/>
              </w:rPr>
              <w:t>фенилэфрин phenylephrine раствор м/м, ն/ե և ե/մ  для инъекций 10мг/мл, 1мл ампыла</w:t>
            </w:r>
          </w:p>
        </w:tc>
        <w:tc>
          <w:tcPr>
            <w:tcW w:w="94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штука</w:t>
            </w:r>
          </w:p>
        </w:tc>
        <w:tc>
          <w:tcPr>
            <w:tcW w:w="1189" w:type="dxa"/>
          </w:tcPr>
          <w:p w:rsidR="00C875FD" w:rsidRPr="006031FD" w:rsidRDefault="00C875FD" w:rsidP="005401B5">
            <w:pPr>
              <w:widowControl w:val="0"/>
              <w:spacing w:after="120"/>
              <w:jc w:val="center"/>
              <w:rPr>
                <w:rFonts w:ascii="GHEA Grapalat" w:hAnsi="GHEA Grapalat"/>
                <w:sz w:val="16"/>
                <w:szCs w:val="16"/>
              </w:rPr>
            </w:pPr>
          </w:p>
        </w:tc>
        <w:tc>
          <w:tcPr>
            <w:tcW w:w="958" w:type="dxa"/>
          </w:tcPr>
          <w:p w:rsidR="00C875FD" w:rsidRPr="006031FD" w:rsidRDefault="00C875FD" w:rsidP="005401B5">
            <w:pPr>
              <w:widowControl w:val="0"/>
              <w:spacing w:after="120"/>
              <w:jc w:val="center"/>
              <w:rPr>
                <w:rFonts w:ascii="GHEA Grapalat" w:hAnsi="GHEA Grapalat"/>
                <w:sz w:val="16"/>
                <w:szCs w:val="16"/>
              </w:rPr>
            </w:pPr>
          </w:p>
        </w:tc>
        <w:tc>
          <w:tcPr>
            <w:tcW w:w="869"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w:t>
            </w:r>
          </w:p>
        </w:tc>
        <w:tc>
          <w:tcPr>
            <w:tcW w:w="558" w:type="dxa"/>
          </w:tcPr>
          <w:p w:rsidR="00C875FD" w:rsidRPr="006031FD" w:rsidRDefault="00C875FD">
            <w:r w:rsidRPr="006031FD">
              <w:t>Смотрите введение</w:t>
            </w:r>
          </w:p>
        </w:tc>
        <w:tc>
          <w:tcPr>
            <w:tcW w:w="958" w:type="dxa"/>
            <w:vAlign w:val="center"/>
          </w:tcPr>
          <w:p w:rsidR="00C875FD" w:rsidRPr="006031FD" w:rsidRDefault="00C875FD">
            <w:pPr>
              <w:jc w:val="center"/>
              <w:rPr>
                <w:rFonts w:ascii="Sylfaen" w:hAnsi="Sylfaen" w:cs="Calibri"/>
                <w:sz w:val="20"/>
                <w:szCs w:val="20"/>
              </w:rPr>
            </w:pPr>
            <w:r w:rsidRPr="006031FD">
              <w:rPr>
                <w:rFonts w:ascii="Sylfaen" w:hAnsi="Sylfaen" w:cs="Calibri"/>
                <w:sz w:val="20"/>
                <w:szCs w:val="20"/>
              </w:rPr>
              <w:t>3</w:t>
            </w:r>
          </w:p>
        </w:tc>
        <w:tc>
          <w:tcPr>
            <w:tcW w:w="725" w:type="dxa"/>
          </w:tcPr>
          <w:p w:rsidR="00C875FD" w:rsidRPr="006031FD" w:rsidRDefault="00C875FD">
            <w:r w:rsidRPr="006031FD">
              <w:rPr>
                <w:rFonts w:ascii="GHEA Grapalat" w:hAnsi="GHEA Grapalat"/>
                <w:sz w:val="16"/>
                <w:szCs w:val="16"/>
              </w:rPr>
              <w:t>2020г. по месяцам</w:t>
            </w:r>
          </w:p>
        </w:tc>
      </w:tr>
    </w:tbl>
    <w:p w:rsidR="000D4651" w:rsidRPr="006031FD" w:rsidRDefault="000D4651"/>
    <w:tbl>
      <w:tblPr>
        <w:tblW w:w="0" w:type="auto"/>
        <w:jc w:val="center"/>
        <w:tblLook w:val="0000" w:firstRow="0" w:lastRow="0" w:firstColumn="0" w:lastColumn="0" w:noHBand="0" w:noVBand="0"/>
      </w:tblPr>
      <w:tblGrid>
        <w:gridCol w:w="4536"/>
        <w:gridCol w:w="760"/>
        <w:gridCol w:w="4343"/>
      </w:tblGrid>
      <w:tr w:rsidR="00606A9F" w:rsidRPr="006031FD" w:rsidTr="000D4651">
        <w:trPr>
          <w:jc w:val="center"/>
        </w:trPr>
        <w:tc>
          <w:tcPr>
            <w:tcW w:w="4536" w:type="dxa"/>
          </w:tcPr>
          <w:p w:rsidR="00BE2096" w:rsidRPr="006031FD" w:rsidRDefault="00606A9F" w:rsidP="00BE2096">
            <w:pPr>
              <w:widowControl w:val="0"/>
              <w:spacing w:after="160" w:line="360" w:lineRule="auto"/>
              <w:jc w:val="center"/>
              <w:rPr>
                <w:rFonts w:ascii="GHEA Grapalat" w:hAnsi="GHEA Grapalat" w:cs="Sylfaen"/>
                <w:b/>
                <w:bCs/>
              </w:rPr>
            </w:pPr>
            <w:r w:rsidRPr="006031FD">
              <w:rPr>
                <w:rFonts w:ascii="GHEA Grapalat" w:hAnsi="GHEA Grapalat"/>
                <w:b/>
              </w:rPr>
              <w:t>ПОКУПАТЕЛЬ</w:t>
            </w:r>
          </w:p>
          <w:p w:rsidR="00BE2096" w:rsidRPr="006031FD" w:rsidRDefault="00BE2096" w:rsidP="00BE2096">
            <w:pPr>
              <w:jc w:val="center"/>
              <w:rPr>
                <w:rFonts w:ascii="GHEA Grapalat" w:hAnsi="GHEA Grapalat" w:cs="Sylfaen"/>
                <w:b/>
                <w:bCs/>
                <w:sz w:val="20"/>
              </w:rPr>
            </w:pPr>
            <w:r w:rsidRPr="006031FD">
              <w:rPr>
                <w:rFonts w:ascii="GHEA Grapalat" w:hAnsi="GHEA Grapalat" w:cs="Sylfaen"/>
                <w:b/>
                <w:bCs/>
                <w:sz w:val="20"/>
              </w:rPr>
              <w:t>ОНО</w:t>
            </w:r>
            <w:r w:rsidRPr="006031FD">
              <w:rPr>
                <w:rFonts w:ascii="GHEA Grapalat" w:hAnsi="GHEA Grapalat" w:cs="Sylfaen"/>
                <w:b/>
                <w:bCs/>
                <w:sz w:val="20"/>
                <w:lang w:val="hy-AM"/>
              </w:rPr>
              <w:t>&lt;&lt;</w:t>
            </w:r>
            <w:r w:rsidRPr="006031FD">
              <w:rPr>
                <w:rFonts w:ascii="GHEA Grapalat" w:hAnsi="GHEA Grapalat" w:cs="Sylfaen"/>
                <w:b/>
                <w:bCs/>
                <w:sz w:val="20"/>
              </w:rPr>
              <w:t>Шнохская медицинская амбулатория</w:t>
            </w:r>
            <w:r w:rsidRPr="006031FD">
              <w:rPr>
                <w:rFonts w:ascii="GHEA Grapalat" w:hAnsi="GHEA Grapalat" w:cs="Sylfaen"/>
                <w:b/>
                <w:bCs/>
                <w:sz w:val="20"/>
                <w:lang w:val="hy-AM"/>
              </w:rPr>
              <w:t>&gt;&gt;</w:t>
            </w:r>
          </w:p>
          <w:p w:rsidR="00BE2096" w:rsidRPr="006031FD" w:rsidRDefault="00BE2096" w:rsidP="00BE2096">
            <w:pPr>
              <w:jc w:val="center"/>
              <w:rPr>
                <w:rFonts w:ascii="GHEA Grapalat" w:hAnsi="GHEA Grapalat" w:cs="Sylfaen"/>
                <w:b/>
                <w:bCs/>
                <w:sz w:val="20"/>
                <w:lang w:val="hy-AM"/>
              </w:rPr>
            </w:pPr>
            <w:r w:rsidRPr="006031FD">
              <w:rPr>
                <w:rFonts w:ascii="GHEA Grapalat" w:hAnsi="GHEA Grapalat" w:cs="Sylfaen"/>
                <w:b/>
                <w:bCs/>
                <w:sz w:val="20"/>
                <w:lang w:val="hy-AM"/>
              </w:rPr>
              <w:t xml:space="preserve"> </w:t>
            </w:r>
          </w:p>
          <w:p w:rsidR="00BE2096" w:rsidRPr="006031FD" w:rsidRDefault="00BE2096" w:rsidP="00BE2096">
            <w:pPr>
              <w:jc w:val="center"/>
              <w:rPr>
                <w:rFonts w:ascii="GHEA Grapalat" w:hAnsi="GHEA Grapalat" w:cs="Sylfaen"/>
                <w:b/>
                <w:bCs/>
                <w:sz w:val="20"/>
                <w:lang w:val="hy-AM"/>
              </w:rPr>
            </w:pPr>
            <w:r w:rsidRPr="006031FD">
              <w:rPr>
                <w:rFonts w:ascii="GHEA Grapalat" w:hAnsi="GHEA Grapalat" w:cs="Sylfaen"/>
                <w:b/>
                <w:bCs/>
                <w:sz w:val="20"/>
                <w:lang w:val="hy-AM"/>
              </w:rPr>
              <w:t>Адрес՝ р.Лори с.Шнох ул2. д</w:t>
            </w:r>
            <w:r w:rsidRPr="006031FD">
              <w:rPr>
                <w:rFonts w:ascii="GHEA Grapalat" w:hAnsi="GHEA Grapalat" w:cs="Sylfaen"/>
                <w:b/>
                <w:bCs/>
                <w:sz w:val="20"/>
              </w:rPr>
              <w:t xml:space="preserve"> 8</w:t>
            </w:r>
            <w:r w:rsidRPr="006031FD">
              <w:rPr>
                <w:rFonts w:ascii="GHEA Grapalat" w:hAnsi="GHEA Grapalat" w:cs="Sylfaen"/>
                <w:b/>
                <w:bCs/>
                <w:sz w:val="20"/>
                <w:lang w:val="hy-AM"/>
              </w:rPr>
              <w:t xml:space="preserve"> </w:t>
            </w:r>
          </w:p>
          <w:p w:rsidR="00BE2096" w:rsidRPr="006031FD" w:rsidRDefault="00BE2096" w:rsidP="00BE2096">
            <w:pPr>
              <w:jc w:val="center"/>
              <w:rPr>
                <w:rFonts w:ascii="GHEA Grapalat" w:hAnsi="GHEA Grapalat" w:cs="Sylfaen"/>
                <w:b/>
                <w:bCs/>
                <w:sz w:val="20"/>
                <w:lang w:val="hy-AM"/>
              </w:rPr>
            </w:pPr>
            <w:r w:rsidRPr="006031FD">
              <w:rPr>
                <w:rFonts w:ascii="GHEA Grapalat" w:hAnsi="GHEA Grapalat" w:cs="Sylfaen"/>
                <w:b/>
                <w:bCs/>
                <w:sz w:val="20"/>
              </w:rPr>
              <w:t xml:space="preserve">Банк </w:t>
            </w:r>
            <w:r w:rsidRPr="006031FD">
              <w:rPr>
                <w:rFonts w:ascii="GHEA Grapalat" w:hAnsi="GHEA Grapalat" w:cs="Sylfaen"/>
                <w:b/>
                <w:bCs/>
                <w:sz w:val="20"/>
                <w:lang w:val="hy-AM"/>
              </w:rPr>
              <w:t xml:space="preserve">՝ </w:t>
            </w:r>
            <w:r w:rsidRPr="006031FD">
              <w:rPr>
                <w:rFonts w:ascii="GHEA Grapalat" w:hAnsi="GHEA Grapalat" w:cs="Sylfaen"/>
                <w:b/>
                <w:bCs/>
                <w:sz w:val="20"/>
              </w:rPr>
              <w:t>АШИБ Алаверди</w:t>
            </w:r>
            <w:r w:rsidR="009E72C4" w:rsidRPr="006031FD">
              <w:rPr>
                <w:rFonts w:ascii="GHEA Grapalat" w:hAnsi="GHEA Grapalat" w:cs="Sylfaen"/>
                <w:b/>
                <w:bCs/>
                <w:sz w:val="20"/>
              </w:rPr>
              <w:t xml:space="preserve"> </w:t>
            </w:r>
            <w:r w:rsidRPr="006031FD">
              <w:rPr>
                <w:rFonts w:ascii="GHEA Grapalat" w:hAnsi="GHEA Grapalat" w:cs="Sylfaen"/>
                <w:b/>
                <w:bCs/>
                <w:sz w:val="20"/>
                <w:lang w:val="hy-AM"/>
              </w:rPr>
              <w:t xml:space="preserve"> </w:t>
            </w:r>
          </w:p>
          <w:p w:rsidR="00BE2096" w:rsidRPr="006031FD" w:rsidRDefault="009E72C4" w:rsidP="00BE2096">
            <w:pPr>
              <w:jc w:val="center"/>
              <w:rPr>
                <w:rFonts w:ascii="GHEA Grapalat" w:hAnsi="GHEA Grapalat" w:cs="Sylfaen"/>
                <w:b/>
                <w:bCs/>
                <w:sz w:val="20"/>
                <w:lang w:val="hy-AM"/>
              </w:rPr>
            </w:pPr>
            <w:r w:rsidRPr="006031FD">
              <w:rPr>
                <w:rFonts w:ascii="GHEA Grapalat" w:hAnsi="GHEA Grapalat" w:cs="Sylfaen"/>
                <w:b/>
                <w:bCs/>
                <w:sz w:val="20"/>
                <w:lang w:val="hy-AM"/>
              </w:rPr>
              <w:t>Ном.сч.</w:t>
            </w:r>
            <w:r w:rsidR="00BE2096" w:rsidRPr="006031FD">
              <w:rPr>
                <w:rFonts w:ascii="GHEA Grapalat" w:hAnsi="GHEA Grapalat" w:cs="Sylfaen"/>
                <w:b/>
                <w:bCs/>
                <w:sz w:val="20"/>
                <w:lang w:val="hy-AM"/>
              </w:rPr>
              <w:t>՝ 247790010711000</w:t>
            </w:r>
          </w:p>
          <w:p w:rsidR="00BE2096" w:rsidRPr="006031FD" w:rsidRDefault="00BE2096" w:rsidP="00BE2096">
            <w:pPr>
              <w:jc w:val="center"/>
              <w:rPr>
                <w:rFonts w:ascii="GHEA Grapalat" w:hAnsi="GHEA Grapalat" w:cs="Sylfaen"/>
                <w:b/>
                <w:bCs/>
                <w:sz w:val="20"/>
                <w:lang w:val="hy-AM"/>
              </w:rPr>
            </w:pPr>
            <w:r w:rsidRPr="006031FD">
              <w:rPr>
                <w:rFonts w:ascii="GHEA Grapalat" w:hAnsi="GHEA Grapalat" w:cs="Sylfaen"/>
                <w:b/>
                <w:bCs/>
                <w:sz w:val="20"/>
                <w:lang w:val="hy-AM"/>
              </w:rPr>
              <w:t xml:space="preserve">ՀՎՀՀ՝ 06604621 </w:t>
            </w:r>
          </w:p>
          <w:p w:rsidR="00BE2096" w:rsidRPr="006031FD" w:rsidRDefault="009E72C4" w:rsidP="00BE2096">
            <w:pPr>
              <w:jc w:val="center"/>
              <w:rPr>
                <w:rFonts w:ascii="GHEA Grapalat" w:hAnsi="GHEA Grapalat" w:cs="Sylfaen"/>
                <w:b/>
                <w:bCs/>
                <w:sz w:val="20"/>
                <w:lang w:val="hy-AM"/>
              </w:rPr>
            </w:pPr>
            <w:r w:rsidRPr="006031FD">
              <w:rPr>
                <w:rFonts w:ascii="GHEA Grapalat" w:hAnsi="GHEA Grapalat" w:cs="Sylfaen"/>
                <w:b/>
                <w:bCs/>
                <w:sz w:val="20"/>
                <w:lang w:val="hy-AM"/>
              </w:rPr>
              <w:t>Тел.</w:t>
            </w:r>
            <w:r w:rsidR="00BE2096" w:rsidRPr="006031FD">
              <w:rPr>
                <w:rFonts w:ascii="GHEA Grapalat" w:hAnsi="GHEA Grapalat" w:cs="Sylfaen"/>
                <w:b/>
                <w:bCs/>
                <w:sz w:val="20"/>
                <w:lang w:val="hy-AM"/>
              </w:rPr>
              <w:t xml:space="preserve"> +37494105050</w:t>
            </w:r>
          </w:p>
          <w:p w:rsidR="00BE2096" w:rsidRPr="006031FD" w:rsidRDefault="009E72C4" w:rsidP="00BE2096">
            <w:pPr>
              <w:jc w:val="center"/>
              <w:rPr>
                <w:rFonts w:ascii="GHEA Grapalat" w:hAnsi="GHEA Grapalat" w:cs="Sylfaen"/>
                <w:b/>
                <w:bCs/>
                <w:sz w:val="20"/>
                <w:lang w:val="hy-AM"/>
              </w:rPr>
            </w:pPr>
            <w:r w:rsidRPr="006031FD">
              <w:rPr>
                <w:rFonts w:ascii="GHEA Grapalat" w:hAnsi="GHEA Grapalat" w:cs="Sylfaen"/>
                <w:b/>
                <w:bCs/>
                <w:sz w:val="20"/>
                <w:lang w:val="hy-AM"/>
              </w:rPr>
              <w:t>Эл.почта</w:t>
            </w:r>
            <w:r w:rsidR="00BE2096" w:rsidRPr="006031FD">
              <w:rPr>
                <w:rFonts w:ascii="GHEA Grapalat" w:hAnsi="GHEA Grapalat" w:cs="Sylfaen"/>
                <w:b/>
                <w:bCs/>
                <w:sz w:val="20"/>
                <w:lang w:val="hy-AM"/>
              </w:rPr>
              <w:t>՝  հerminearaqelyan@mail.ru</w:t>
            </w:r>
          </w:p>
          <w:p w:rsidR="00BE2096" w:rsidRPr="006031FD" w:rsidRDefault="00BE2096" w:rsidP="00BE2096">
            <w:pPr>
              <w:jc w:val="center"/>
              <w:rPr>
                <w:rFonts w:ascii="GHEA Grapalat" w:hAnsi="GHEA Grapalat"/>
                <w:sz w:val="22"/>
                <w:szCs w:val="22"/>
                <w:u w:val="single"/>
                <w:lang w:val="hy-AM"/>
              </w:rPr>
            </w:pPr>
            <w:r w:rsidRPr="006031FD">
              <w:rPr>
                <w:rFonts w:ascii="GHEA Grapalat" w:hAnsi="GHEA Grapalat"/>
                <w:sz w:val="22"/>
                <w:szCs w:val="22"/>
                <w:u w:val="single"/>
                <w:lang w:val="hy-AM"/>
              </w:rPr>
              <w:t xml:space="preserve">  </w:t>
            </w:r>
            <w:r w:rsidR="009E72C4" w:rsidRPr="006031FD">
              <w:rPr>
                <w:rFonts w:ascii="GHEA Grapalat" w:hAnsi="GHEA Grapalat"/>
                <w:sz w:val="22"/>
                <w:szCs w:val="22"/>
                <w:u w:val="single"/>
              </w:rPr>
              <w:t>Директор</w:t>
            </w:r>
            <w:r w:rsidR="009E72C4" w:rsidRPr="006031FD">
              <w:rPr>
                <w:rFonts w:ascii="GHEA Grapalat" w:hAnsi="GHEA Grapalat"/>
                <w:sz w:val="22"/>
                <w:szCs w:val="22"/>
                <w:u w:val="single"/>
                <w:lang w:val="hy-AM"/>
              </w:rPr>
              <w:t xml:space="preserve">՝ </w:t>
            </w:r>
            <w:r w:rsidR="009E72C4" w:rsidRPr="006031FD">
              <w:rPr>
                <w:rFonts w:ascii="GHEA Grapalat" w:hAnsi="GHEA Grapalat"/>
                <w:sz w:val="22"/>
                <w:szCs w:val="22"/>
                <w:u w:val="single"/>
              </w:rPr>
              <w:t>Эрмине Аракелян</w:t>
            </w:r>
            <w:r w:rsidRPr="006031FD">
              <w:rPr>
                <w:rFonts w:ascii="GHEA Grapalat" w:hAnsi="GHEA Grapalat"/>
                <w:sz w:val="22"/>
                <w:szCs w:val="22"/>
                <w:u w:val="single"/>
                <w:lang w:val="hy-AM"/>
              </w:rPr>
              <w:t xml:space="preserve"> </w:t>
            </w:r>
          </w:p>
          <w:p w:rsidR="00BE2096" w:rsidRPr="006031FD" w:rsidRDefault="00BE2096" w:rsidP="00DA3A61">
            <w:pPr>
              <w:widowControl w:val="0"/>
              <w:spacing w:after="160" w:line="360" w:lineRule="auto"/>
              <w:jc w:val="center"/>
              <w:rPr>
                <w:rFonts w:ascii="GHEA Grapalat" w:hAnsi="GHEA Grapalat" w:cs="Sylfaen"/>
                <w:bCs/>
                <w:lang w:val="hy-AM"/>
              </w:rPr>
            </w:pPr>
          </w:p>
          <w:p w:rsidR="00606A9F" w:rsidRPr="006031FD" w:rsidRDefault="000D4651" w:rsidP="000D4651">
            <w:pPr>
              <w:widowControl w:val="0"/>
              <w:jc w:val="center"/>
              <w:rPr>
                <w:rFonts w:ascii="GHEA Grapalat" w:hAnsi="GHEA Grapalat"/>
              </w:rPr>
            </w:pPr>
            <w:r w:rsidRPr="006031FD">
              <w:rPr>
                <w:rFonts w:ascii="GHEA Grapalat" w:hAnsi="GHEA Grapalat"/>
                <w:lang w:val="hy-AM"/>
              </w:rPr>
              <w:t>_____________________________</w:t>
            </w:r>
            <w:r w:rsidRPr="006031FD">
              <w:rPr>
                <w:rFonts w:ascii="GHEA Grapalat" w:hAnsi="GHEA Grapalat"/>
              </w:rPr>
              <w:t>___</w:t>
            </w:r>
          </w:p>
          <w:p w:rsidR="00606A9F" w:rsidRPr="006031FD" w:rsidRDefault="00606A9F" w:rsidP="00DA3A61">
            <w:pPr>
              <w:widowControl w:val="0"/>
              <w:spacing w:after="160" w:line="360" w:lineRule="auto"/>
              <w:jc w:val="center"/>
              <w:rPr>
                <w:rFonts w:ascii="GHEA Grapalat" w:hAnsi="GHEA Grapalat"/>
                <w:sz w:val="16"/>
              </w:rPr>
            </w:pPr>
            <w:r w:rsidRPr="006031FD">
              <w:rPr>
                <w:rFonts w:ascii="GHEA Grapalat" w:hAnsi="GHEA Grapalat"/>
                <w:sz w:val="16"/>
              </w:rPr>
              <w:t>/подпись/</w:t>
            </w:r>
          </w:p>
          <w:p w:rsidR="00606A9F" w:rsidRPr="006031FD" w:rsidRDefault="00606A9F" w:rsidP="00DA3A61">
            <w:pPr>
              <w:widowControl w:val="0"/>
              <w:spacing w:after="160" w:line="360" w:lineRule="auto"/>
              <w:jc w:val="center"/>
              <w:rPr>
                <w:rFonts w:ascii="GHEA Grapalat" w:hAnsi="GHEA Grapalat"/>
              </w:rPr>
            </w:pPr>
            <w:r w:rsidRPr="006031FD">
              <w:rPr>
                <w:rFonts w:ascii="GHEA Grapalat" w:hAnsi="GHEA Grapalat"/>
              </w:rPr>
              <w:t>М. П.</w:t>
            </w:r>
          </w:p>
        </w:tc>
        <w:tc>
          <w:tcPr>
            <w:tcW w:w="760" w:type="dxa"/>
          </w:tcPr>
          <w:p w:rsidR="00606A9F" w:rsidRPr="006031FD" w:rsidRDefault="00606A9F" w:rsidP="00DA3A61">
            <w:pPr>
              <w:widowControl w:val="0"/>
              <w:spacing w:after="160" w:line="360" w:lineRule="auto"/>
              <w:jc w:val="center"/>
              <w:rPr>
                <w:rFonts w:ascii="GHEA Grapalat" w:hAnsi="GHEA Grapalat"/>
              </w:rPr>
            </w:pPr>
          </w:p>
        </w:tc>
        <w:tc>
          <w:tcPr>
            <w:tcW w:w="4343" w:type="dxa"/>
          </w:tcPr>
          <w:p w:rsidR="00606A9F" w:rsidRPr="006031FD" w:rsidRDefault="00606A9F" w:rsidP="00DA3A61">
            <w:pPr>
              <w:widowControl w:val="0"/>
              <w:spacing w:after="160" w:line="360" w:lineRule="auto"/>
              <w:jc w:val="center"/>
              <w:rPr>
                <w:rFonts w:ascii="GHEA Grapalat" w:hAnsi="GHEA Grapalat" w:cs="Sylfaen"/>
                <w:b/>
                <w:bCs/>
              </w:rPr>
            </w:pPr>
            <w:r w:rsidRPr="006031FD">
              <w:rPr>
                <w:rFonts w:ascii="GHEA Grapalat" w:hAnsi="GHEA Grapalat"/>
                <w:b/>
              </w:rPr>
              <w:t>ПРОДАВЕЦ</w:t>
            </w:r>
          </w:p>
          <w:p w:rsidR="00606A9F" w:rsidRPr="006031FD" w:rsidRDefault="000D4651" w:rsidP="000D4651">
            <w:pPr>
              <w:widowControl w:val="0"/>
              <w:jc w:val="center"/>
              <w:rPr>
                <w:rFonts w:ascii="GHEA Grapalat" w:hAnsi="GHEA Grapalat"/>
              </w:rPr>
            </w:pPr>
            <w:r w:rsidRPr="006031FD">
              <w:rPr>
                <w:rFonts w:ascii="GHEA Grapalat" w:hAnsi="GHEA Grapalat"/>
              </w:rPr>
              <w:t>__________________________</w:t>
            </w:r>
          </w:p>
          <w:p w:rsidR="00606A9F" w:rsidRPr="006031FD" w:rsidRDefault="00606A9F" w:rsidP="00DA3A61">
            <w:pPr>
              <w:widowControl w:val="0"/>
              <w:spacing w:after="160" w:line="360" w:lineRule="auto"/>
              <w:jc w:val="center"/>
              <w:rPr>
                <w:rFonts w:ascii="GHEA Grapalat" w:hAnsi="GHEA Grapalat"/>
                <w:sz w:val="16"/>
              </w:rPr>
            </w:pPr>
            <w:r w:rsidRPr="006031FD">
              <w:rPr>
                <w:rFonts w:ascii="GHEA Grapalat" w:hAnsi="GHEA Grapalat"/>
                <w:sz w:val="16"/>
              </w:rPr>
              <w:t>/подпись/</w:t>
            </w:r>
          </w:p>
          <w:p w:rsidR="00606A9F" w:rsidRPr="006031FD" w:rsidRDefault="00606A9F" w:rsidP="00DA3A61">
            <w:pPr>
              <w:widowControl w:val="0"/>
              <w:spacing w:after="160" w:line="360" w:lineRule="auto"/>
              <w:jc w:val="center"/>
              <w:rPr>
                <w:rFonts w:ascii="GHEA Grapalat" w:hAnsi="GHEA Grapalat"/>
              </w:rPr>
            </w:pPr>
            <w:r w:rsidRPr="006031FD">
              <w:rPr>
                <w:rFonts w:ascii="GHEA Grapalat" w:hAnsi="GHEA Grapalat"/>
              </w:rPr>
              <w:t>М. П.</w:t>
            </w:r>
          </w:p>
        </w:tc>
      </w:tr>
    </w:tbl>
    <w:p w:rsidR="000D4651" w:rsidRPr="006031FD" w:rsidRDefault="000D4651" w:rsidP="00DA3A61">
      <w:pPr>
        <w:widowControl w:val="0"/>
        <w:spacing w:after="160" w:line="360" w:lineRule="auto"/>
        <w:jc w:val="center"/>
        <w:rPr>
          <w:rFonts w:ascii="GHEA Grapalat" w:hAnsi="GHEA Grapalat"/>
        </w:rPr>
      </w:pPr>
    </w:p>
    <w:p w:rsidR="000D4651" w:rsidRPr="006031FD" w:rsidRDefault="000D4651" w:rsidP="00DA3A61">
      <w:pPr>
        <w:widowControl w:val="0"/>
        <w:spacing w:after="160" w:line="360" w:lineRule="auto"/>
        <w:jc w:val="center"/>
        <w:rPr>
          <w:rFonts w:ascii="GHEA Grapalat" w:hAnsi="GHEA Grapalat"/>
        </w:rPr>
      </w:pPr>
    </w:p>
    <w:p w:rsidR="00606A9F" w:rsidRPr="006031FD" w:rsidRDefault="00606A9F" w:rsidP="00DA3A61">
      <w:pPr>
        <w:widowControl w:val="0"/>
        <w:spacing w:after="160" w:line="360" w:lineRule="auto"/>
        <w:jc w:val="center"/>
        <w:rPr>
          <w:rFonts w:ascii="GHEA Grapalat" w:hAnsi="GHEA Grapalat"/>
        </w:rPr>
      </w:pPr>
      <w:r w:rsidRPr="006031FD">
        <w:rPr>
          <w:rFonts w:ascii="GHEA Grapalat" w:hAnsi="GHEA Grapalat"/>
        </w:rPr>
        <w:br w:type="page"/>
      </w:r>
    </w:p>
    <w:p w:rsidR="00606A9F" w:rsidRPr="006031FD" w:rsidRDefault="00606A9F" w:rsidP="00DA3A61">
      <w:pPr>
        <w:widowControl w:val="0"/>
        <w:spacing w:after="160" w:line="360" w:lineRule="auto"/>
        <w:jc w:val="right"/>
        <w:rPr>
          <w:rFonts w:ascii="GHEA Grapalat" w:hAnsi="GHEA Grapalat"/>
          <w:i/>
        </w:rPr>
      </w:pPr>
      <w:r w:rsidRPr="006031FD">
        <w:rPr>
          <w:rFonts w:ascii="GHEA Grapalat" w:hAnsi="GHEA Grapalat"/>
          <w:i/>
        </w:rPr>
        <w:lastRenderedPageBreak/>
        <w:t>Приложение № 2</w:t>
      </w:r>
    </w:p>
    <w:p w:rsidR="00606A9F" w:rsidRPr="006031FD" w:rsidRDefault="00606A9F" w:rsidP="00DA3A61">
      <w:pPr>
        <w:widowControl w:val="0"/>
        <w:spacing w:after="160" w:line="360" w:lineRule="auto"/>
        <w:jc w:val="right"/>
        <w:rPr>
          <w:rFonts w:ascii="GHEA Grapalat" w:hAnsi="GHEA Grapalat"/>
          <w:i/>
        </w:rPr>
      </w:pPr>
      <w:r w:rsidRPr="006031FD">
        <w:rPr>
          <w:rFonts w:ascii="GHEA Grapalat" w:hAnsi="GHEA Grapalat"/>
          <w:i/>
        </w:rPr>
        <w:t xml:space="preserve">к Договору под кодом </w:t>
      </w:r>
      <w:r w:rsidR="000D4651" w:rsidRPr="006031FD">
        <w:rPr>
          <w:rFonts w:ascii="GHEA Grapalat" w:hAnsi="GHEA Grapalat"/>
          <w:i/>
        </w:rPr>
        <w:br/>
      </w:r>
      <w:r w:rsidRPr="006031FD">
        <w:rPr>
          <w:rFonts w:ascii="GHEA Grapalat" w:hAnsi="GHEA Grapalat"/>
          <w:i/>
        </w:rPr>
        <w:t xml:space="preserve">заключенному </w:t>
      </w:r>
      <w:r w:rsidR="00AE303F" w:rsidRPr="006031FD">
        <w:rPr>
          <w:rFonts w:ascii="GHEA Grapalat" w:hAnsi="GHEA Grapalat"/>
          <w:i/>
        </w:rPr>
        <w:t>"</w:t>
      </w:r>
      <w:r w:rsidR="000D4651" w:rsidRPr="006031FD">
        <w:rPr>
          <w:rFonts w:ascii="GHEA Grapalat" w:hAnsi="GHEA Grapalat"/>
          <w:i/>
        </w:rPr>
        <w:tab/>
      </w:r>
      <w:r w:rsidR="00AE303F" w:rsidRPr="006031FD">
        <w:rPr>
          <w:rFonts w:ascii="GHEA Grapalat" w:hAnsi="GHEA Grapalat"/>
          <w:i/>
        </w:rPr>
        <w:t>"</w:t>
      </w:r>
      <w:r w:rsidRPr="006031FD">
        <w:rPr>
          <w:rFonts w:ascii="GHEA Grapalat" w:hAnsi="GHEA Grapalat"/>
          <w:i/>
        </w:rPr>
        <w:t xml:space="preserve"> </w:t>
      </w:r>
      <w:r w:rsidR="000D4651" w:rsidRPr="006031FD">
        <w:rPr>
          <w:rFonts w:ascii="GHEA Grapalat" w:hAnsi="GHEA Grapalat"/>
          <w:i/>
        </w:rPr>
        <w:tab/>
      </w:r>
      <w:r w:rsidRPr="006031FD">
        <w:rPr>
          <w:rFonts w:ascii="GHEA Grapalat" w:hAnsi="GHEA Grapalat"/>
          <w:i/>
        </w:rPr>
        <w:t>20</w:t>
      </w:r>
      <w:r w:rsidR="000D4651" w:rsidRPr="006031FD">
        <w:rPr>
          <w:rFonts w:ascii="GHEA Grapalat" w:hAnsi="GHEA Grapalat"/>
          <w:i/>
        </w:rPr>
        <w:tab/>
      </w:r>
      <w:r w:rsidRPr="006031FD">
        <w:rPr>
          <w:rFonts w:ascii="GHEA Grapalat" w:hAnsi="GHEA Grapalat"/>
          <w:i/>
        </w:rPr>
        <w:t>г.</w:t>
      </w:r>
    </w:p>
    <w:p w:rsidR="00606A9F" w:rsidRPr="006031FD" w:rsidRDefault="00606A9F" w:rsidP="00DA3A61">
      <w:pPr>
        <w:widowControl w:val="0"/>
        <w:tabs>
          <w:tab w:val="left" w:pos="9540"/>
        </w:tabs>
        <w:spacing w:after="160" w:line="360" w:lineRule="auto"/>
        <w:rPr>
          <w:rFonts w:ascii="GHEA Grapalat" w:hAnsi="GHEA Grapalat"/>
        </w:rPr>
      </w:pPr>
    </w:p>
    <w:p w:rsidR="00606A9F" w:rsidRPr="006031FD" w:rsidRDefault="007B1470" w:rsidP="00DA3A61">
      <w:pPr>
        <w:widowControl w:val="0"/>
        <w:spacing w:after="160" w:line="360" w:lineRule="auto"/>
        <w:jc w:val="center"/>
        <w:rPr>
          <w:rFonts w:ascii="GHEA Grapalat" w:hAnsi="GHEA Grapalat"/>
          <w:lang w:val="en-US"/>
        </w:rPr>
      </w:pPr>
      <w:r w:rsidRPr="006031FD">
        <w:rPr>
          <w:rFonts w:ascii="GHEA Grapalat" w:hAnsi="GHEA Grapalat"/>
        </w:rPr>
        <w:t>ГРАФИК ОПЛАТЫ</w:t>
      </w:r>
      <w:r w:rsidRPr="006031FD">
        <w:rPr>
          <w:rStyle w:val="af6"/>
          <w:rFonts w:ascii="GHEA Grapalat" w:hAnsi="GHEA Grapalat"/>
        </w:rPr>
        <w:footnoteReference w:customMarkFollows="1" w:id="27"/>
        <w:sym w:font="Symbol" w:char="F02A"/>
      </w:r>
    </w:p>
    <w:p w:rsidR="00606A9F" w:rsidRPr="006031FD" w:rsidRDefault="00606A9F" w:rsidP="000D4651">
      <w:pPr>
        <w:widowControl w:val="0"/>
        <w:spacing w:after="160" w:line="360" w:lineRule="auto"/>
        <w:jc w:val="right"/>
        <w:rPr>
          <w:rFonts w:ascii="GHEA Grapalat" w:hAnsi="GHEA Grapalat"/>
        </w:rPr>
      </w:pPr>
      <w:r w:rsidRPr="006031FD">
        <w:rPr>
          <w:rFonts w:ascii="GHEA Grapalat" w:hAnsi="GHEA Grapalat"/>
        </w:rPr>
        <w:t>драмов РА</w:t>
      </w:r>
    </w:p>
    <w:tbl>
      <w:tblPr>
        <w:tblW w:w="14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566"/>
        <w:gridCol w:w="2448"/>
        <w:gridCol w:w="731"/>
        <w:gridCol w:w="870"/>
        <w:gridCol w:w="571"/>
        <w:gridCol w:w="740"/>
        <w:gridCol w:w="617"/>
        <w:gridCol w:w="591"/>
        <w:gridCol w:w="617"/>
        <w:gridCol w:w="675"/>
        <w:gridCol w:w="891"/>
        <w:gridCol w:w="792"/>
        <w:gridCol w:w="737"/>
        <w:gridCol w:w="815"/>
        <w:gridCol w:w="639"/>
      </w:tblGrid>
      <w:tr w:rsidR="00606A9F" w:rsidRPr="006031FD" w:rsidTr="009021C5">
        <w:trPr>
          <w:jc w:val="center"/>
        </w:trPr>
        <w:tc>
          <w:tcPr>
            <w:tcW w:w="14898" w:type="dxa"/>
            <w:gridSpan w:val="16"/>
            <w:vAlign w:val="center"/>
          </w:tcPr>
          <w:p w:rsidR="00606A9F" w:rsidRPr="006031FD" w:rsidRDefault="00606A9F" w:rsidP="000D4651">
            <w:pPr>
              <w:widowControl w:val="0"/>
              <w:spacing w:after="120"/>
              <w:jc w:val="center"/>
              <w:rPr>
                <w:rFonts w:ascii="GHEA Grapalat" w:hAnsi="GHEA Grapalat"/>
                <w:sz w:val="16"/>
                <w:szCs w:val="16"/>
              </w:rPr>
            </w:pPr>
            <w:r w:rsidRPr="006031FD">
              <w:rPr>
                <w:rFonts w:ascii="GHEA Grapalat" w:hAnsi="GHEA Grapalat"/>
                <w:sz w:val="16"/>
                <w:szCs w:val="16"/>
              </w:rPr>
              <w:t>Товар</w:t>
            </w:r>
          </w:p>
        </w:tc>
      </w:tr>
      <w:tr w:rsidR="00606A9F" w:rsidRPr="006031FD" w:rsidTr="009021C5">
        <w:trPr>
          <w:jc w:val="center"/>
        </w:trPr>
        <w:tc>
          <w:tcPr>
            <w:tcW w:w="1598" w:type="dxa"/>
            <w:vAlign w:val="center"/>
          </w:tcPr>
          <w:p w:rsidR="00606A9F" w:rsidRPr="006031FD" w:rsidRDefault="00606A9F" w:rsidP="000D4651">
            <w:pPr>
              <w:widowControl w:val="0"/>
              <w:spacing w:after="120"/>
              <w:jc w:val="center"/>
              <w:rPr>
                <w:rFonts w:ascii="GHEA Grapalat" w:hAnsi="GHEA Grapalat"/>
                <w:sz w:val="16"/>
                <w:szCs w:val="16"/>
              </w:rPr>
            </w:pPr>
            <w:r w:rsidRPr="006031FD">
              <w:rPr>
                <w:rFonts w:ascii="GHEA Grapalat" w:hAnsi="GHEA Grapalat"/>
                <w:sz w:val="16"/>
                <w:szCs w:val="16"/>
              </w:rPr>
              <w:t>номер предусмотренного приглашением лота</w:t>
            </w:r>
          </w:p>
        </w:tc>
        <w:tc>
          <w:tcPr>
            <w:tcW w:w="1566" w:type="dxa"/>
            <w:vAlign w:val="center"/>
          </w:tcPr>
          <w:p w:rsidR="00606A9F" w:rsidRPr="006031FD" w:rsidRDefault="00606A9F" w:rsidP="000D4651">
            <w:pPr>
              <w:widowControl w:val="0"/>
              <w:autoSpaceDE w:val="0"/>
              <w:autoSpaceDN w:val="0"/>
              <w:adjustRightInd w:val="0"/>
              <w:spacing w:after="120"/>
              <w:jc w:val="center"/>
              <w:rPr>
                <w:rFonts w:ascii="GHEA Grapalat" w:hAnsi="GHEA Grapalat"/>
                <w:sz w:val="16"/>
                <w:szCs w:val="16"/>
              </w:rPr>
            </w:pPr>
            <w:r w:rsidRPr="006031FD">
              <w:rPr>
                <w:rFonts w:ascii="GHEA Grapalat" w:hAnsi="GHEA Grapalat"/>
                <w:sz w:val="16"/>
                <w:szCs w:val="16"/>
              </w:rPr>
              <w:t>промежуточный код, предусмотренный планом закупок по классификации ЕЗК (CPV)</w:t>
            </w:r>
          </w:p>
        </w:tc>
        <w:tc>
          <w:tcPr>
            <w:tcW w:w="2448" w:type="dxa"/>
            <w:vAlign w:val="center"/>
          </w:tcPr>
          <w:p w:rsidR="00606A9F" w:rsidRPr="006031FD" w:rsidRDefault="00606A9F" w:rsidP="000D4651">
            <w:pPr>
              <w:widowControl w:val="0"/>
              <w:spacing w:after="120"/>
              <w:jc w:val="center"/>
              <w:rPr>
                <w:rFonts w:ascii="GHEA Grapalat" w:hAnsi="GHEA Grapalat"/>
                <w:sz w:val="16"/>
                <w:szCs w:val="16"/>
              </w:rPr>
            </w:pPr>
            <w:r w:rsidRPr="006031FD">
              <w:rPr>
                <w:rFonts w:ascii="GHEA Grapalat" w:hAnsi="GHEA Grapalat"/>
                <w:sz w:val="16"/>
                <w:szCs w:val="16"/>
              </w:rPr>
              <w:t>наименование</w:t>
            </w:r>
          </w:p>
        </w:tc>
        <w:tc>
          <w:tcPr>
            <w:tcW w:w="9286" w:type="dxa"/>
            <w:gridSpan w:val="13"/>
            <w:vAlign w:val="center"/>
          </w:tcPr>
          <w:p w:rsidR="00606A9F" w:rsidRPr="006031FD" w:rsidRDefault="00606A9F" w:rsidP="000D4651">
            <w:pPr>
              <w:widowControl w:val="0"/>
              <w:spacing w:after="120"/>
              <w:jc w:val="center"/>
              <w:rPr>
                <w:rFonts w:ascii="GHEA Grapalat" w:hAnsi="GHEA Grapalat"/>
                <w:sz w:val="16"/>
                <w:szCs w:val="16"/>
              </w:rPr>
            </w:pPr>
            <w:r w:rsidRPr="006031FD">
              <w:rPr>
                <w:rFonts w:ascii="GHEA Grapalat" w:hAnsi="GHEA Grapalat"/>
                <w:sz w:val="16"/>
                <w:szCs w:val="16"/>
              </w:rPr>
              <w:t>Оплату товара предусматривается произвести в 2</w:t>
            </w:r>
            <w:r w:rsidR="007B1470" w:rsidRPr="006031FD">
              <w:rPr>
                <w:rFonts w:ascii="GHEA Grapalat" w:hAnsi="GHEA Grapalat"/>
                <w:sz w:val="16"/>
                <w:szCs w:val="16"/>
              </w:rPr>
              <w:t>0  г., по месяцам, в том числе</w:t>
            </w:r>
            <w:r w:rsidR="007B1470" w:rsidRPr="006031FD">
              <w:rPr>
                <w:rStyle w:val="af6"/>
                <w:rFonts w:ascii="GHEA Grapalat" w:hAnsi="GHEA Grapalat"/>
                <w:sz w:val="16"/>
                <w:szCs w:val="16"/>
              </w:rPr>
              <w:footnoteReference w:customMarkFollows="1" w:id="28"/>
              <w:sym w:font="Symbol" w:char="F02A"/>
            </w:r>
            <w:r w:rsidR="007B1470" w:rsidRPr="006031FD">
              <w:rPr>
                <w:rStyle w:val="af6"/>
                <w:rFonts w:ascii="GHEA Grapalat" w:hAnsi="GHEA Grapalat"/>
                <w:sz w:val="16"/>
                <w:szCs w:val="16"/>
              </w:rPr>
              <w:sym w:font="Symbol" w:char="F02A"/>
            </w:r>
          </w:p>
        </w:tc>
      </w:tr>
      <w:tr w:rsidR="00246FE5" w:rsidRPr="006031FD" w:rsidTr="009021C5">
        <w:trPr>
          <w:trHeight w:val="1538"/>
          <w:jc w:val="center"/>
        </w:trPr>
        <w:tc>
          <w:tcPr>
            <w:tcW w:w="1598" w:type="dxa"/>
            <w:vAlign w:val="center"/>
          </w:tcPr>
          <w:p w:rsidR="00246FE5" w:rsidRPr="006031FD" w:rsidRDefault="00246FE5" w:rsidP="00426898">
            <w:pPr>
              <w:jc w:val="center"/>
              <w:rPr>
                <w:rFonts w:ascii="Sylfaen" w:hAnsi="Sylfaen" w:cs="Calibri"/>
                <w:sz w:val="20"/>
                <w:szCs w:val="20"/>
              </w:rPr>
            </w:pPr>
            <w:r w:rsidRPr="006031FD">
              <w:rPr>
                <w:rFonts w:ascii="Sylfaen" w:hAnsi="Sylfaen" w:cs="Calibri"/>
                <w:sz w:val="20"/>
                <w:szCs w:val="20"/>
              </w:rPr>
              <w:t>1</w:t>
            </w:r>
          </w:p>
        </w:tc>
        <w:tc>
          <w:tcPr>
            <w:tcW w:w="1566" w:type="dxa"/>
            <w:vAlign w:val="center"/>
          </w:tcPr>
          <w:p w:rsidR="00246FE5" w:rsidRPr="006031FD" w:rsidRDefault="00246FE5" w:rsidP="00426898">
            <w:pPr>
              <w:jc w:val="center"/>
              <w:rPr>
                <w:rFonts w:ascii="Sylfaen" w:hAnsi="Sylfaen" w:cs="Calibri"/>
              </w:rPr>
            </w:pPr>
            <w:r w:rsidRPr="006031FD">
              <w:rPr>
                <w:rFonts w:ascii="Sylfaen" w:hAnsi="Sylfaen" w:cs="Calibri"/>
              </w:rPr>
              <w:t>3330000</w:t>
            </w:r>
          </w:p>
        </w:tc>
        <w:tc>
          <w:tcPr>
            <w:tcW w:w="2448" w:type="dxa"/>
            <w:vAlign w:val="center"/>
          </w:tcPr>
          <w:p w:rsidR="00246FE5" w:rsidRPr="006031FD" w:rsidRDefault="00246FE5" w:rsidP="00426898">
            <w:pPr>
              <w:rPr>
                <w:rFonts w:ascii="Sylfaen" w:hAnsi="Sylfaen" w:cs="Calibri"/>
                <w:sz w:val="20"/>
                <w:szCs w:val="20"/>
              </w:rPr>
            </w:pPr>
            <w:r w:rsidRPr="006031FD">
              <w:rPr>
                <w:rFonts w:ascii="Sylfaen" w:hAnsi="Sylfaen" w:cs="Calibri"/>
                <w:sz w:val="20"/>
                <w:szCs w:val="20"/>
              </w:rPr>
              <w:t>азитромицин</w:t>
            </w:r>
          </w:p>
        </w:tc>
        <w:tc>
          <w:tcPr>
            <w:tcW w:w="731" w:type="dxa"/>
            <w:vAlign w:val="center"/>
          </w:tcPr>
          <w:p w:rsidR="00246FE5" w:rsidRPr="006031FD" w:rsidRDefault="00246FE5" w:rsidP="000D4651">
            <w:pPr>
              <w:widowControl w:val="0"/>
              <w:autoSpaceDE w:val="0"/>
              <w:autoSpaceDN w:val="0"/>
              <w:adjustRightInd w:val="0"/>
              <w:spacing w:after="120"/>
              <w:ind w:right="-7"/>
              <w:jc w:val="center"/>
              <w:rPr>
                <w:rFonts w:ascii="GHEA Grapalat" w:hAnsi="GHEA Grapalat"/>
                <w:sz w:val="16"/>
                <w:szCs w:val="16"/>
              </w:rPr>
            </w:pPr>
            <w:r w:rsidRPr="006031FD">
              <w:rPr>
                <w:rFonts w:ascii="GHEA Grapalat" w:hAnsi="GHEA Grapalat"/>
                <w:sz w:val="16"/>
                <w:szCs w:val="16"/>
              </w:rPr>
              <w:t>январь</w:t>
            </w:r>
          </w:p>
        </w:tc>
        <w:tc>
          <w:tcPr>
            <w:tcW w:w="870" w:type="dxa"/>
            <w:vAlign w:val="center"/>
          </w:tcPr>
          <w:p w:rsidR="00246FE5" w:rsidRPr="006031FD" w:rsidRDefault="00246FE5" w:rsidP="000D4651">
            <w:pPr>
              <w:widowControl w:val="0"/>
              <w:autoSpaceDE w:val="0"/>
              <w:autoSpaceDN w:val="0"/>
              <w:adjustRightInd w:val="0"/>
              <w:spacing w:after="120"/>
              <w:ind w:right="-7"/>
              <w:jc w:val="center"/>
              <w:rPr>
                <w:rFonts w:ascii="GHEA Grapalat" w:hAnsi="GHEA Grapalat" w:cs="Sylfaen"/>
                <w:sz w:val="16"/>
                <w:szCs w:val="16"/>
              </w:rPr>
            </w:pPr>
            <w:r w:rsidRPr="006031FD">
              <w:rPr>
                <w:rFonts w:ascii="GHEA Grapalat" w:hAnsi="GHEA Grapalat"/>
                <w:sz w:val="16"/>
                <w:szCs w:val="16"/>
              </w:rPr>
              <w:t>февраль</w:t>
            </w:r>
          </w:p>
        </w:tc>
        <w:tc>
          <w:tcPr>
            <w:tcW w:w="571" w:type="dxa"/>
            <w:vAlign w:val="center"/>
          </w:tcPr>
          <w:p w:rsidR="00246FE5" w:rsidRPr="006031FD" w:rsidRDefault="00246FE5" w:rsidP="000D4651">
            <w:pPr>
              <w:widowControl w:val="0"/>
              <w:spacing w:after="120"/>
              <w:ind w:right="-7"/>
              <w:jc w:val="center"/>
              <w:rPr>
                <w:rFonts w:ascii="GHEA Grapalat" w:hAnsi="GHEA Grapalat"/>
                <w:sz w:val="16"/>
                <w:szCs w:val="16"/>
              </w:rPr>
            </w:pPr>
            <w:r w:rsidRPr="006031FD">
              <w:rPr>
                <w:rFonts w:ascii="GHEA Grapalat" w:hAnsi="GHEA Grapalat"/>
                <w:sz w:val="16"/>
                <w:szCs w:val="16"/>
              </w:rPr>
              <w:t>март</w:t>
            </w:r>
          </w:p>
        </w:tc>
        <w:tc>
          <w:tcPr>
            <w:tcW w:w="740" w:type="dxa"/>
            <w:vAlign w:val="center"/>
          </w:tcPr>
          <w:p w:rsidR="00246FE5" w:rsidRPr="006031FD" w:rsidRDefault="00246FE5" w:rsidP="000D4651">
            <w:pPr>
              <w:widowControl w:val="0"/>
              <w:spacing w:after="120"/>
              <w:ind w:right="-7"/>
              <w:jc w:val="center"/>
              <w:rPr>
                <w:rFonts w:ascii="GHEA Grapalat" w:hAnsi="GHEA Grapalat" w:cs="Sylfaen"/>
                <w:sz w:val="16"/>
                <w:szCs w:val="16"/>
              </w:rPr>
            </w:pPr>
            <w:r w:rsidRPr="006031FD">
              <w:rPr>
                <w:rFonts w:ascii="GHEA Grapalat" w:hAnsi="GHEA Grapalat"/>
                <w:sz w:val="16"/>
                <w:szCs w:val="16"/>
              </w:rPr>
              <w:t>апрель</w:t>
            </w:r>
          </w:p>
        </w:tc>
        <w:tc>
          <w:tcPr>
            <w:tcW w:w="617" w:type="dxa"/>
            <w:vAlign w:val="center"/>
          </w:tcPr>
          <w:p w:rsidR="00246FE5" w:rsidRPr="006031FD" w:rsidRDefault="00246FE5" w:rsidP="000D4651">
            <w:pPr>
              <w:widowControl w:val="0"/>
              <w:spacing w:after="120"/>
              <w:ind w:right="-7"/>
              <w:jc w:val="center"/>
              <w:rPr>
                <w:rFonts w:ascii="GHEA Grapalat" w:hAnsi="GHEA Grapalat"/>
                <w:sz w:val="16"/>
                <w:szCs w:val="16"/>
              </w:rPr>
            </w:pPr>
            <w:r w:rsidRPr="006031FD">
              <w:rPr>
                <w:rFonts w:ascii="GHEA Grapalat" w:hAnsi="GHEA Grapalat"/>
                <w:sz w:val="16"/>
                <w:szCs w:val="16"/>
              </w:rPr>
              <w:t>май</w:t>
            </w:r>
          </w:p>
        </w:tc>
        <w:tc>
          <w:tcPr>
            <w:tcW w:w="591" w:type="dxa"/>
            <w:vAlign w:val="center"/>
          </w:tcPr>
          <w:p w:rsidR="00246FE5" w:rsidRPr="006031FD" w:rsidRDefault="00246FE5" w:rsidP="000D4651">
            <w:pPr>
              <w:widowControl w:val="0"/>
              <w:spacing w:after="120"/>
              <w:ind w:right="-7"/>
              <w:jc w:val="center"/>
              <w:rPr>
                <w:rFonts w:ascii="GHEA Grapalat" w:hAnsi="GHEA Grapalat"/>
                <w:sz w:val="16"/>
                <w:szCs w:val="16"/>
              </w:rPr>
            </w:pPr>
            <w:r w:rsidRPr="006031FD">
              <w:rPr>
                <w:rFonts w:ascii="GHEA Grapalat" w:hAnsi="GHEA Grapalat"/>
                <w:sz w:val="16"/>
                <w:szCs w:val="16"/>
              </w:rPr>
              <w:t>июнь</w:t>
            </w:r>
          </w:p>
        </w:tc>
        <w:tc>
          <w:tcPr>
            <w:tcW w:w="617" w:type="dxa"/>
            <w:vAlign w:val="center"/>
          </w:tcPr>
          <w:p w:rsidR="00246FE5" w:rsidRPr="006031FD" w:rsidRDefault="00246FE5" w:rsidP="000D4651">
            <w:pPr>
              <w:widowControl w:val="0"/>
              <w:spacing w:after="120"/>
              <w:ind w:right="-7"/>
              <w:jc w:val="center"/>
              <w:rPr>
                <w:rFonts w:ascii="GHEA Grapalat" w:hAnsi="GHEA Grapalat"/>
                <w:sz w:val="16"/>
                <w:szCs w:val="16"/>
              </w:rPr>
            </w:pPr>
            <w:r w:rsidRPr="006031FD">
              <w:rPr>
                <w:rFonts w:ascii="GHEA Grapalat" w:hAnsi="GHEA Grapalat"/>
                <w:sz w:val="16"/>
                <w:szCs w:val="16"/>
              </w:rPr>
              <w:t>июль</w:t>
            </w:r>
          </w:p>
        </w:tc>
        <w:tc>
          <w:tcPr>
            <w:tcW w:w="675" w:type="dxa"/>
            <w:vAlign w:val="center"/>
          </w:tcPr>
          <w:p w:rsidR="00246FE5" w:rsidRPr="006031FD" w:rsidRDefault="00246FE5" w:rsidP="000D4651">
            <w:pPr>
              <w:widowControl w:val="0"/>
              <w:spacing w:after="120"/>
              <w:ind w:right="-7"/>
              <w:jc w:val="center"/>
              <w:rPr>
                <w:rFonts w:ascii="GHEA Grapalat" w:hAnsi="GHEA Grapalat"/>
                <w:sz w:val="16"/>
                <w:szCs w:val="16"/>
              </w:rPr>
            </w:pPr>
            <w:r w:rsidRPr="006031FD">
              <w:rPr>
                <w:rFonts w:ascii="GHEA Grapalat" w:hAnsi="GHEA Grapalat"/>
                <w:sz w:val="16"/>
                <w:szCs w:val="16"/>
              </w:rPr>
              <w:t>август</w:t>
            </w:r>
          </w:p>
        </w:tc>
        <w:tc>
          <w:tcPr>
            <w:tcW w:w="891" w:type="dxa"/>
            <w:vAlign w:val="center"/>
          </w:tcPr>
          <w:p w:rsidR="00246FE5" w:rsidRPr="006031FD" w:rsidRDefault="00246FE5" w:rsidP="000D4651">
            <w:pPr>
              <w:widowControl w:val="0"/>
              <w:spacing w:after="120"/>
              <w:ind w:right="-7"/>
              <w:jc w:val="center"/>
              <w:rPr>
                <w:rFonts w:ascii="GHEA Grapalat" w:hAnsi="GHEA Grapalat"/>
                <w:sz w:val="16"/>
                <w:szCs w:val="16"/>
              </w:rPr>
            </w:pPr>
            <w:r w:rsidRPr="006031FD">
              <w:rPr>
                <w:rFonts w:ascii="GHEA Grapalat" w:hAnsi="GHEA Grapalat"/>
                <w:sz w:val="16"/>
                <w:szCs w:val="16"/>
              </w:rPr>
              <w:t>сентябрь</w:t>
            </w:r>
          </w:p>
        </w:tc>
        <w:tc>
          <w:tcPr>
            <w:tcW w:w="792" w:type="dxa"/>
            <w:vAlign w:val="center"/>
          </w:tcPr>
          <w:p w:rsidR="00246FE5" w:rsidRPr="006031FD" w:rsidRDefault="00246FE5" w:rsidP="000D4651">
            <w:pPr>
              <w:widowControl w:val="0"/>
              <w:spacing w:after="120"/>
              <w:ind w:right="-7"/>
              <w:jc w:val="center"/>
              <w:rPr>
                <w:rFonts w:ascii="GHEA Grapalat" w:hAnsi="GHEA Grapalat"/>
                <w:sz w:val="16"/>
                <w:szCs w:val="16"/>
              </w:rPr>
            </w:pPr>
            <w:r w:rsidRPr="006031FD">
              <w:rPr>
                <w:rFonts w:ascii="GHEA Grapalat" w:hAnsi="GHEA Grapalat"/>
                <w:sz w:val="16"/>
                <w:szCs w:val="16"/>
              </w:rPr>
              <w:t>октябрь</w:t>
            </w:r>
          </w:p>
        </w:tc>
        <w:tc>
          <w:tcPr>
            <w:tcW w:w="737" w:type="dxa"/>
            <w:vAlign w:val="center"/>
          </w:tcPr>
          <w:p w:rsidR="00246FE5" w:rsidRPr="006031FD" w:rsidRDefault="00246FE5" w:rsidP="000D4651">
            <w:pPr>
              <w:widowControl w:val="0"/>
              <w:spacing w:after="120"/>
              <w:ind w:right="-7"/>
              <w:jc w:val="center"/>
              <w:rPr>
                <w:rFonts w:ascii="GHEA Grapalat" w:hAnsi="GHEA Grapalat"/>
                <w:sz w:val="16"/>
                <w:szCs w:val="16"/>
              </w:rPr>
            </w:pPr>
            <w:r w:rsidRPr="006031FD">
              <w:rPr>
                <w:rFonts w:ascii="GHEA Grapalat" w:hAnsi="GHEA Grapalat"/>
                <w:sz w:val="16"/>
                <w:szCs w:val="16"/>
              </w:rPr>
              <w:t>ноябрь</w:t>
            </w:r>
          </w:p>
        </w:tc>
        <w:tc>
          <w:tcPr>
            <w:tcW w:w="815" w:type="dxa"/>
            <w:vAlign w:val="center"/>
          </w:tcPr>
          <w:p w:rsidR="00246FE5" w:rsidRPr="006031FD" w:rsidRDefault="00246FE5" w:rsidP="000D4651">
            <w:pPr>
              <w:widowControl w:val="0"/>
              <w:spacing w:after="120"/>
              <w:ind w:right="-7"/>
              <w:jc w:val="center"/>
              <w:rPr>
                <w:rFonts w:ascii="GHEA Grapalat" w:hAnsi="GHEA Grapalat"/>
                <w:sz w:val="16"/>
                <w:szCs w:val="16"/>
              </w:rPr>
            </w:pPr>
            <w:r w:rsidRPr="006031FD">
              <w:rPr>
                <w:rFonts w:ascii="GHEA Grapalat" w:hAnsi="GHEA Grapalat"/>
                <w:sz w:val="16"/>
                <w:szCs w:val="16"/>
              </w:rPr>
              <w:t>декабрь</w:t>
            </w:r>
          </w:p>
        </w:tc>
        <w:tc>
          <w:tcPr>
            <w:tcW w:w="639" w:type="dxa"/>
            <w:vAlign w:val="center"/>
          </w:tcPr>
          <w:p w:rsidR="00246FE5" w:rsidRPr="006031FD" w:rsidRDefault="00246FE5" w:rsidP="000D4651">
            <w:pPr>
              <w:widowControl w:val="0"/>
              <w:spacing w:after="120"/>
              <w:ind w:right="-1"/>
              <w:jc w:val="center"/>
              <w:rPr>
                <w:rFonts w:ascii="GHEA Grapalat" w:hAnsi="GHEA Grapalat"/>
                <w:sz w:val="16"/>
                <w:szCs w:val="16"/>
                <w:lang w:val="en-US"/>
              </w:rPr>
            </w:pPr>
            <w:r w:rsidRPr="006031FD">
              <w:rPr>
                <w:rFonts w:ascii="GHEA Grapalat" w:hAnsi="GHEA Grapalat"/>
                <w:sz w:val="16"/>
                <w:szCs w:val="16"/>
              </w:rPr>
              <w:t>Всего</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2</w:t>
            </w:r>
          </w:p>
        </w:tc>
        <w:tc>
          <w:tcPr>
            <w:tcW w:w="1566" w:type="dxa"/>
            <w:vAlign w:val="center"/>
          </w:tcPr>
          <w:p w:rsidR="009021C5" w:rsidRPr="006031FD" w:rsidRDefault="009021C5" w:rsidP="00426898">
            <w:pPr>
              <w:jc w:val="center"/>
              <w:rPr>
                <w:rFonts w:ascii="Sylfaen" w:hAnsi="Sylfaen" w:cs="Calibri"/>
              </w:rPr>
            </w:pPr>
            <w:r w:rsidRPr="006031FD">
              <w:rPr>
                <w:rFonts w:ascii="Sylfaen" w:hAnsi="Sylfaen" w:cs="Calibri"/>
              </w:rPr>
              <w:t>3330000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азитромицин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3</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33611110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 xml:space="preserve">гидроксид алюминия, гидроксид магния </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4</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33611110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 xml:space="preserve">гидроксид алюминия, гидроксид магния  </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5</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33671114</w:t>
            </w:r>
          </w:p>
        </w:tc>
        <w:tc>
          <w:tcPr>
            <w:tcW w:w="2448" w:type="dxa"/>
            <w:vAlign w:val="center"/>
          </w:tcPr>
          <w:p w:rsidR="009021C5" w:rsidRPr="006031FD" w:rsidRDefault="009021C5" w:rsidP="00426898">
            <w:pPr>
              <w:rPr>
                <w:rFonts w:ascii="Sylfaen" w:hAnsi="Sylfaen" w:cs="Calibri"/>
                <w:sz w:val="22"/>
                <w:szCs w:val="22"/>
              </w:rPr>
            </w:pPr>
            <w:r w:rsidRPr="006031FD">
              <w:rPr>
                <w:rFonts w:ascii="Sylfaen" w:hAnsi="Sylfaen" w:cs="Calibri"/>
                <w:sz w:val="22"/>
                <w:szCs w:val="22"/>
              </w:rPr>
              <w:t>Аминофилин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6</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33621390</w:t>
            </w:r>
          </w:p>
        </w:tc>
        <w:tc>
          <w:tcPr>
            <w:tcW w:w="2448" w:type="dxa"/>
            <w:vAlign w:val="center"/>
          </w:tcPr>
          <w:p w:rsidR="009021C5" w:rsidRPr="006031FD" w:rsidRDefault="009021C5" w:rsidP="00426898">
            <w:pPr>
              <w:rPr>
                <w:rFonts w:ascii="Sylfaen" w:hAnsi="Sylfaen" w:cs="Calibri"/>
                <w:sz w:val="22"/>
                <w:szCs w:val="22"/>
              </w:rPr>
            </w:pPr>
            <w:r w:rsidRPr="006031FD">
              <w:rPr>
                <w:rFonts w:ascii="Sylfaen" w:hAnsi="Sylfaen" w:cs="Calibri"/>
                <w:sz w:val="22"/>
                <w:szCs w:val="22"/>
              </w:rPr>
              <w:t>Амивдарин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7</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33621390</w:t>
            </w:r>
          </w:p>
        </w:tc>
        <w:tc>
          <w:tcPr>
            <w:tcW w:w="2448" w:type="dxa"/>
            <w:vAlign w:val="center"/>
          </w:tcPr>
          <w:p w:rsidR="009021C5" w:rsidRPr="006031FD" w:rsidRDefault="009021C5" w:rsidP="00426898">
            <w:pPr>
              <w:rPr>
                <w:rFonts w:ascii="Sylfaen" w:hAnsi="Sylfaen" w:cs="Calibri"/>
                <w:sz w:val="22"/>
                <w:szCs w:val="22"/>
              </w:rPr>
            </w:pPr>
            <w:r w:rsidRPr="006031FD">
              <w:rPr>
                <w:rFonts w:ascii="Sylfaen" w:hAnsi="Sylfaen" w:cs="Calibri"/>
                <w:sz w:val="22"/>
                <w:szCs w:val="22"/>
              </w:rPr>
              <w:t>Амивдарин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8</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33661142</w:t>
            </w:r>
          </w:p>
        </w:tc>
        <w:tc>
          <w:tcPr>
            <w:tcW w:w="2448" w:type="dxa"/>
            <w:vAlign w:val="center"/>
          </w:tcPr>
          <w:p w:rsidR="009021C5" w:rsidRPr="006031FD" w:rsidRDefault="009021C5" w:rsidP="00426898">
            <w:pPr>
              <w:rPr>
                <w:rFonts w:ascii="Sylfaen" w:hAnsi="Sylfaen" w:cs="Calibri"/>
                <w:sz w:val="22"/>
                <w:szCs w:val="22"/>
              </w:rPr>
            </w:pPr>
            <w:r w:rsidRPr="006031FD">
              <w:rPr>
                <w:rFonts w:ascii="Sylfaen" w:hAnsi="Sylfaen" w:cs="Calibri"/>
                <w:sz w:val="22"/>
                <w:szCs w:val="22"/>
              </w:rPr>
              <w:t>Амитриптилин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9</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33621740</w:t>
            </w:r>
          </w:p>
        </w:tc>
        <w:tc>
          <w:tcPr>
            <w:tcW w:w="2448" w:type="dxa"/>
            <w:vAlign w:val="center"/>
          </w:tcPr>
          <w:p w:rsidR="009021C5" w:rsidRPr="006031FD" w:rsidRDefault="009021C5" w:rsidP="00426898">
            <w:pPr>
              <w:rPr>
                <w:rFonts w:ascii="Sylfaen" w:hAnsi="Sylfaen" w:cs="Calibri"/>
                <w:sz w:val="22"/>
                <w:szCs w:val="22"/>
              </w:rPr>
            </w:pPr>
            <w:r w:rsidRPr="006031FD">
              <w:rPr>
                <w:rFonts w:ascii="Sylfaen" w:hAnsi="Sylfaen" w:cs="Calibri"/>
                <w:sz w:val="22"/>
                <w:szCs w:val="22"/>
              </w:rPr>
              <w:t>Амлодипин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10</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33621740</w:t>
            </w:r>
          </w:p>
        </w:tc>
        <w:tc>
          <w:tcPr>
            <w:tcW w:w="2448" w:type="dxa"/>
            <w:vAlign w:val="center"/>
          </w:tcPr>
          <w:p w:rsidR="009021C5" w:rsidRPr="006031FD" w:rsidRDefault="009021C5" w:rsidP="00426898">
            <w:pPr>
              <w:rPr>
                <w:rFonts w:ascii="Sylfaen" w:hAnsi="Sylfaen" w:cs="Calibri"/>
                <w:sz w:val="22"/>
                <w:szCs w:val="22"/>
              </w:rPr>
            </w:pPr>
            <w:r w:rsidRPr="006031FD">
              <w:rPr>
                <w:rFonts w:ascii="Sylfaen" w:hAnsi="Sylfaen" w:cs="Calibri"/>
                <w:sz w:val="22"/>
                <w:szCs w:val="22"/>
              </w:rPr>
              <w:t>Амлодипин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11</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33651110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Ампицилин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12</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33651111</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Амоксицилин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13</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33651111</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Амоксицилин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14</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33651112</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Амоксицилин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15</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33651112</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Амоксицилин, клавулановая кислота</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16</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33651112</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Амоксицилин, клавулановая кислота</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17</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33611350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Аскорбиновая кислота</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18</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33611350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Аскорбиновая кислота</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19</w:t>
            </w:r>
          </w:p>
        </w:tc>
        <w:tc>
          <w:tcPr>
            <w:tcW w:w="1566" w:type="dxa"/>
            <w:vAlign w:val="center"/>
          </w:tcPr>
          <w:p w:rsidR="009021C5" w:rsidRPr="006031FD" w:rsidRDefault="009021C5" w:rsidP="00426898">
            <w:pPr>
              <w:jc w:val="center"/>
              <w:rPr>
                <w:rFonts w:ascii="Sylfaen" w:hAnsi="Sylfaen" w:cs="Calibri"/>
              </w:rPr>
            </w:pPr>
            <w:r w:rsidRPr="006031FD">
              <w:rPr>
                <w:rFonts w:ascii="Sylfaen" w:hAnsi="Sylfaen" w:cs="Calibri"/>
              </w:rPr>
              <w:t>3330000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атропин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20</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33611130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атропин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21</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33631180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сульфадиазин Серебра</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22</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33661121</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Ацетилсалициловая кислота</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23</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33661121</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Ацетилсалициловая кислота</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24</w:t>
            </w:r>
          </w:p>
        </w:tc>
        <w:tc>
          <w:tcPr>
            <w:tcW w:w="1566" w:type="dxa"/>
            <w:vAlign w:val="center"/>
          </w:tcPr>
          <w:p w:rsidR="009021C5" w:rsidRPr="006031FD" w:rsidRDefault="009021C5" w:rsidP="00426898">
            <w:pPr>
              <w:jc w:val="center"/>
              <w:rPr>
                <w:rFonts w:ascii="Sylfaen" w:hAnsi="Sylfaen" w:cs="Calibri"/>
              </w:rPr>
            </w:pPr>
            <w:r w:rsidRPr="006031FD">
              <w:rPr>
                <w:rFonts w:ascii="Sylfaen" w:hAnsi="Sylfaen" w:cs="Calibri"/>
              </w:rPr>
              <w:t>3330000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Ацетилцистеин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25</w:t>
            </w:r>
          </w:p>
        </w:tc>
        <w:tc>
          <w:tcPr>
            <w:tcW w:w="1566" w:type="dxa"/>
            <w:vAlign w:val="center"/>
          </w:tcPr>
          <w:p w:rsidR="009021C5" w:rsidRPr="006031FD" w:rsidRDefault="009021C5" w:rsidP="00426898">
            <w:pPr>
              <w:jc w:val="center"/>
              <w:rPr>
                <w:rFonts w:ascii="Sylfaen" w:hAnsi="Sylfaen" w:cs="Calibri"/>
              </w:rPr>
            </w:pPr>
            <w:r w:rsidRPr="006031FD">
              <w:rPr>
                <w:rFonts w:ascii="Sylfaen" w:hAnsi="Sylfaen" w:cs="Calibri"/>
              </w:rPr>
              <w:t>3330000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Бензилбензоат</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26</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33621720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Бисопролол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27</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33621720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Бисопролол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28</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33621440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бендазол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29</w:t>
            </w:r>
          </w:p>
        </w:tc>
        <w:tc>
          <w:tcPr>
            <w:tcW w:w="1566" w:type="dxa"/>
            <w:vAlign w:val="center"/>
          </w:tcPr>
          <w:p w:rsidR="009021C5" w:rsidRPr="006031FD" w:rsidRDefault="009021C5" w:rsidP="00426898">
            <w:pPr>
              <w:jc w:val="center"/>
              <w:rPr>
                <w:rFonts w:ascii="Sylfaen" w:hAnsi="Sylfaen" w:cs="Calibri"/>
              </w:rPr>
            </w:pPr>
            <w:r w:rsidRPr="006031FD">
              <w:rPr>
                <w:rFonts w:ascii="Sylfaen" w:hAnsi="Sylfaen" w:cs="Calibri"/>
              </w:rPr>
              <w:t>3330000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глицерин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30</w:t>
            </w:r>
          </w:p>
        </w:tc>
        <w:tc>
          <w:tcPr>
            <w:tcW w:w="1566" w:type="dxa"/>
            <w:vAlign w:val="center"/>
          </w:tcPr>
          <w:p w:rsidR="009021C5" w:rsidRPr="006031FD" w:rsidRDefault="009021C5" w:rsidP="00426898">
            <w:pPr>
              <w:jc w:val="center"/>
              <w:rPr>
                <w:rFonts w:ascii="Sylfaen" w:hAnsi="Sylfaen" w:cs="Calibri"/>
              </w:rPr>
            </w:pPr>
            <w:r w:rsidRPr="006031FD">
              <w:rPr>
                <w:rFonts w:ascii="Sylfaen" w:hAnsi="Sylfaen" w:cs="Calibri"/>
              </w:rPr>
              <w:t>3330000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глицерин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31</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24611150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итроглицерин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32</w:t>
            </w:r>
          </w:p>
        </w:tc>
        <w:tc>
          <w:tcPr>
            <w:tcW w:w="1566" w:type="dxa"/>
            <w:vAlign w:val="center"/>
          </w:tcPr>
          <w:p w:rsidR="009021C5" w:rsidRPr="006031FD" w:rsidRDefault="009021C5" w:rsidP="00426898">
            <w:pPr>
              <w:jc w:val="center"/>
              <w:rPr>
                <w:rFonts w:ascii="Sylfaen" w:hAnsi="Sylfaen" w:cs="Calibri"/>
              </w:rPr>
            </w:pPr>
            <w:r w:rsidRPr="006031FD">
              <w:rPr>
                <w:rFonts w:ascii="Sylfaen" w:hAnsi="Sylfaen" w:cs="Calibri"/>
              </w:rPr>
              <w:t>3330000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Доксициклин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33</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33641413</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Дексаметазон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34</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33641413</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Дексаметазон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35</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33621380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Дигоксин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36</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33631310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Диклофенак</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37</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33631310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Диклофенак</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38</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33631310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Диклофенак</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39</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33631310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Диклофенак</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40</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33671130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Дифенгидрамин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41</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33611170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Дротавепин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42</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33611170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Дротавепин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43</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33621210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Железосодержащая комбинация</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44</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33621210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Железосодержащая комбинация</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45</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33621210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Железосодержащая комбинация</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46</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33621210</w:t>
            </w:r>
          </w:p>
        </w:tc>
        <w:tc>
          <w:tcPr>
            <w:tcW w:w="2448" w:type="dxa"/>
            <w:vAlign w:val="center"/>
          </w:tcPr>
          <w:p w:rsidR="009021C5" w:rsidRPr="006031FD" w:rsidRDefault="009021C5" w:rsidP="00426898">
            <w:pPr>
              <w:rPr>
                <w:rFonts w:ascii="Arial Unicode" w:hAnsi="Arial Unicode" w:cs="Calibri"/>
                <w:sz w:val="16"/>
                <w:szCs w:val="16"/>
              </w:rPr>
            </w:pPr>
            <w:r w:rsidRPr="006031FD">
              <w:rPr>
                <w:rFonts w:ascii="Arial Unicode" w:hAnsi="Arial Unicode" w:cs="Calibri"/>
                <w:sz w:val="16"/>
                <w:szCs w:val="16"/>
              </w:rPr>
              <w:t>Сульфат железа,</w:t>
            </w:r>
            <w:r w:rsidRPr="006031FD">
              <w:rPr>
                <w:rFonts w:ascii="Arial Unicode" w:hAnsi="Arial Unicode" w:cs="Calibri"/>
                <w:sz w:val="16"/>
                <w:szCs w:val="16"/>
              </w:rPr>
              <w:br/>
              <w:t xml:space="preserve"> фолиевая кислота</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47</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33661131</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 xml:space="preserve">этилбромилзожалериант, фенобарбитал, , мяты перечной </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48</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33631250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этанол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49</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33631200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этамзилат</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50</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33621760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эналаприл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51</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33621760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эналаприл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52</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33621520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эналаприл, гидпохлортиазид</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53</w:t>
            </w:r>
          </w:p>
        </w:tc>
        <w:tc>
          <w:tcPr>
            <w:tcW w:w="1566" w:type="dxa"/>
            <w:vAlign w:val="center"/>
          </w:tcPr>
          <w:p w:rsidR="009021C5" w:rsidRPr="006031FD" w:rsidRDefault="009021C5" w:rsidP="00426898">
            <w:pPr>
              <w:jc w:val="center"/>
              <w:rPr>
                <w:rFonts w:ascii="Sylfaen" w:hAnsi="Sylfaen" w:cs="Calibri"/>
              </w:rPr>
            </w:pPr>
            <w:r w:rsidRPr="006031FD">
              <w:rPr>
                <w:rFonts w:ascii="Sylfaen" w:hAnsi="Sylfaen" w:cs="Calibri"/>
              </w:rPr>
              <w:t>33300000 </w:t>
            </w:r>
          </w:p>
        </w:tc>
        <w:tc>
          <w:tcPr>
            <w:tcW w:w="2448" w:type="dxa"/>
            <w:vAlign w:val="center"/>
          </w:tcPr>
          <w:p w:rsidR="009021C5" w:rsidRPr="006031FD" w:rsidRDefault="009021C5" w:rsidP="00426898">
            <w:pPr>
              <w:rPr>
                <w:rFonts w:ascii="Arial Unicode" w:hAnsi="Arial Unicode" w:cs="Calibri"/>
                <w:sz w:val="18"/>
                <w:szCs w:val="18"/>
              </w:rPr>
            </w:pPr>
            <w:r w:rsidRPr="006031FD">
              <w:rPr>
                <w:rFonts w:ascii="Arial Unicode" w:hAnsi="Arial Unicode" w:cs="Calibri"/>
                <w:sz w:val="18"/>
                <w:szCs w:val="18"/>
              </w:rPr>
              <w:t>эпинефрин (адреналин)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54</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33631290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ибупрофен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55</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33631290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ибупрофен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56</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33631290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ибупрофен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57</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33631290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ибупрофен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58</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33621650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Индапамид</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59</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33613100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Лактулоз</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60</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33642230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левотироксин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61</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33642230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левотироксин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62</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33671131</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Лоратадин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63</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33621000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Раствор лежоментола в метилизвзовалериате / валидол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64</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33691203</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Лозартан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65</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33611360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Холекалциферол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66</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24311480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Перманганат калия</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67</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33691231</w:t>
            </w:r>
          </w:p>
        </w:tc>
        <w:tc>
          <w:tcPr>
            <w:tcW w:w="2448" w:type="dxa"/>
            <w:vAlign w:val="center"/>
          </w:tcPr>
          <w:p w:rsidR="009021C5" w:rsidRPr="006031FD" w:rsidRDefault="009021C5" w:rsidP="00426898">
            <w:pPr>
              <w:rPr>
                <w:rFonts w:ascii="Arial Unicode" w:hAnsi="Arial Unicode" w:cs="Calibri"/>
                <w:sz w:val="18"/>
                <w:szCs w:val="18"/>
              </w:rPr>
            </w:pPr>
            <w:r w:rsidRPr="006031FD">
              <w:rPr>
                <w:rFonts w:ascii="Arial Unicode" w:hAnsi="Arial Unicode" w:cs="Calibri"/>
                <w:sz w:val="18"/>
                <w:szCs w:val="18"/>
              </w:rPr>
              <w:t>Кальций, холекальциферол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68</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33621510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Каптоприл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69</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33691201</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 xml:space="preserve"> валерианы экстракт</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70</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33611420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Кальция гляконат</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71</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33611420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Кальция гляконат</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72</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33621690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Карведилвл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73</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33621690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Карведилвл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74</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33621690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Карведилвл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75</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33631300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Кетопрофен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76</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33631300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Кетопрофен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77</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33631300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Кетопрофен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78</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33631300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Кетопрофен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79</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33631300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Кетопрофен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80</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33631330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Деготь березовый, ксепоформ</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81</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33621140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клопидогрел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82</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33621100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Гепарин  натрия</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83</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33621580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Гидрохлортиазид</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84</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33691218</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Магния сульфат</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85</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33691112</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мебендазол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86</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33642220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метилпреднизолон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87</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33652101</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Метотрексат</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88</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33611160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Метоклопрамид</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89</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33691112</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Метронидазол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90</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33691112</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Метронидазол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91</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33661127</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 xml:space="preserve">Метамизол  </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92</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33631260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йод</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93</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33691144</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 xml:space="preserve">натрия тиосульфат </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94</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33691136</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 xml:space="preserve"> натрия хлорид</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95</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33691136</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 xml:space="preserve"> натрия хлорид</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96</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33691129</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 xml:space="preserve"> натрия хлорид  ,  калия хлорид ,  кальция хлорид </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97</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33691133</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Вода для инъекций</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98</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33691126</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Никлосамид</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99</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33621330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Никетамид</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100</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33631110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Нистатин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101</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33621750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Нифедипин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102</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33621750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Нифедипин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103</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33651128</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Нитрофурал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104</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33611220</w:t>
            </w:r>
          </w:p>
        </w:tc>
        <w:tc>
          <w:tcPr>
            <w:tcW w:w="2448" w:type="dxa"/>
            <w:vAlign w:val="center"/>
          </w:tcPr>
          <w:p w:rsidR="009021C5" w:rsidRPr="006031FD" w:rsidRDefault="009021C5" w:rsidP="00426898">
            <w:pPr>
              <w:rPr>
                <w:rFonts w:ascii="Arial Unicode" w:hAnsi="Arial Unicode" w:cs="Calibri"/>
                <w:sz w:val="16"/>
                <w:szCs w:val="16"/>
              </w:rPr>
            </w:pPr>
            <w:r w:rsidRPr="006031FD">
              <w:rPr>
                <w:rFonts w:ascii="Arial Unicode" w:hAnsi="Arial Unicode" w:cs="Calibri"/>
                <w:sz w:val="16"/>
                <w:szCs w:val="16"/>
              </w:rPr>
              <w:t xml:space="preserve">водоотталкивающие соли для вн. Пр.  </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105</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33611150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Панкреатин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106</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33661122</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парацетамол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107</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33661122</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парацетамол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108</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33691186</w:t>
            </w:r>
          </w:p>
        </w:tc>
        <w:tc>
          <w:tcPr>
            <w:tcW w:w="2448" w:type="dxa"/>
            <w:vAlign w:val="center"/>
          </w:tcPr>
          <w:p w:rsidR="009021C5" w:rsidRPr="006031FD" w:rsidRDefault="009021C5" w:rsidP="00426898">
            <w:pPr>
              <w:rPr>
                <w:rFonts w:ascii="Arial Unicode" w:hAnsi="Arial Unicode" w:cs="Calibri"/>
                <w:sz w:val="22"/>
                <w:szCs w:val="22"/>
              </w:rPr>
            </w:pPr>
            <w:r w:rsidRPr="006031FD">
              <w:rPr>
                <w:rFonts w:ascii="Arial Unicode" w:hAnsi="Arial Unicode" w:cs="Calibri"/>
                <w:sz w:val="22"/>
                <w:szCs w:val="22"/>
              </w:rPr>
              <w:t>Пирацетам</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109</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33691186</w:t>
            </w:r>
          </w:p>
        </w:tc>
        <w:tc>
          <w:tcPr>
            <w:tcW w:w="2448" w:type="dxa"/>
            <w:vAlign w:val="center"/>
          </w:tcPr>
          <w:p w:rsidR="009021C5" w:rsidRPr="006031FD" w:rsidRDefault="009021C5" w:rsidP="00426898">
            <w:pPr>
              <w:rPr>
                <w:rFonts w:ascii="Arial Unicode" w:hAnsi="Arial Unicode" w:cs="Calibri"/>
                <w:sz w:val="22"/>
                <w:szCs w:val="22"/>
              </w:rPr>
            </w:pPr>
            <w:r w:rsidRPr="006031FD">
              <w:rPr>
                <w:rFonts w:ascii="Arial Unicode" w:hAnsi="Arial Unicode" w:cs="Calibri"/>
                <w:sz w:val="22"/>
                <w:szCs w:val="22"/>
              </w:rPr>
              <w:t>Пирацетам</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110</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33691186</w:t>
            </w:r>
          </w:p>
        </w:tc>
        <w:tc>
          <w:tcPr>
            <w:tcW w:w="2448" w:type="dxa"/>
            <w:vAlign w:val="center"/>
          </w:tcPr>
          <w:p w:rsidR="009021C5" w:rsidRPr="006031FD" w:rsidRDefault="009021C5" w:rsidP="00426898">
            <w:pPr>
              <w:rPr>
                <w:rFonts w:ascii="Arial Unicode" w:hAnsi="Arial Unicode" w:cs="Calibri"/>
                <w:sz w:val="22"/>
                <w:szCs w:val="22"/>
              </w:rPr>
            </w:pPr>
            <w:r w:rsidRPr="006031FD">
              <w:rPr>
                <w:rFonts w:ascii="Arial Unicode" w:hAnsi="Arial Unicode" w:cs="Calibri"/>
                <w:sz w:val="22"/>
                <w:szCs w:val="22"/>
              </w:rPr>
              <w:t>Пирацетам</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111</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33691124</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Пирантел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lastRenderedPageBreak/>
              <w:t>112</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33611390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Придоксин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113</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33631230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Повидон йод</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rPr>
            </w:pPr>
            <w:r w:rsidRPr="006031FD">
              <w:rPr>
                <w:rFonts w:ascii="Sylfaen" w:hAnsi="Sylfaen" w:cs="Calibri"/>
                <w:sz w:val="20"/>
                <w:szCs w:val="20"/>
              </w:rPr>
              <w:t>114</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33642210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Преднизолон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115</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33671132</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Прометазин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116</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33671113</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Салбутамол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lastRenderedPageBreak/>
              <w:t>117</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33651131</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Сулфаметоксазол, триметеприм</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118</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33651131</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Сулфаметоксазол, триметеприм</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119</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33651131</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Сулфаметоксазол, триметеприм</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120</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33651131</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Сулфаметоксазол, триметеприм</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121</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33671115</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Сульфокамриновая кислота, прокариотическая база</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lastRenderedPageBreak/>
              <w:t>122</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33611210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сульфасалазин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123</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33691200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Сеноэиднер A և B</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124</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33621620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Спиронолактон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125</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33621110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Варфарин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126</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33621730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Верапамил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lastRenderedPageBreak/>
              <w:t>127</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33651116</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Цефазолин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128</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33651115</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Цефалексин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129</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33651140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Цефипем</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130</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33651123</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Цефотаксим</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131</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33651118</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Црфтриаксон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lastRenderedPageBreak/>
              <w:t>132</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33621240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Цианокобаламин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133</w:t>
            </w:r>
          </w:p>
        </w:tc>
        <w:tc>
          <w:tcPr>
            <w:tcW w:w="1566" w:type="dxa"/>
            <w:vAlign w:val="center"/>
          </w:tcPr>
          <w:p w:rsidR="009021C5" w:rsidRPr="006031FD" w:rsidRDefault="009021C5" w:rsidP="00426898">
            <w:pPr>
              <w:jc w:val="center"/>
              <w:rPr>
                <w:rFonts w:ascii="GHEA Grapalat" w:hAnsi="GHEA Grapalat" w:cs="Calibri"/>
              </w:rPr>
            </w:pPr>
            <w:r w:rsidRPr="006031FD">
              <w:rPr>
                <w:rFonts w:ascii="Courier New" w:hAnsi="Courier New" w:cs="Courier New"/>
              </w:rPr>
              <w:t> </w:t>
            </w:r>
          </w:p>
          <w:p w:rsidR="009021C5" w:rsidRPr="006031FD" w:rsidRDefault="009021C5" w:rsidP="00426898">
            <w:pPr>
              <w:jc w:val="center"/>
              <w:rPr>
                <w:rFonts w:ascii="Sylfaen" w:hAnsi="Sylfaen" w:cs="Calibri"/>
              </w:rPr>
            </w:pPr>
            <w:r w:rsidRPr="006031FD">
              <w:rPr>
                <w:rFonts w:ascii="Sylfaen" w:hAnsi="Sylfaen" w:cs="Calibri"/>
              </w:rPr>
              <w:t>33300000</w:t>
            </w:r>
          </w:p>
          <w:p w:rsidR="009021C5" w:rsidRPr="006031FD" w:rsidRDefault="009021C5" w:rsidP="00426898">
            <w:pPr>
              <w:jc w:val="center"/>
              <w:rPr>
                <w:rFonts w:ascii="GHEA Grapalat" w:hAnsi="GHEA Grapalat" w:cs="Calibri"/>
              </w:rPr>
            </w:pP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Ципрофлоксацин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134</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33671116</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Ксилометазолин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135</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33631200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хлорамфеникол, метилурацил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136</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33631240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хлоргексидин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lastRenderedPageBreak/>
              <w:t>137</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33611100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Омепразол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138</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33611120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Фамодитин</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139</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33651150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флюконазол</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140</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33621230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Фолиевая кислота</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141</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33621590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фуросемид</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lastRenderedPageBreak/>
              <w:t>142</w:t>
            </w:r>
          </w:p>
        </w:tc>
        <w:tc>
          <w:tcPr>
            <w:tcW w:w="1566" w:type="dxa"/>
            <w:vAlign w:val="center"/>
          </w:tcPr>
          <w:p w:rsidR="009021C5" w:rsidRPr="006031FD" w:rsidRDefault="009021C5" w:rsidP="00426898">
            <w:pPr>
              <w:jc w:val="center"/>
              <w:rPr>
                <w:rFonts w:ascii="GHEA Grapalat" w:hAnsi="GHEA Grapalat" w:cs="Calibri"/>
              </w:rPr>
            </w:pPr>
            <w:r w:rsidRPr="006031FD">
              <w:rPr>
                <w:rFonts w:ascii="GHEA Grapalat" w:hAnsi="GHEA Grapalat" w:cs="Calibri"/>
              </w:rPr>
              <w:t>33621590</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фуросемид</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r w:rsidR="009021C5" w:rsidRPr="006031FD" w:rsidTr="009021C5">
        <w:trPr>
          <w:trHeight w:val="1538"/>
          <w:jc w:val="center"/>
        </w:trPr>
        <w:tc>
          <w:tcPr>
            <w:tcW w:w="1598" w:type="dxa"/>
            <w:vAlign w:val="center"/>
          </w:tcPr>
          <w:p w:rsidR="009021C5" w:rsidRPr="006031FD" w:rsidRDefault="009021C5" w:rsidP="00426898">
            <w:pPr>
              <w:jc w:val="center"/>
              <w:rPr>
                <w:rFonts w:ascii="Sylfaen" w:hAnsi="Sylfaen" w:cs="Calibri"/>
                <w:sz w:val="20"/>
                <w:szCs w:val="20"/>
                <w:lang w:val="en-US"/>
              </w:rPr>
            </w:pPr>
            <w:r w:rsidRPr="006031FD">
              <w:rPr>
                <w:rFonts w:ascii="Sylfaen" w:hAnsi="Sylfaen" w:cs="Calibri"/>
                <w:sz w:val="20"/>
                <w:szCs w:val="20"/>
                <w:lang w:val="en-US"/>
              </w:rPr>
              <w:t>143</w:t>
            </w:r>
          </w:p>
        </w:tc>
        <w:tc>
          <w:tcPr>
            <w:tcW w:w="1566" w:type="dxa"/>
            <w:vAlign w:val="center"/>
          </w:tcPr>
          <w:p w:rsidR="009021C5" w:rsidRPr="006031FD" w:rsidRDefault="009021C5" w:rsidP="00426898">
            <w:pPr>
              <w:jc w:val="center"/>
              <w:rPr>
                <w:rFonts w:ascii="Calibri" w:hAnsi="Calibri" w:cs="Calibri"/>
              </w:rPr>
            </w:pPr>
            <w:r w:rsidRPr="006031FD">
              <w:rPr>
                <w:rFonts w:ascii="Calibri" w:hAnsi="Calibri" w:cs="Calibri"/>
              </w:rPr>
              <w:t>33661159</w:t>
            </w:r>
          </w:p>
        </w:tc>
        <w:tc>
          <w:tcPr>
            <w:tcW w:w="2448" w:type="dxa"/>
            <w:vAlign w:val="center"/>
          </w:tcPr>
          <w:p w:rsidR="009021C5" w:rsidRPr="006031FD" w:rsidRDefault="009021C5" w:rsidP="00426898">
            <w:pPr>
              <w:rPr>
                <w:rFonts w:ascii="Sylfaen" w:hAnsi="Sylfaen" w:cs="Calibri"/>
                <w:sz w:val="20"/>
                <w:szCs w:val="20"/>
              </w:rPr>
            </w:pPr>
            <w:r w:rsidRPr="006031FD">
              <w:rPr>
                <w:rFonts w:ascii="Sylfaen" w:hAnsi="Sylfaen" w:cs="Calibri"/>
                <w:sz w:val="20"/>
                <w:szCs w:val="20"/>
              </w:rPr>
              <w:t xml:space="preserve">фенилэфрин </w:t>
            </w:r>
          </w:p>
        </w:tc>
        <w:tc>
          <w:tcPr>
            <w:tcW w:w="73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0%</w:t>
            </w:r>
          </w:p>
        </w:tc>
        <w:tc>
          <w:tcPr>
            <w:tcW w:w="87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lang w:val="pt-BR"/>
              </w:rPr>
            </w:pPr>
            <w:r w:rsidRPr="006031FD">
              <w:rPr>
                <w:rFonts w:ascii="GHEA Grapalat" w:hAnsi="GHEA Grapalat"/>
                <w:sz w:val="20"/>
                <w:lang w:val="pt-BR"/>
              </w:rPr>
              <w:t>5%</w:t>
            </w:r>
          </w:p>
        </w:tc>
        <w:tc>
          <w:tcPr>
            <w:tcW w:w="57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10 %</w:t>
            </w:r>
          </w:p>
        </w:tc>
        <w:tc>
          <w:tcPr>
            <w:tcW w:w="740"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15%</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20%</w:t>
            </w:r>
          </w:p>
        </w:tc>
        <w:tc>
          <w:tcPr>
            <w:tcW w:w="5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28 %</w:t>
            </w:r>
          </w:p>
        </w:tc>
        <w:tc>
          <w:tcPr>
            <w:tcW w:w="61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36%</w:t>
            </w:r>
          </w:p>
        </w:tc>
        <w:tc>
          <w:tcPr>
            <w:tcW w:w="67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44 %</w:t>
            </w:r>
          </w:p>
        </w:tc>
        <w:tc>
          <w:tcPr>
            <w:tcW w:w="891"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52 %</w:t>
            </w:r>
          </w:p>
        </w:tc>
        <w:tc>
          <w:tcPr>
            <w:tcW w:w="792"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62 %</w:t>
            </w:r>
          </w:p>
        </w:tc>
        <w:tc>
          <w:tcPr>
            <w:tcW w:w="737"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73%</w:t>
            </w:r>
          </w:p>
        </w:tc>
        <w:tc>
          <w:tcPr>
            <w:tcW w:w="815"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cs="Arial"/>
                <w:sz w:val="18"/>
                <w:szCs w:val="18"/>
                <w:lang w:val="pt-BR"/>
              </w:rPr>
            </w:pPr>
            <w:r w:rsidRPr="006031FD">
              <w:rPr>
                <w:rFonts w:ascii="GHEA Grapalat" w:hAnsi="GHEA Grapalat"/>
                <w:sz w:val="20"/>
                <w:lang w:val="pt-BR"/>
              </w:rPr>
              <w:t>100%</w:t>
            </w:r>
          </w:p>
        </w:tc>
        <w:tc>
          <w:tcPr>
            <w:tcW w:w="639" w:type="dxa"/>
          </w:tcPr>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sz w:val="20"/>
                <w:lang w:val="pt-BR"/>
              </w:rPr>
            </w:pPr>
          </w:p>
          <w:p w:rsidR="009021C5" w:rsidRPr="006031FD" w:rsidRDefault="009021C5" w:rsidP="00426898">
            <w:pPr>
              <w:jc w:val="center"/>
              <w:rPr>
                <w:rFonts w:ascii="GHEA Grapalat" w:hAnsi="GHEA Grapalat"/>
                <w:b/>
                <w:lang w:val="pt-BR"/>
              </w:rPr>
            </w:pPr>
            <w:r w:rsidRPr="006031FD">
              <w:rPr>
                <w:rFonts w:ascii="GHEA Grapalat" w:hAnsi="GHEA Grapalat"/>
                <w:sz w:val="20"/>
                <w:lang w:val="pt-BR"/>
              </w:rPr>
              <w:t>100 %</w:t>
            </w:r>
          </w:p>
        </w:tc>
      </w:tr>
    </w:tbl>
    <w:p w:rsidR="00606A9F" w:rsidRPr="006031FD" w:rsidRDefault="00806F06" w:rsidP="00DA3A61">
      <w:pPr>
        <w:widowControl w:val="0"/>
        <w:spacing w:after="160" w:line="360" w:lineRule="auto"/>
        <w:rPr>
          <w:rFonts w:ascii="GHEA Grapalat" w:hAnsi="GHEA Grapalat"/>
          <w:i/>
          <w:lang w:val="en-US"/>
        </w:rPr>
      </w:pPr>
      <w:r w:rsidRPr="006031FD">
        <w:rPr>
          <w:rFonts w:ascii="GHEA Grapalat" w:hAnsi="GHEA Grapalat"/>
          <w:i/>
          <w:lang w:val="en-US"/>
        </w:rPr>
        <w:tab/>
      </w:r>
    </w:p>
    <w:p w:rsidR="00606A9F" w:rsidRPr="006031FD" w:rsidRDefault="00606A9F" w:rsidP="00DA3A61">
      <w:pPr>
        <w:widowControl w:val="0"/>
        <w:spacing w:after="160" w:line="360" w:lineRule="auto"/>
        <w:jc w:val="right"/>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06A9F" w:rsidRPr="006031FD" w:rsidTr="007B1470">
        <w:trPr>
          <w:jc w:val="center"/>
        </w:trPr>
        <w:tc>
          <w:tcPr>
            <w:tcW w:w="4536" w:type="dxa"/>
          </w:tcPr>
          <w:p w:rsidR="009021C5" w:rsidRPr="006031FD" w:rsidRDefault="009021C5" w:rsidP="009021C5">
            <w:pPr>
              <w:widowControl w:val="0"/>
              <w:spacing w:after="160" w:line="360" w:lineRule="auto"/>
              <w:jc w:val="center"/>
              <w:rPr>
                <w:rFonts w:ascii="GHEA Grapalat" w:hAnsi="GHEA Grapalat" w:cs="Sylfaen"/>
                <w:b/>
                <w:bCs/>
              </w:rPr>
            </w:pPr>
            <w:r w:rsidRPr="006031FD">
              <w:rPr>
                <w:rFonts w:ascii="GHEA Grapalat" w:hAnsi="GHEA Grapalat"/>
                <w:b/>
              </w:rPr>
              <w:t>ПОКУПАТЕЛЬ</w:t>
            </w:r>
          </w:p>
          <w:p w:rsidR="009021C5" w:rsidRPr="006031FD" w:rsidRDefault="009021C5" w:rsidP="009021C5">
            <w:pPr>
              <w:jc w:val="center"/>
              <w:rPr>
                <w:rFonts w:ascii="GHEA Grapalat" w:hAnsi="GHEA Grapalat" w:cs="Sylfaen"/>
                <w:b/>
                <w:bCs/>
                <w:sz w:val="20"/>
              </w:rPr>
            </w:pPr>
            <w:r w:rsidRPr="006031FD">
              <w:rPr>
                <w:rFonts w:ascii="GHEA Grapalat" w:hAnsi="GHEA Grapalat" w:cs="Sylfaen"/>
                <w:b/>
                <w:bCs/>
                <w:sz w:val="20"/>
              </w:rPr>
              <w:t>ОНО</w:t>
            </w:r>
            <w:r w:rsidRPr="006031FD">
              <w:rPr>
                <w:rFonts w:ascii="GHEA Grapalat" w:hAnsi="GHEA Grapalat" w:cs="Sylfaen"/>
                <w:b/>
                <w:bCs/>
                <w:sz w:val="20"/>
                <w:lang w:val="hy-AM"/>
              </w:rPr>
              <w:t>&lt;&lt;</w:t>
            </w:r>
            <w:r w:rsidRPr="006031FD">
              <w:rPr>
                <w:rFonts w:ascii="GHEA Grapalat" w:hAnsi="GHEA Grapalat" w:cs="Sylfaen"/>
                <w:b/>
                <w:bCs/>
                <w:sz w:val="20"/>
              </w:rPr>
              <w:t>Шнохская медицинская амбулатория</w:t>
            </w:r>
            <w:r w:rsidRPr="006031FD">
              <w:rPr>
                <w:rFonts w:ascii="GHEA Grapalat" w:hAnsi="GHEA Grapalat" w:cs="Sylfaen"/>
                <w:b/>
                <w:bCs/>
                <w:sz w:val="20"/>
                <w:lang w:val="hy-AM"/>
              </w:rPr>
              <w:t>&gt;&gt;</w:t>
            </w:r>
          </w:p>
          <w:p w:rsidR="009021C5" w:rsidRPr="006031FD" w:rsidRDefault="009021C5" w:rsidP="009021C5">
            <w:pPr>
              <w:jc w:val="center"/>
              <w:rPr>
                <w:rFonts w:ascii="GHEA Grapalat" w:hAnsi="GHEA Grapalat" w:cs="Sylfaen"/>
                <w:b/>
                <w:bCs/>
                <w:sz w:val="20"/>
                <w:lang w:val="hy-AM"/>
              </w:rPr>
            </w:pPr>
            <w:r w:rsidRPr="006031FD">
              <w:rPr>
                <w:rFonts w:ascii="GHEA Grapalat" w:hAnsi="GHEA Grapalat" w:cs="Sylfaen"/>
                <w:b/>
                <w:bCs/>
                <w:sz w:val="20"/>
                <w:lang w:val="hy-AM"/>
              </w:rPr>
              <w:t xml:space="preserve"> </w:t>
            </w:r>
          </w:p>
          <w:p w:rsidR="009021C5" w:rsidRPr="006031FD" w:rsidRDefault="009021C5" w:rsidP="009021C5">
            <w:pPr>
              <w:jc w:val="center"/>
              <w:rPr>
                <w:rFonts w:ascii="GHEA Grapalat" w:hAnsi="GHEA Grapalat" w:cs="Sylfaen"/>
                <w:b/>
                <w:bCs/>
                <w:sz w:val="20"/>
                <w:lang w:val="hy-AM"/>
              </w:rPr>
            </w:pPr>
            <w:r w:rsidRPr="006031FD">
              <w:rPr>
                <w:rFonts w:ascii="GHEA Grapalat" w:hAnsi="GHEA Grapalat" w:cs="Sylfaen"/>
                <w:b/>
                <w:bCs/>
                <w:sz w:val="20"/>
                <w:lang w:val="hy-AM"/>
              </w:rPr>
              <w:t>Адрес՝ р.Лори с.Шнох ул2. д</w:t>
            </w:r>
            <w:r w:rsidRPr="006031FD">
              <w:rPr>
                <w:rFonts w:ascii="GHEA Grapalat" w:hAnsi="GHEA Grapalat" w:cs="Sylfaen"/>
                <w:b/>
                <w:bCs/>
                <w:sz w:val="20"/>
              </w:rPr>
              <w:t xml:space="preserve"> 8</w:t>
            </w:r>
            <w:r w:rsidRPr="006031FD">
              <w:rPr>
                <w:rFonts w:ascii="GHEA Grapalat" w:hAnsi="GHEA Grapalat" w:cs="Sylfaen"/>
                <w:b/>
                <w:bCs/>
                <w:sz w:val="20"/>
                <w:lang w:val="hy-AM"/>
              </w:rPr>
              <w:t xml:space="preserve"> </w:t>
            </w:r>
          </w:p>
          <w:p w:rsidR="009021C5" w:rsidRPr="006031FD" w:rsidRDefault="009021C5" w:rsidP="009021C5">
            <w:pPr>
              <w:jc w:val="center"/>
              <w:rPr>
                <w:rFonts w:ascii="GHEA Grapalat" w:hAnsi="GHEA Grapalat" w:cs="Sylfaen"/>
                <w:b/>
                <w:bCs/>
                <w:sz w:val="20"/>
                <w:lang w:val="hy-AM"/>
              </w:rPr>
            </w:pPr>
            <w:r w:rsidRPr="006031FD">
              <w:rPr>
                <w:rFonts w:ascii="GHEA Grapalat" w:hAnsi="GHEA Grapalat" w:cs="Sylfaen"/>
                <w:b/>
                <w:bCs/>
                <w:sz w:val="20"/>
              </w:rPr>
              <w:t xml:space="preserve">Банк </w:t>
            </w:r>
            <w:r w:rsidRPr="006031FD">
              <w:rPr>
                <w:rFonts w:ascii="GHEA Grapalat" w:hAnsi="GHEA Grapalat" w:cs="Sylfaen"/>
                <w:b/>
                <w:bCs/>
                <w:sz w:val="20"/>
                <w:lang w:val="hy-AM"/>
              </w:rPr>
              <w:t xml:space="preserve">՝ </w:t>
            </w:r>
            <w:r w:rsidRPr="006031FD">
              <w:rPr>
                <w:rFonts w:ascii="GHEA Grapalat" w:hAnsi="GHEA Grapalat" w:cs="Sylfaen"/>
                <w:b/>
                <w:bCs/>
                <w:sz w:val="20"/>
              </w:rPr>
              <w:t xml:space="preserve">АШИБ Алаверди </w:t>
            </w:r>
            <w:r w:rsidRPr="006031FD">
              <w:rPr>
                <w:rFonts w:ascii="GHEA Grapalat" w:hAnsi="GHEA Grapalat" w:cs="Sylfaen"/>
                <w:b/>
                <w:bCs/>
                <w:sz w:val="20"/>
                <w:lang w:val="hy-AM"/>
              </w:rPr>
              <w:t xml:space="preserve"> </w:t>
            </w:r>
          </w:p>
          <w:p w:rsidR="009021C5" w:rsidRPr="006031FD" w:rsidRDefault="009021C5" w:rsidP="009021C5">
            <w:pPr>
              <w:jc w:val="center"/>
              <w:rPr>
                <w:rFonts w:ascii="GHEA Grapalat" w:hAnsi="GHEA Grapalat" w:cs="Sylfaen"/>
                <w:b/>
                <w:bCs/>
                <w:sz w:val="20"/>
                <w:lang w:val="hy-AM"/>
              </w:rPr>
            </w:pPr>
            <w:r w:rsidRPr="006031FD">
              <w:rPr>
                <w:rFonts w:ascii="GHEA Grapalat" w:hAnsi="GHEA Grapalat" w:cs="Sylfaen"/>
                <w:b/>
                <w:bCs/>
                <w:sz w:val="20"/>
                <w:lang w:val="hy-AM"/>
              </w:rPr>
              <w:t>Ном.сч.՝ 247790010711000</w:t>
            </w:r>
          </w:p>
          <w:p w:rsidR="009021C5" w:rsidRPr="006031FD" w:rsidRDefault="009021C5" w:rsidP="009021C5">
            <w:pPr>
              <w:jc w:val="center"/>
              <w:rPr>
                <w:rFonts w:ascii="GHEA Grapalat" w:hAnsi="GHEA Grapalat" w:cs="Sylfaen"/>
                <w:b/>
                <w:bCs/>
                <w:sz w:val="20"/>
                <w:lang w:val="hy-AM"/>
              </w:rPr>
            </w:pPr>
            <w:r w:rsidRPr="006031FD">
              <w:rPr>
                <w:rFonts w:ascii="GHEA Grapalat" w:hAnsi="GHEA Grapalat" w:cs="Sylfaen"/>
                <w:b/>
                <w:bCs/>
                <w:sz w:val="20"/>
                <w:lang w:val="hy-AM"/>
              </w:rPr>
              <w:t xml:space="preserve">ՀՎՀՀ՝ 06604621 </w:t>
            </w:r>
          </w:p>
          <w:p w:rsidR="009021C5" w:rsidRPr="006031FD" w:rsidRDefault="009021C5" w:rsidP="009021C5">
            <w:pPr>
              <w:jc w:val="center"/>
              <w:rPr>
                <w:rFonts w:ascii="GHEA Grapalat" w:hAnsi="GHEA Grapalat" w:cs="Sylfaen"/>
                <w:b/>
                <w:bCs/>
                <w:sz w:val="20"/>
                <w:lang w:val="hy-AM"/>
              </w:rPr>
            </w:pPr>
            <w:r w:rsidRPr="006031FD">
              <w:rPr>
                <w:rFonts w:ascii="GHEA Grapalat" w:hAnsi="GHEA Grapalat" w:cs="Sylfaen"/>
                <w:b/>
                <w:bCs/>
                <w:sz w:val="20"/>
                <w:lang w:val="hy-AM"/>
              </w:rPr>
              <w:t>Тел. +37494105050</w:t>
            </w:r>
          </w:p>
          <w:p w:rsidR="009021C5" w:rsidRPr="006031FD" w:rsidRDefault="009021C5" w:rsidP="009021C5">
            <w:pPr>
              <w:jc w:val="center"/>
              <w:rPr>
                <w:rFonts w:ascii="GHEA Grapalat" w:hAnsi="GHEA Grapalat" w:cs="Sylfaen"/>
                <w:b/>
                <w:bCs/>
                <w:sz w:val="20"/>
                <w:lang w:val="hy-AM"/>
              </w:rPr>
            </w:pPr>
            <w:r w:rsidRPr="006031FD">
              <w:rPr>
                <w:rFonts w:ascii="GHEA Grapalat" w:hAnsi="GHEA Grapalat" w:cs="Sylfaen"/>
                <w:b/>
                <w:bCs/>
                <w:sz w:val="20"/>
                <w:lang w:val="hy-AM"/>
              </w:rPr>
              <w:t>Эл.почта՝  հerminearaqelyan@mail.ru</w:t>
            </w:r>
          </w:p>
          <w:p w:rsidR="00606A9F" w:rsidRPr="006031FD" w:rsidRDefault="009021C5" w:rsidP="009021C5">
            <w:pPr>
              <w:widowControl w:val="0"/>
              <w:spacing w:after="160" w:line="360" w:lineRule="auto"/>
              <w:jc w:val="center"/>
              <w:rPr>
                <w:rFonts w:ascii="GHEA Grapalat" w:hAnsi="GHEA Grapalat"/>
              </w:rPr>
            </w:pPr>
            <w:r w:rsidRPr="006031FD">
              <w:rPr>
                <w:rFonts w:ascii="GHEA Grapalat" w:hAnsi="GHEA Grapalat"/>
                <w:sz w:val="22"/>
                <w:szCs w:val="22"/>
                <w:u w:val="single"/>
                <w:lang w:val="hy-AM"/>
              </w:rPr>
              <w:t xml:space="preserve">  </w:t>
            </w:r>
            <w:r w:rsidRPr="006031FD">
              <w:rPr>
                <w:rFonts w:ascii="GHEA Grapalat" w:hAnsi="GHEA Grapalat"/>
                <w:sz w:val="22"/>
                <w:szCs w:val="22"/>
                <w:u w:val="single"/>
                <w:lang w:val="en-US"/>
              </w:rPr>
              <w:t>Директор</w:t>
            </w:r>
            <w:r w:rsidRPr="006031FD">
              <w:rPr>
                <w:rFonts w:ascii="GHEA Grapalat" w:hAnsi="GHEA Grapalat"/>
                <w:sz w:val="22"/>
                <w:szCs w:val="22"/>
                <w:u w:val="single"/>
                <w:lang w:val="hy-AM"/>
              </w:rPr>
              <w:t xml:space="preserve">՝ </w:t>
            </w:r>
            <w:r w:rsidRPr="006031FD">
              <w:rPr>
                <w:rFonts w:ascii="GHEA Grapalat" w:hAnsi="GHEA Grapalat"/>
                <w:sz w:val="22"/>
                <w:szCs w:val="22"/>
                <w:u w:val="single"/>
                <w:lang w:val="en-US"/>
              </w:rPr>
              <w:t>Эрмине Аракелян</w:t>
            </w:r>
          </w:p>
        </w:tc>
        <w:tc>
          <w:tcPr>
            <w:tcW w:w="760" w:type="dxa"/>
          </w:tcPr>
          <w:p w:rsidR="00606A9F" w:rsidRPr="006031FD" w:rsidRDefault="00606A9F" w:rsidP="00DA3A61">
            <w:pPr>
              <w:widowControl w:val="0"/>
              <w:spacing w:after="160" w:line="360" w:lineRule="auto"/>
              <w:jc w:val="center"/>
              <w:rPr>
                <w:rFonts w:ascii="GHEA Grapalat" w:hAnsi="GHEA Grapalat"/>
              </w:rPr>
            </w:pPr>
          </w:p>
        </w:tc>
        <w:tc>
          <w:tcPr>
            <w:tcW w:w="4343" w:type="dxa"/>
          </w:tcPr>
          <w:p w:rsidR="00606A9F" w:rsidRPr="006031FD" w:rsidRDefault="00606A9F" w:rsidP="00DA3A61">
            <w:pPr>
              <w:widowControl w:val="0"/>
              <w:spacing w:after="160" w:line="360" w:lineRule="auto"/>
              <w:jc w:val="center"/>
              <w:rPr>
                <w:rFonts w:ascii="GHEA Grapalat" w:hAnsi="GHEA Grapalat" w:cs="Sylfaen"/>
                <w:b/>
                <w:bCs/>
              </w:rPr>
            </w:pPr>
            <w:r w:rsidRPr="006031FD">
              <w:rPr>
                <w:rFonts w:ascii="GHEA Grapalat" w:hAnsi="GHEA Grapalat"/>
                <w:b/>
              </w:rPr>
              <w:t>ПРОДАВЕЦ</w:t>
            </w:r>
          </w:p>
          <w:p w:rsidR="00606A9F" w:rsidRPr="006031FD" w:rsidRDefault="007B1470" w:rsidP="007B1470">
            <w:pPr>
              <w:widowControl w:val="0"/>
              <w:jc w:val="center"/>
              <w:rPr>
                <w:rFonts w:ascii="GHEA Grapalat" w:hAnsi="GHEA Grapalat"/>
                <w:lang w:val="en-US"/>
              </w:rPr>
            </w:pPr>
            <w:r w:rsidRPr="006031FD">
              <w:rPr>
                <w:rFonts w:ascii="GHEA Grapalat" w:hAnsi="GHEA Grapalat"/>
                <w:lang w:val="en-US"/>
              </w:rPr>
              <w:t>___________________________</w:t>
            </w:r>
          </w:p>
          <w:p w:rsidR="00606A9F" w:rsidRPr="006031FD" w:rsidRDefault="00606A9F" w:rsidP="00DA3A61">
            <w:pPr>
              <w:widowControl w:val="0"/>
              <w:spacing w:after="160" w:line="360" w:lineRule="auto"/>
              <w:jc w:val="center"/>
              <w:rPr>
                <w:rFonts w:ascii="GHEA Grapalat" w:hAnsi="GHEA Grapalat"/>
                <w:sz w:val="16"/>
                <w:szCs w:val="16"/>
              </w:rPr>
            </w:pPr>
            <w:r w:rsidRPr="006031FD">
              <w:rPr>
                <w:rFonts w:ascii="GHEA Grapalat" w:hAnsi="GHEA Grapalat"/>
                <w:sz w:val="16"/>
                <w:szCs w:val="16"/>
              </w:rPr>
              <w:t>/подпись/</w:t>
            </w:r>
          </w:p>
          <w:p w:rsidR="00606A9F" w:rsidRPr="006031FD" w:rsidRDefault="00606A9F" w:rsidP="00DA3A61">
            <w:pPr>
              <w:widowControl w:val="0"/>
              <w:spacing w:after="160" w:line="360" w:lineRule="auto"/>
              <w:jc w:val="center"/>
              <w:rPr>
                <w:rFonts w:ascii="GHEA Grapalat" w:hAnsi="GHEA Grapalat"/>
              </w:rPr>
            </w:pPr>
            <w:r w:rsidRPr="006031FD">
              <w:rPr>
                <w:rFonts w:ascii="GHEA Grapalat" w:hAnsi="GHEA Grapalat"/>
              </w:rPr>
              <w:t>М. П.</w:t>
            </w:r>
          </w:p>
        </w:tc>
      </w:tr>
    </w:tbl>
    <w:p w:rsidR="00606A9F" w:rsidRPr="006031FD" w:rsidRDefault="00606A9F" w:rsidP="00DA3A61">
      <w:pPr>
        <w:widowControl w:val="0"/>
        <w:spacing w:after="160" w:line="360" w:lineRule="auto"/>
        <w:rPr>
          <w:rFonts w:ascii="GHEA Grapalat" w:hAnsi="GHEA Grapalat"/>
          <w:lang w:val="en-US"/>
        </w:rPr>
      </w:pPr>
    </w:p>
    <w:p w:rsidR="007B1470" w:rsidRPr="006031FD" w:rsidRDefault="007B1470" w:rsidP="00DA3A61">
      <w:pPr>
        <w:widowControl w:val="0"/>
        <w:spacing w:after="160" w:line="360" w:lineRule="auto"/>
        <w:rPr>
          <w:rFonts w:ascii="GHEA Grapalat" w:hAnsi="GHEA Grapalat"/>
          <w:lang w:val="en-US"/>
        </w:rPr>
      </w:pPr>
    </w:p>
    <w:p w:rsidR="007B1470" w:rsidRPr="006031FD" w:rsidRDefault="007B1470" w:rsidP="00DA3A61">
      <w:pPr>
        <w:widowControl w:val="0"/>
        <w:spacing w:after="160" w:line="360" w:lineRule="auto"/>
        <w:rPr>
          <w:rFonts w:ascii="GHEA Grapalat" w:hAnsi="GHEA Grapalat"/>
          <w:lang w:val="en-US"/>
        </w:rPr>
        <w:sectPr w:rsidR="007B1470" w:rsidRPr="006031FD" w:rsidSect="00BB4AB8">
          <w:pgSz w:w="16838" w:h="11906" w:orient="landscape" w:code="9"/>
          <w:pgMar w:top="1418" w:right="1418" w:bottom="1276" w:left="1418" w:header="562" w:footer="562" w:gutter="0"/>
          <w:cols w:space="720"/>
        </w:sectPr>
      </w:pPr>
    </w:p>
    <w:p w:rsidR="00606A9F" w:rsidRPr="006031FD" w:rsidRDefault="00606A9F" w:rsidP="00DA3A61">
      <w:pPr>
        <w:widowControl w:val="0"/>
        <w:spacing w:after="160" w:line="360" w:lineRule="auto"/>
        <w:jc w:val="right"/>
        <w:rPr>
          <w:rFonts w:ascii="GHEA Grapalat" w:hAnsi="GHEA Grapalat"/>
          <w:i/>
        </w:rPr>
      </w:pPr>
      <w:r w:rsidRPr="006031FD">
        <w:rPr>
          <w:rFonts w:ascii="GHEA Grapalat" w:hAnsi="GHEA Grapalat"/>
          <w:i/>
        </w:rPr>
        <w:lastRenderedPageBreak/>
        <w:t>Приложение № 3</w:t>
      </w:r>
    </w:p>
    <w:p w:rsidR="00606A9F" w:rsidRPr="006031FD" w:rsidRDefault="00606A9F" w:rsidP="00DA3A61">
      <w:pPr>
        <w:widowControl w:val="0"/>
        <w:spacing w:after="160" w:line="360" w:lineRule="auto"/>
        <w:jc w:val="right"/>
        <w:rPr>
          <w:rFonts w:ascii="GHEA Grapalat" w:hAnsi="GHEA Grapalat"/>
          <w:i/>
        </w:rPr>
      </w:pPr>
      <w:r w:rsidRPr="006031FD">
        <w:rPr>
          <w:rFonts w:ascii="GHEA Grapalat" w:hAnsi="GHEA Grapalat"/>
          <w:i/>
        </w:rPr>
        <w:t xml:space="preserve">к Договору под кодом </w:t>
      </w:r>
      <w:r w:rsidR="007B1470" w:rsidRPr="006031FD">
        <w:rPr>
          <w:rFonts w:ascii="GHEA Grapalat" w:hAnsi="GHEA Grapalat"/>
          <w:i/>
        </w:rPr>
        <w:br/>
        <w:t xml:space="preserve">заключенному </w:t>
      </w:r>
      <w:r w:rsidR="00AE303F" w:rsidRPr="006031FD">
        <w:rPr>
          <w:rFonts w:ascii="GHEA Grapalat" w:hAnsi="GHEA Grapalat"/>
          <w:i/>
        </w:rPr>
        <w:t>"</w:t>
      </w:r>
      <w:r w:rsidR="007B1470" w:rsidRPr="006031FD">
        <w:rPr>
          <w:rFonts w:ascii="GHEA Grapalat" w:hAnsi="GHEA Grapalat"/>
          <w:i/>
        </w:rPr>
        <w:tab/>
      </w:r>
      <w:r w:rsidR="00AE303F" w:rsidRPr="006031FD">
        <w:rPr>
          <w:rFonts w:ascii="GHEA Grapalat" w:hAnsi="GHEA Grapalat"/>
          <w:i/>
        </w:rPr>
        <w:t>"</w:t>
      </w:r>
      <w:r w:rsidR="007B1470" w:rsidRPr="006031FD">
        <w:rPr>
          <w:rFonts w:ascii="GHEA Grapalat" w:hAnsi="GHEA Grapalat"/>
          <w:i/>
        </w:rPr>
        <w:tab/>
      </w:r>
      <w:r w:rsidRPr="006031FD">
        <w:rPr>
          <w:rFonts w:ascii="GHEA Grapalat" w:hAnsi="GHEA Grapalat"/>
          <w:i/>
        </w:rPr>
        <w:t>20</w:t>
      </w:r>
      <w:r w:rsidR="007B1470" w:rsidRPr="006031FD">
        <w:rPr>
          <w:rFonts w:ascii="GHEA Grapalat" w:hAnsi="GHEA Grapalat"/>
          <w:i/>
        </w:rPr>
        <w:tab/>
      </w:r>
      <w:r w:rsidRPr="006031FD">
        <w:rPr>
          <w:rFonts w:ascii="GHEA Grapalat" w:hAnsi="GHEA Grapalat"/>
          <w:i/>
        </w:rPr>
        <w:t>г.</w:t>
      </w:r>
    </w:p>
    <w:p w:rsidR="00606A9F" w:rsidRPr="006031FD"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32"/>
        <w:gridCol w:w="5033"/>
      </w:tblGrid>
      <w:tr w:rsidR="00D93375" w:rsidRPr="006031FD" w:rsidTr="008818E3">
        <w:trPr>
          <w:tblCellSpacing w:w="7" w:type="dxa"/>
          <w:jc w:val="center"/>
        </w:trPr>
        <w:tc>
          <w:tcPr>
            <w:tcW w:w="0" w:type="auto"/>
            <w:vAlign w:val="center"/>
          </w:tcPr>
          <w:p w:rsidR="00D93375" w:rsidRPr="006031FD" w:rsidRDefault="00D93375" w:rsidP="008818E3">
            <w:pPr>
              <w:widowControl w:val="0"/>
              <w:spacing w:after="160" w:line="360" w:lineRule="auto"/>
              <w:jc w:val="center"/>
              <w:rPr>
                <w:rFonts w:ascii="GHEA Grapalat" w:hAnsi="GHEA Grapalat"/>
                <w:iCs/>
                <w:color w:val="000000"/>
              </w:rPr>
            </w:pPr>
            <w:r w:rsidRPr="006031FD">
              <w:rPr>
                <w:rFonts w:ascii="GHEA Grapalat" w:hAnsi="GHEA Grapalat"/>
              </w:rPr>
              <w:t>Сторона договора</w:t>
            </w:r>
            <w:r w:rsidRPr="006031FD">
              <w:rPr>
                <w:rFonts w:ascii="GHEA Grapalat" w:hAnsi="GHEA Grapalat"/>
                <w:color w:val="000000"/>
              </w:rPr>
              <w:t xml:space="preserve"> </w:t>
            </w:r>
          </w:p>
          <w:p w:rsidR="00D93375" w:rsidRPr="006031FD" w:rsidRDefault="00D93375" w:rsidP="008818E3">
            <w:pPr>
              <w:widowControl w:val="0"/>
              <w:spacing w:after="160" w:line="360" w:lineRule="auto"/>
              <w:ind w:right="573"/>
              <w:jc w:val="right"/>
              <w:rPr>
                <w:rFonts w:ascii="GHEA Grapalat" w:hAnsi="GHEA Grapalat"/>
                <w:iCs/>
                <w:color w:val="000000"/>
              </w:rPr>
            </w:pPr>
            <w:r w:rsidRPr="006031FD">
              <w:rPr>
                <w:rFonts w:ascii="GHEA Grapalat" w:hAnsi="GHEA Grapalat"/>
                <w:color w:val="000000"/>
              </w:rPr>
              <w:t>_____________________</w:t>
            </w:r>
            <w:r w:rsidR="007B1470" w:rsidRPr="006031FD">
              <w:rPr>
                <w:rFonts w:ascii="GHEA Grapalat" w:hAnsi="GHEA Grapalat"/>
                <w:color w:val="000000"/>
              </w:rPr>
              <w:t>____</w:t>
            </w:r>
            <w:r w:rsidRPr="006031FD">
              <w:rPr>
                <w:rFonts w:ascii="GHEA Grapalat" w:hAnsi="GHEA Grapalat"/>
                <w:color w:val="000000"/>
              </w:rPr>
              <w:t>______</w:t>
            </w:r>
          </w:p>
          <w:p w:rsidR="00D93375" w:rsidRPr="006031FD" w:rsidRDefault="00D93375" w:rsidP="008818E3">
            <w:pPr>
              <w:widowControl w:val="0"/>
              <w:spacing w:after="160" w:line="360" w:lineRule="auto"/>
              <w:ind w:right="573"/>
              <w:jc w:val="right"/>
              <w:rPr>
                <w:rFonts w:ascii="GHEA Grapalat" w:hAnsi="GHEA Grapalat"/>
                <w:iCs/>
                <w:color w:val="000000"/>
              </w:rPr>
            </w:pPr>
            <w:r w:rsidRPr="006031FD">
              <w:rPr>
                <w:rFonts w:ascii="GHEA Grapalat" w:hAnsi="GHEA Grapalat"/>
                <w:color w:val="000000"/>
              </w:rPr>
              <w:t>________________________</w:t>
            </w:r>
            <w:r w:rsidR="007B1470" w:rsidRPr="006031FD">
              <w:rPr>
                <w:rFonts w:ascii="GHEA Grapalat" w:hAnsi="GHEA Grapalat"/>
                <w:color w:val="000000"/>
              </w:rPr>
              <w:t>____</w:t>
            </w:r>
            <w:r w:rsidRPr="006031FD">
              <w:rPr>
                <w:rFonts w:ascii="GHEA Grapalat" w:hAnsi="GHEA Grapalat"/>
                <w:color w:val="000000"/>
              </w:rPr>
              <w:t>___</w:t>
            </w:r>
          </w:p>
          <w:p w:rsidR="00D93375" w:rsidRPr="006031FD" w:rsidRDefault="00D93375" w:rsidP="008818E3">
            <w:pPr>
              <w:widowControl w:val="0"/>
              <w:spacing w:after="160" w:line="360" w:lineRule="auto"/>
              <w:ind w:right="573"/>
              <w:jc w:val="right"/>
              <w:rPr>
                <w:rFonts w:ascii="GHEA Grapalat" w:hAnsi="GHEA Grapalat"/>
                <w:iCs/>
                <w:color w:val="000000"/>
              </w:rPr>
            </w:pPr>
            <w:r w:rsidRPr="006031FD">
              <w:rPr>
                <w:rFonts w:ascii="GHEA Grapalat" w:hAnsi="GHEA Grapalat"/>
                <w:color w:val="000000"/>
              </w:rPr>
              <w:t>место нахождения ______________</w:t>
            </w:r>
          </w:p>
          <w:p w:rsidR="00D93375" w:rsidRPr="006031FD" w:rsidRDefault="00D93375" w:rsidP="008818E3">
            <w:pPr>
              <w:widowControl w:val="0"/>
              <w:spacing w:after="160" w:line="360" w:lineRule="auto"/>
              <w:ind w:right="573"/>
              <w:jc w:val="right"/>
              <w:rPr>
                <w:rFonts w:ascii="GHEA Grapalat" w:hAnsi="GHEA Grapalat"/>
                <w:iCs/>
                <w:color w:val="000000"/>
              </w:rPr>
            </w:pPr>
            <w:r w:rsidRPr="006031FD">
              <w:rPr>
                <w:rFonts w:ascii="GHEA Grapalat" w:hAnsi="GHEA Grapalat"/>
                <w:color w:val="000000"/>
              </w:rPr>
              <w:t>Р/С_______</w:t>
            </w:r>
            <w:r w:rsidR="007B1470" w:rsidRPr="006031FD">
              <w:rPr>
                <w:rFonts w:ascii="GHEA Grapalat" w:hAnsi="GHEA Grapalat"/>
                <w:color w:val="000000"/>
              </w:rPr>
              <w:t>___</w:t>
            </w:r>
            <w:r w:rsidRPr="006031FD">
              <w:rPr>
                <w:rFonts w:ascii="GHEA Grapalat" w:hAnsi="GHEA Grapalat"/>
                <w:color w:val="000000"/>
              </w:rPr>
              <w:t>__________________</w:t>
            </w:r>
          </w:p>
          <w:p w:rsidR="00D93375" w:rsidRPr="006031FD" w:rsidRDefault="00D93375" w:rsidP="008818E3">
            <w:pPr>
              <w:widowControl w:val="0"/>
              <w:spacing w:after="160" w:line="360" w:lineRule="auto"/>
              <w:ind w:right="573"/>
              <w:jc w:val="right"/>
              <w:rPr>
                <w:rFonts w:ascii="GHEA Grapalat" w:hAnsi="GHEA Grapalat"/>
                <w:iCs/>
                <w:color w:val="000000"/>
              </w:rPr>
            </w:pPr>
            <w:r w:rsidRPr="006031FD">
              <w:rPr>
                <w:rFonts w:ascii="GHEA Grapalat" w:hAnsi="GHEA Grapalat"/>
                <w:color w:val="000000"/>
              </w:rPr>
              <w:t>УНН__________________</w:t>
            </w:r>
            <w:r w:rsidR="007B1470" w:rsidRPr="006031FD">
              <w:rPr>
                <w:rFonts w:ascii="GHEA Grapalat" w:hAnsi="GHEA Grapalat"/>
                <w:color w:val="000000"/>
              </w:rPr>
              <w:t>____</w:t>
            </w:r>
            <w:r w:rsidRPr="006031FD">
              <w:rPr>
                <w:rFonts w:ascii="GHEA Grapalat" w:hAnsi="GHEA Grapalat"/>
                <w:color w:val="000000"/>
              </w:rPr>
              <w:t>_____</w:t>
            </w:r>
          </w:p>
        </w:tc>
        <w:tc>
          <w:tcPr>
            <w:tcW w:w="0" w:type="auto"/>
            <w:vAlign w:val="center"/>
          </w:tcPr>
          <w:p w:rsidR="00D93375" w:rsidRPr="006031FD" w:rsidRDefault="00D93375" w:rsidP="008818E3">
            <w:pPr>
              <w:widowControl w:val="0"/>
              <w:spacing w:after="160" w:line="360" w:lineRule="auto"/>
              <w:jc w:val="center"/>
              <w:rPr>
                <w:rFonts w:ascii="GHEA Grapalat" w:hAnsi="GHEA Grapalat"/>
                <w:color w:val="000000"/>
              </w:rPr>
            </w:pPr>
            <w:r w:rsidRPr="006031FD">
              <w:rPr>
                <w:rFonts w:ascii="GHEA Grapalat" w:hAnsi="GHEA Grapalat"/>
                <w:color w:val="000000"/>
              </w:rPr>
              <w:t>Заказчик</w:t>
            </w:r>
          </w:p>
          <w:p w:rsidR="00D93375" w:rsidRPr="006031FD" w:rsidRDefault="00D93375" w:rsidP="008818E3">
            <w:pPr>
              <w:widowControl w:val="0"/>
              <w:spacing w:after="160" w:line="360" w:lineRule="auto"/>
              <w:ind w:right="607"/>
              <w:jc w:val="right"/>
              <w:rPr>
                <w:rFonts w:ascii="GHEA Grapalat" w:hAnsi="GHEA Grapalat"/>
                <w:iCs/>
                <w:color w:val="000000"/>
              </w:rPr>
            </w:pPr>
            <w:r w:rsidRPr="006031FD">
              <w:rPr>
                <w:rFonts w:ascii="GHEA Grapalat" w:hAnsi="GHEA Grapalat"/>
                <w:color w:val="000000"/>
              </w:rPr>
              <w:t>_____________</w:t>
            </w:r>
            <w:r w:rsidR="007B1470" w:rsidRPr="006031FD">
              <w:rPr>
                <w:rFonts w:ascii="GHEA Grapalat" w:hAnsi="GHEA Grapalat"/>
                <w:color w:val="000000"/>
              </w:rPr>
              <w:t>___</w:t>
            </w:r>
            <w:r w:rsidRPr="006031FD">
              <w:rPr>
                <w:rFonts w:ascii="GHEA Grapalat" w:hAnsi="GHEA Grapalat"/>
                <w:color w:val="000000"/>
              </w:rPr>
              <w:t>________________</w:t>
            </w:r>
          </w:p>
          <w:p w:rsidR="00D93375" w:rsidRPr="006031FD" w:rsidRDefault="00D93375" w:rsidP="008818E3">
            <w:pPr>
              <w:widowControl w:val="0"/>
              <w:spacing w:after="160" w:line="360" w:lineRule="auto"/>
              <w:ind w:right="607"/>
              <w:jc w:val="right"/>
              <w:rPr>
                <w:rFonts w:ascii="GHEA Grapalat" w:hAnsi="GHEA Grapalat"/>
                <w:iCs/>
                <w:color w:val="000000"/>
              </w:rPr>
            </w:pPr>
            <w:r w:rsidRPr="006031FD">
              <w:rPr>
                <w:rFonts w:ascii="GHEA Grapalat" w:hAnsi="GHEA Grapalat"/>
                <w:color w:val="000000"/>
              </w:rPr>
              <w:t>_______________</w:t>
            </w:r>
            <w:r w:rsidR="007B1470" w:rsidRPr="006031FD">
              <w:rPr>
                <w:rFonts w:ascii="GHEA Grapalat" w:hAnsi="GHEA Grapalat"/>
                <w:color w:val="000000"/>
              </w:rPr>
              <w:t>____</w:t>
            </w:r>
            <w:r w:rsidRPr="006031FD">
              <w:rPr>
                <w:rFonts w:ascii="GHEA Grapalat" w:hAnsi="GHEA Grapalat"/>
                <w:color w:val="000000"/>
              </w:rPr>
              <w:t>______________</w:t>
            </w:r>
          </w:p>
          <w:p w:rsidR="00D93375" w:rsidRPr="006031FD" w:rsidRDefault="007B1470" w:rsidP="008818E3">
            <w:pPr>
              <w:widowControl w:val="0"/>
              <w:spacing w:after="160" w:line="360" w:lineRule="auto"/>
              <w:ind w:right="607"/>
              <w:jc w:val="right"/>
              <w:rPr>
                <w:rFonts w:ascii="GHEA Grapalat" w:hAnsi="GHEA Grapalat"/>
                <w:iCs/>
                <w:color w:val="000000"/>
              </w:rPr>
            </w:pPr>
            <w:r w:rsidRPr="006031FD">
              <w:rPr>
                <w:rFonts w:ascii="GHEA Grapalat" w:hAnsi="GHEA Grapalat"/>
                <w:color w:val="000000"/>
              </w:rPr>
              <w:t xml:space="preserve">место нахождения </w:t>
            </w:r>
            <w:r w:rsidR="00D93375" w:rsidRPr="006031FD">
              <w:rPr>
                <w:rFonts w:ascii="GHEA Grapalat" w:hAnsi="GHEA Grapalat"/>
                <w:color w:val="000000"/>
              </w:rPr>
              <w:t>_________________</w:t>
            </w:r>
          </w:p>
          <w:p w:rsidR="00D93375" w:rsidRPr="006031FD" w:rsidRDefault="00D93375" w:rsidP="008818E3">
            <w:pPr>
              <w:widowControl w:val="0"/>
              <w:spacing w:after="160" w:line="360" w:lineRule="auto"/>
              <w:ind w:right="607"/>
              <w:jc w:val="right"/>
              <w:rPr>
                <w:rFonts w:ascii="GHEA Grapalat" w:hAnsi="GHEA Grapalat"/>
                <w:iCs/>
                <w:color w:val="000000"/>
              </w:rPr>
            </w:pPr>
            <w:r w:rsidRPr="006031FD">
              <w:rPr>
                <w:rFonts w:ascii="GHEA Grapalat" w:hAnsi="GHEA Grapalat"/>
                <w:color w:val="000000"/>
              </w:rPr>
              <w:t>Р/С_____________</w:t>
            </w:r>
            <w:r w:rsidR="007B1470" w:rsidRPr="006031FD">
              <w:rPr>
                <w:rFonts w:ascii="GHEA Grapalat" w:hAnsi="GHEA Grapalat"/>
                <w:color w:val="000000"/>
              </w:rPr>
              <w:t>__</w:t>
            </w:r>
            <w:r w:rsidRPr="006031FD">
              <w:rPr>
                <w:rFonts w:ascii="GHEA Grapalat" w:hAnsi="GHEA Grapalat"/>
                <w:color w:val="000000"/>
              </w:rPr>
              <w:t>_______________</w:t>
            </w:r>
          </w:p>
          <w:p w:rsidR="00D93375" w:rsidRPr="006031FD" w:rsidRDefault="00D93375" w:rsidP="008818E3">
            <w:pPr>
              <w:widowControl w:val="0"/>
              <w:spacing w:after="160" w:line="360" w:lineRule="auto"/>
              <w:ind w:right="607"/>
              <w:jc w:val="right"/>
              <w:rPr>
                <w:rFonts w:ascii="GHEA Grapalat" w:hAnsi="GHEA Grapalat"/>
                <w:iCs/>
                <w:color w:val="000000"/>
              </w:rPr>
            </w:pPr>
            <w:r w:rsidRPr="006031FD">
              <w:rPr>
                <w:rFonts w:ascii="GHEA Grapalat" w:hAnsi="GHEA Grapalat"/>
                <w:color w:val="000000"/>
              </w:rPr>
              <w:t>УНН_____________</w:t>
            </w:r>
            <w:r w:rsidR="007B1470" w:rsidRPr="006031FD">
              <w:rPr>
                <w:rFonts w:ascii="GHEA Grapalat" w:hAnsi="GHEA Grapalat"/>
                <w:color w:val="000000"/>
              </w:rPr>
              <w:t>__</w:t>
            </w:r>
            <w:r w:rsidRPr="006031FD">
              <w:rPr>
                <w:rFonts w:ascii="GHEA Grapalat" w:hAnsi="GHEA Grapalat"/>
                <w:color w:val="000000"/>
              </w:rPr>
              <w:t>______________</w:t>
            </w:r>
          </w:p>
        </w:tc>
      </w:tr>
    </w:tbl>
    <w:p w:rsidR="0010292A" w:rsidRPr="006031FD" w:rsidRDefault="0010292A" w:rsidP="00DA3A61">
      <w:pPr>
        <w:widowControl w:val="0"/>
        <w:spacing w:after="160" w:line="360" w:lineRule="auto"/>
        <w:ind w:firstLine="375"/>
        <w:rPr>
          <w:rFonts w:ascii="GHEA Grapalat" w:hAnsi="GHEA Grapalat"/>
          <w:iCs/>
          <w:color w:val="000000"/>
        </w:rPr>
      </w:pPr>
    </w:p>
    <w:p w:rsidR="0010292A" w:rsidRPr="006031FD" w:rsidRDefault="0010292A" w:rsidP="007B1470">
      <w:pPr>
        <w:widowControl w:val="0"/>
        <w:spacing w:after="160" w:line="360" w:lineRule="auto"/>
        <w:jc w:val="center"/>
        <w:rPr>
          <w:rFonts w:ascii="GHEA Grapalat" w:hAnsi="GHEA Grapalat"/>
          <w:iCs/>
          <w:color w:val="000000"/>
        </w:rPr>
      </w:pPr>
      <w:r w:rsidRPr="006031FD">
        <w:rPr>
          <w:rFonts w:ascii="GHEA Grapalat" w:hAnsi="GHEA Grapalat"/>
          <w:b/>
          <w:color w:val="000000"/>
        </w:rPr>
        <w:t>АКТ №</w:t>
      </w:r>
    </w:p>
    <w:p w:rsidR="0010292A" w:rsidRPr="006031FD" w:rsidRDefault="0010292A" w:rsidP="007B1470">
      <w:pPr>
        <w:widowControl w:val="0"/>
        <w:spacing w:after="160" w:line="360" w:lineRule="auto"/>
        <w:jc w:val="center"/>
        <w:rPr>
          <w:rFonts w:ascii="GHEA Grapalat" w:hAnsi="GHEA Grapalat"/>
          <w:iCs/>
          <w:color w:val="000000"/>
        </w:rPr>
      </w:pPr>
      <w:r w:rsidRPr="006031FD">
        <w:rPr>
          <w:rFonts w:ascii="GHEA Grapalat" w:hAnsi="GHEA Grapalat"/>
          <w:b/>
          <w:color w:val="000000"/>
        </w:rPr>
        <w:t xml:space="preserve">ПРИЕМА-ПЕРЕДАЧИ РЕЗУЛЬТАТОВ ИСПОЛНЕНИЯ ДОГОВОРА </w:t>
      </w:r>
      <w:r w:rsidR="007B1470" w:rsidRPr="006031FD">
        <w:rPr>
          <w:rFonts w:ascii="GHEA Grapalat" w:hAnsi="GHEA Grapalat"/>
          <w:b/>
          <w:bCs/>
          <w:iCs/>
          <w:color w:val="000000"/>
        </w:rPr>
        <w:br/>
      </w:r>
      <w:r w:rsidRPr="006031FD">
        <w:rPr>
          <w:rFonts w:ascii="GHEA Grapalat" w:hAnsi="GHEA Grapalat"/>
          <w:b/>
          <w:color w:val="000000"/>
        </w:rPr>
        <w:t>ИЛИ ЕГО ЧАСТИ</w:t>
      </w:r>
    </w:p>
    <w:p w:rsidR="0010292A" w:rsidRPr="006031FD" w:rsidRDefault="0010292A" w:rsidP="00DA3A61">
      <w:pPr>
        <w:pStyle w:val="a3"/>
        <w:widowControl w:val="0"/>
        <w:spacing w:after="160"/>
        <w:ind w:firstLine="0"/>
        <w:jc w:val="center"/>
        <w:rPr>
          <w:rFonts w:ascii="GHEA Grapalat" w:hAnsi="GHEA Grapalat"/>
          <w:b/>
          <w:bCs/>
          <w:iCs/>
          <w:sz w:val="24"/>
          <w:szCs w:val="24"/>
        </w:rPr>
      </w:pPr>
    </w:p>
    <w:p w:rsidR="0010292A" w:rsidRPr="006031FD" w:rsidRDefault="007B1470" w:rsidP="007B1470">
      <w:pPr>
        <w:pStyle w:val="a3"/>
        <w:widowControl w:val="0"/>
        <w:tabs>
          <w:tab w:val="left" w:pos="1134"/>
          <w:tab w:val="left" w:pos="2268"/>
          <w:tab w:val="left" w:pos="3261"/>
        </w:tabs>
        <w:spacing w:after="160"/>
        <w:ind w:firstLine="540"/>
        <w:rPr>
          <w:rFonts w:ascii="GHEA Grapalat" w:hAnsi="GHEA Grapalat"/>
          <w:iCs/>
          <w:sz w:val="24"/>
          <w:szCs w:val="24"/>
        </w:rPr>
      </w:pPr>
      <w:r w:rsidRPr="006031FD">
        <w:rPr>
          <w:rFonts w:ascii="GHEA Grapalat" w:hAnsi="GHEA Grapalat"/>
          <w:sz w:val="24"/>
          <w:szCs w:val="24"/>
        </w:rPr>
        <w:t>"</w:t>
      </w:r>
      <w:r w:rsidRPr="006031FD">
        <w:rPr>
          <w:rFonts w:ascii="GHEA Grapalat" w:hAnsi="GHEA Grapalat"/>
          <w:sz w:val="24"/>
          <w:szCs w:val="24"/>
        </w:rPr>
        <w:tab/>
      </w:r>
      <w:r w:rsidR="0010292A" w:rsidRPr="006031FD">
        <w:rPr>
          <w:rFonts w:ascii="GHEA Grapalat" w:hAnsi="GHEA Grapalat"/>
          <w:sz w:val="24"/>
          <w:szCs w:val="24"/>
        </w:rPr>
        <w:t>" "</w:t>
      </w:r>
      <w:r w:rsidRPr="006031FD">
        <w:rPr>
          <w:rFonts w:ascii="GHEA Grapalat" w:hAnsi="GHEA Grapalat"/>
          <w:sz w:val="24"/>
          <w:szCs w:val="24"/>
        </w:rPr>
        <w:tab/>
        <w:t xml:space="preserve">" </w:t>
      </w:r>
      <w:r w:rsidR="0010292A" w:rsidRPr="006031FD">
        <w:rPr>
          <w:rFonts w:ascii="GHEA Grapalat" w:hAnsi="GHEA Grapalat"/>
          <w:sz w:val="24"/>
          <w:szCs w:val="24"/>
        </w:rPr>
        <w:t>20</w:t>
      </w:r>
      <w:r w:rsidRPr="006031FD">
        <w:rPr>
          <w:rFonts w:ascii="GHEA Grapalat" w:hAnsi="GHEA Grapalat"/>
          <w:sz w:val="24"/>
          <w:szCs w:val="24"/>
        </w:rPr>
        <w:tab/>
      </w:r>
      <w:r w:rsidR="0010292A" w:rsidRPr="006031FD">
        <w:rPr>
          <w:rFonts w:ascii="GHEA Grapalat" w:hAnsi="GHEA Grapalat"/>
          <w:sz w:val="24"/>
          <w:szCs w:val="24"/>
        </w:rPr>
        <w:t>г.</w:t>
      </w:r>
    </w:p>
    <w:p w:rsidR="0010292A" w:rsidRPr="006031FD"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6031FD">
        <w:rPr>
          <w:rFonts w:ascii="GHEA Grapalat" w:hAnsi="GHEA Grapalat"/>
          <w:color w:val="000000"/>
        </w:rPr>
        <w:t>Наименование договора (далее — Догово</w:t>
      </w:r>
      <w:r w:rsidR="007B1470" w:rsidRPr="006031FD">
        <w:rPr>
          <w:rFonts w:ascii="GHEA Grapalat" w:hAnsi="GHEA Grapalat"/>
          <w:color w:val="000000"/>
        </w:rPr>
        <w:t>р)_____________________________</w:t>
      </w:r>
      <w:r w:rsidRPr="006031FD">
        <w:rPr>
          <w:rFonts w:ascii="GHEA Grapalat" w:hAnsi="GHEA Grapalat"/>
          <w:color w:val="000000"/>
        </w:rPr>
        <w:t>_</w:t>
      </w:r>
    </w:p>
    <w:p w:rsidR="0010292A" w:rsidRPr="006031FD" w:rsidRDefault="0010292A" w:rsidP="007B1470">
      <w:pPr>
        <w:pStyle w:val="af4"/>
        <w:widowControl w:val="0"/>
        <w:tabs>
          <w:tab w:val="left" w:pos="3402"/>
        </w:tabs>
        <w:spacing w:before="0" w:beforeAutospacing="0" w:after="160" w:afterAutospacing="0" w:line="360" w:lineRule="auto"/>
        <w:ind w:firstLine="540"/>
        <w:jc w:val="both"/>
        <w:rPr>
          <w:rFonts w:ascii="GHEA Grapalat" w:hAnsi="GHEA Grapalat"/>
          <w:color w:val="000000"/>
        </w:rPr>
      </w:pPr>
      <w:r w:rsidRPr="006031FD">
        <w:rPr>
          <w:rFonts w:ascii="GHEA Grapalat" w:hAnsi="GHEA Grapalat"/>
          <w:color w:val="000000"/>
        </w:rPr>
        <w:t>Дата заключения Договора "</w:t>
      </w:r>
      <w:r w:rsidR="007B1470" w:rsidRPr="006031FD">
        <w:rPr>
          <w:rFonts w:ascii="GHEA Grapalat" w:hAnsi="GHEA Grapalat"/>
          <w:color w:val="000000"/>
        </w:rPr>
        <w:tab/>
      </w:r>
      <w:r w:rsidRPr="006031FD">
        <w:rPr>
          <w:rFonts w:ascii="GHEA Grapalat" w:hAnsi="GHEA Grapalat"/>
          <w:color w:val="000000"/>
        </w:rPr>
        <w:t>" "</w:t>
      </w:r>
      <w:r w:rsidR="007B1470" w:rsidRPr="006031FD">
        <w:rPr>
          <w:rFonts w:ascii="GHEA Grapalat" w:hAnsi="GHEA Grapalat"/>
          <w:color w:val="000000"/>
        </w:rPr>
        <w:tab/>
      </w:r>
      <w:r w:rsidRPr="006031FD">
        <w:rPr>
          <w:rFonts w:ascii="GHEA Grapalat" w:hAnsi="GHEA Grapalat"/>
          <w:color w:val="000000"/>
        </w:rPr>
        <w:t>" 20</w:t>
      </w:r>
      <w:r w:rsidR="007B1470" w:rsidRPr="006031FD">
        <w:rPr>
          <w:rFonts w:ascii="GHEA Grapalat" w:hAnsi="GHEA Grapalat"/>
          <w:color w:val="000000"/>
        </w:rPr>
        <w:tab/>
      </w:r>
      <w:r w:rsidRPr="006031FD">
        <w:rPr>
          <w:rFonts w:ascii="GHEA Grapalat" w:hAnsi="GHEA Grapalat"/>
          <w:color w:val="000000"/>
        </w:rPr>
        <w:t>г.</w:t>
      </w:r>
    </w:p>
    <w:p w:rsidR="0010292A" w:rsidRPr="006031FD"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6031FD">
        <w:rPr>
          <w:rFonts w:ascii="GHEA Grapalat" w:hAnsi="GHEA Grapalat"/>
          <w:color w:val="000000"/>
        </w:rPr>
        <w:t>Номер Договора ____</w:t>
      </w:r>
      <w:r w:rsidR="007B1470" w:rsidRPr="006031FD">
        <w:rPr>
          <w:rFonts w:ascii="GHEA Grapalat" w:hAnsi="GHEA Grapalat"/>
          <w:color w:val="000000"/>
        </w:rPr>
        <w:t>________________</w:t>
      </w:r>
      <w:r w:rsidRPr="006031FD">
        <w:rPr>
          <w:rFonts w:ascii="GHEA Grapalat" w:hAnsi="GHEA Grapalat"/>
          <w:color w:val="000000"/>
        </w:rPr>
        <w:t>______</w:t>
      </w:r>
    </w:p>
    <w:p w:rsidR="0010292A" w:rsidRPr="006031FD"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6031FD">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6031FD">
        <w:rPr>
          <w:rFonts w:ascii="GHEA Grapalat" w:hAnsi="GHEA Grapalat"/>
          <w:color w:val="000000"/>
        </w:rPr>
        <w:tab/>
        <w:t>"</w:t>
      </w:r>
      <w:r w:rsidR="00F637B1" w:rsidRPr="006031FD">
        <w:rPr>
          <w:rFonts w:ascii="GHEA Grapalat" w:hAnsi="GHEA Grapalat"/>
          <w:color w:val="000000"/>
        </w:rPr>
        <w:t xml:space="preserve"> </w:t>
      </w:r>
      <w:r w:rsidRPr="006031FD">
        <w:rPr>
          <w:rFonts w:ascii="GHEA Grapalat" w:hAnsi="GHEA Grapalat"/>
          <w:color w:val="000000"/>
        </w:rPr>
        <w:t>"</w:t>
      </w:r>
      <w:r w:rsidR="00F637B1" w:rsidRPr="006031FD">
        <w:rPr>
          <w:rFonts w:ascii="GHEA Grapalat" w:hAnsi="GHEA Grapalat"/>
          <w:color w:val="000000"/>
        </w:rPr>
        <w:tab/>
        <w:t xml:space="preserve">" </w:t>
      </w:r>
      <w:r w:rsidRPr="006031FD">
        <w:rPr>
          <w:rFonts w:ascii="GHEA Grapalat" w:hAnsi="GHEA Grapalat"/>
          <w:color w:val="000000"/>
        </w:rPr>
        <w:t>20</w:t>
      </w:r>
      <w:r w:rsidR="00F637B1" w:rsidRPr="006031FD">
        <w:rPr>
          <w:rFonts w:ascii="GHEA Grapalat" w:hAnsi="GHEA Grapalat"/>
          <w:color w:val="000000"/>
        </w:rPr>
        <w:tab/>
      </w:r>
      <w:r w:rsidRPr="006031FD">
        <w:rPr>
          <w:rFonts w:ascii="GHEA Grapalat" w:hAnsi="GHEA Grapalat"/>
          <w:color w:val="000000"/>
        </w:rPr>
        <w:t>г., составили настоящий акт о следующем:</w:t>
      </w:r>
    </w:p>
    <w:p w:rsidR="0010292A" w:rsidRPr="006031FD" w:rsidRDefault="0010292A" w:rsidP="00DA3A61">
      <w:pPr>
        <w:widowControl w:val="0"/>
        <w:spacing w:after="160" w:line="360" w:lineRule="auto"/>
        <w:jc w:val="both"/>
        <w:rPr>
          <w:rFonts w:ascii="GHEA Grapalat" w:hAnsi="GHEA Grapalat"/>
          <w:iCs/>
          <w:color w:val="000000"/>
        </w:rPr>
      </w:pPr>
      <w:r w:rsidRPr="006031FD">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6031FD" w:rsidTr="00F637B1">
        <w:trPr>
          <w:jc w:val="center"/>
        </w:trPr>
        <w:tc>
          <w:tcPr>
            <w:tcW w:w="357" w:type="dxa"/>
            <w:vMerge w:val="restart"/>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r w:rsidRPr="006031FD">
              <w:rPr>
                <w:rFonts w:ascii="GHEA Grapalat" w:hAnsi="GHEA Grapalat"/>
                <w:sz w:val="20"/>
                <w:szCs w:val="20"/>
              </w:rPr>
              <w:t>№</w:t>
            </w:r>
          </w:p>
        </w:tc>
        <w:tc>
          <w:tcPr>
            <w:tcW w:w="10800" w:type="dxa"/>
            <w:gridSpan w:val="8"/>
            <w:shd w:val="clear" w:color="auto" w:fill="auto"/>
            <w:vAlign w:val="center"/>
          </w:tcPr>
          <w:p w:rsidR="0010292A" w:rsidRPr="006031FD"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6031FD">
              <w:rPr>
                <w:rFonts w:ascii="GHEA Grapalat" w:hAnsi="GHEA Grapalat"/>
                <w:sz w:val="20"/>
                <w:szCs w:val="20"/>
              </w:rPr>
              <w:t>Поставленные товары</w:t>
            </w:r>
          </w:p>
        </w:tc>
      </w:tr>
      <w:tr w:rsidR="0010292A" w:rsidRPr="006031FD" w:rsidTr="00F637B1">
        <w:trPr>
          <w:jc w:val="center"/>
        </w:trPr>
        <w:tc>
          <w:tcPr>
            <w:tcW w:w="357" w:type="dxa"/>
            <w:vMerge/>
            <w:shd w:val="clear" w:color="auto" w:fill="auto"/>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6031FD"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6031FD">
              <w:rPr>
                <w:rFonts w:ascii="GHEA Grapalat" w:hAnsi="GHEA Grapalat"/>
                <w:sz w:val="20"/>
                <w:szCs w:val="20"/>
              </w:rPr>
              <w:t>наименование</w:t>
            </w:r>
          </w:p>
        </w:tc>
        <w:tc>
          <w:tcPr>
            <w:tcW w:w="1440" w:type="dxa"/>
            <w:vMerge w:val="restart"/>
            <w:shd w:val="clear" w:color="auto" w:fill="auto"/>
            <w:vAlign w:val="center"/>
          </w:tcPr>
          <w:p w:rsidR="0010292A" w:rsidRPr="006031FD"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6031FD">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r w:rsidRPr="006031FD">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r w:rsidRPr="006031FD">
              <w:rPr>
                <w:rFonts w:ascii="GHEA Grapalat" w:hAnsi="GHEA Grapalat"/>
                <w:sz w:val="20"/>
                <w:szCs w:val="20"/>
              </w:rPr>
              <w:t>срок исполнения</w:t>
            </w:r>
          </w:p>
        </w:tc>
        <w:tc>
          <w:tcPr>
            <w:tcW w:w="1168" w:type="dxa"/>
            <w:vMerge w:val="restart"/>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r w:rsidRPr="006031FD">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r w:rsidRPr="006031FD">
              <w:rPr>
                <w:rFonts w:ascii="GHEA Grapalat" w:hAnsi="GHEA Grapalat"/>
                <w:sz w:val="20"/>
                <w:szCs w:val="20"/>
              </w:rPr>
              <w:t>Срок оплаты (по графику оплаты)</w:t>
            </w:r>
          </w:p>
        </w:tc>
      </w:tr>
      <w:tr w:rsidR="0010292A" w:rsidRPr="006031FD" w:rsidTr="00F637B1">
        <w:trPr>
          <w:trHeight w:val="1105"/>
          <w:jc w:val="center"/>
        </w:trPr>
        <w:tc>
          <w:tcPr>
            <w:tcW w:w="357" w:type="dxa"/>
            <w:vMerge/>
            <w:tcBorders>
              <w:bottom w:val="single" w:sz="4" w:space="0" w:color="auto"/>
            </w:tcBorders>
            <w:shd w:val="clear" w:color="auto" w:fill="auto"/>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6031FD"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6031FD">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6031FD"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6031FD">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6031FD"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6031FD">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6031FD"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6031FD">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6031FD" w:rsidTr="00F637B1">
        <w:trPr>
          <w:jc w:val="center"/>
        </w:trPr>
        <w:tc>
          <w:tcPr>
            <w:tcW w:w="357" w:type="dxa"/>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6031FD" w:rsidTr="00F637B1">
        <w:trPr>
          <w:jc w:val="center"/>
        </w:trPr>
        <w:tc>
          <w:tcPr>
            <w:tcW w:w="357" w:type="dxa"/>
            <w:shd w:val="clear" w:color="auto" w:fill="auto"/>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6031FD" w:rsidRDefault="0010292A" w:rsidP="00F637B1">
            <w:pPr>
              <w:pStyle w:val="af4"/>
              <w:widowControl w:val="0"/>
              <w:spacing w:before="0" w:beforeAutospacing="0" w:after="120" w:afterAutospacing="0"/>
              <w:jc w:val="center"/>
              <w:rPr>
                <w:rFonts w:ascii="GHEA Grapalat" w:hAnsi="GHEA Grapalat"/>
                <w:sz w:val="20"/>
                <w:szCs w:val="20"/>
              </w:rPr>
            </w:pPr>
          </w:p>
        </w:tc>
      </w:tr>
    </w:tbl>
    <w:p w:rsidR="0010292A" w:rsidRPr="006031FD" w:rsidRDefault="0010292A" w:rsidP="00DA3A61">
      <w:pPr>
        <w:widowControl w:val="0"/>
        <w:spacing w:after="160" w:line="360" w:lineRule="auto"/>
        <w:ind w:firstLine="375"/>
        <w:jc w:val="both"/>
        <w:rPr>
          <w:rFonts w:ascii="GHEA Grapalat" w:hAnsi="GHEA Grapalat" w:cs="Arial"/>
          <w:iCs/>
          <w:color w:val="000000"/>
        </w:rPr>
      </w:pPr>
    </w:p>
    <w:p w:rsidR="0010292A" w:rsidRPr="006031FD" w:rsidRDefault="0010292A" w:rsidP="00F637B1">
      <w:pPr>
        <w:widowControl w:val="0"/>
        <w:spacing w:after="160" w:line="360" w:lineRule="auto"/>
        <w:ind w:firstLine="567"/>
        <w:jc w:val="both"/>
        <w:rPr>
          <w:rFonts w:ascii="GHEA Grapalat" w:hAnsi="GHEA Grapalat"/>
          <w:iCs/>
          <w:snapToGrid w:val="0"/>
          <w:color w:val="000000"/>
        </w:rPr>
      </w:pPr>
      <w:r w:rsidRPr="006031FD">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6031FD" w:rsidRDefault="0010292A" w:rsidP="00DA3A61">
      <w:pPr>
        <w:widowControl w:val="0"/>
        <w:spacing w:after="160" w:line="360" w:lineRule="auto"/>
        <w:ind w:firstLine="375"/>
        <w:jc w:val="both"/>
        <w:rPr>
          <w:rFonts w:ascii="GHEA Grapalat" w:hAnsi="GHEA Grapalat"/>
          <w:iCs/>
          <w:snapToGrid w:val="0"/>
          <w:color w:val="000000"/>
        </w:rPr>
      </w:pPr>
    </w:p>
    <w:tbl>
      <w:tblPr>
        <w:tblStyle w:val="25"/>
        <w:tblW w:w="9704" w:type="dxa"/>
        <w:jc w:val="center"/>
        <w:tblLook w:val="0000" w:firstRow="0" w:lastRow="0" w:firstColumn="0" w:lastColumn="0" w:noHBand="0" w:noVBand="0"/>
      </w:tblPr>
      <w:tblGrid>
        <w:gridCol w:w="4852"/>
        <w:gridCol w:w="4852"/>
      </w:tblGrid>
      <w:tr w:rsidR="00D93375" w:rsidRPr="006031FD" w:rsidTr="00F637B1">
        <w:trPr>
          <w:trHeight w:val="266"/>
          <w:jc w:val="center"/>
        </w:trPr>
        <w:tc>
          <w:tcPr>
            <w:tcW w:w="0" w:type="auto"/>
          </w:tcPr>
          <w:p w:rsidR="00D93375" w:rsidRPr="006031FD" w:rsidRDefault="00D93375" w:rsidP="008818E3">
            <w:pPr>
              <w:widowControl w:val="0"/>
              <w:spacing w:after="160" w:line="360" w:lineRule="auto"/>
              <w:jc w:val="center"/>
              <w:rPr>
                <w:rFonts w:ascii="GHEA Grapalat" w:hAnsi="GHEA Grapalat"/>
                <w:iCs/>
                <w:color w:val="000000"/>
              </w:rPr>
            </w:pPr>
            <w:r w:rsidRPr="006031FD">
              <w:rPr>
                <w:rFonts w:ascii="GHEA Grapalat" w:hAnsi="GHEA Grapalat"/>
                <w:color w:val="000000"/>
              </w:rPr>
              <w:t xml:space="preserve">Товар передал </w:t>
            </w:r>
          </w:p>
        </w:tc>
        <w:tc>
          <w:tcPr>
            <w:tcW w:w="0" w:type="auto"/>
          </w:tcPr>
          <w:p w:rsidR="00D93375" w:rsidRPr="006031FD" w:rsidRDefault="00D93375" w:rsidP="008818E3">
            <w:pPr>
              <w:widowControl w:val="0"/>
              <w:spacing w:after="160" w:line="360" w:lineRule="auto"/>
              <w:jc w:val="center"/>
              <w:rPr>
                <w:rFonts w:ascii="GHEA Grapalat" w:hAnsi="GHEA Grapalat"/>
                <w:iCs/>
                <w:color w:val="000000"/>
              </w:rPr>
            </w:pPr>
            <w:r w:rsidRPr="006031FD">
              <w:rPr>
                <w:rFonts w:ascii="GHEA Grapalat" w:hAnsi="GHEA Grapalat"/>
                <w:color w:val="000000"/>
              </w:rPr>
              <w:t>Товар принял</w:t>
            </w:r>
          </w:p>
        </w:tc>
      </w:tr>
      <w:tr w:rsidR="00D93375" w:rsidRPr="006031FD" w:rsidTr="00F637B1">
        <w:trPr>
          <w:trHeight w:val="473"/>
          <w:jc w:val="center"/>
        </w:trPr>
        <w:tc>
          <w:tcPr>
            <w:tcW w:w="0" w:type="auto"/>
          </w:tcPr>
          <w:p w:rsidR="00D93375" w:rsidRPr="006031FD" w:rsidRDefault="00D237F3" w:rsidP="008818E3">
            <w:pPr>
              <w:widowControl w:val="0"/>
              <w:jc w:val="center"/>
              <w:rPr>
                <w:rFonts w:ascii="GHEA Grapalat" w:hAnsi="GHEA Grapalat"/>
                <w:iCs/>
              </w:rPr>
            </w:pPr>
            <w:r w:rsidRPr="006031FD">
              <w:rPr>
                <w:rFonts w:ascii="GHEA Grapalat" w:hAnsi="GHEA Grapalat"/>
              </w:rPr>
              <w:t>___________________________</w:t>
            </w:r>
          </w:p>
          <w:p w:rsidR="00D93375" w:rsidRPr="006031FD" w:rsidRDefault="00D93375" w:rsidP="008818E3">
            <w:pPr>
              <w:widowControl w:val="0"/>
              <w:spacing w:after="160" w:line="360" w:lineRule="auto"/>
              <w:jc w:val="center"/>
              <w:rPr>
                <w:rFonts w:ascii="GHEA Grapalat" w:hAnsi="GHEA Grapalat"/>
                <w:iCs/>
              </w:rPr>
            </w:pPr>
            <w:r w:rsidRPr="006031FD">
              <w:rPr>
                <w:rFonts w:ascii="GHEA Grapalat" w:hAnsi="GHEA Grapalat"/>
                <w:sz w:val="16"/>
              </w:rPr>
              <w:t xml:space="preserve">подпись </w:t>
            </w:r>
          </w:p>
        </w:tc>
        <w:tc>
          <w:tcPr>
            <w:tcW w:w="0" w:type="auto"/>
          </w:tcPr>
          <w:p w:rsidR="00D93375" w:rsidRPr="006031FD" w:rsidRDefault="00D93375" w:rsidP="008818E3">
            <w:pPr>
              <w:widowControl w:val="0"/>
              <w:autoSpaceDE w:val="0"/>
              <w:autoSpaceDN w:val="0"/>
              <w:adjustRightInd w:val="0"/>
              <w:jc w:val="center"/>
              <w:rPr>
                <w:rFonts w:ascii="GHEA Grapalat" w:hAnsi="GHEA Grapalat"/>
                <w:iCs/>
              </w:rPr>
            </w:pPr>
            <w:r w:rsidRPr="006031FD">
              <w:rPr>
                <w:rFonts w:ascii="GHEA Grapalat" w:hAnsi="GHEA Grapalat"/>
              </w:rPr>
              <w:t>___________________________</w:t>
            </w:r>
          </w:p>
          <w:p w:rsidR="00D93375" w:rsidRPr="006031FD" w:rsidRDefault="00D93375" w:rsidP="008818E3">
            <w:pPr>
              <w:widowControl w:val="0"/>
              <w:spacing w:after="160" w:line="360" w:lineRule="auto"/>
              <w:jc w:val="center"/>
              <w:rPr>
                <w:rFonts w:ascii="GHEA Grapalat" w:hAnsi="GHEA Grapalat"/>
                <w:iCs/>
              </w:rPr>
            </w:pPr>
            <w:r w:rsidRPr="006031FD">
              <w:rPr>
                <w:rFonts w:ascii="GHEA Grapalat" w:hAnsi="GHEA Grapalat"/>
                <w:sz w:val="16"/>
              </w:rPr>
              <w:t xml:space="preserve">подпись </w:t>
            </w:r>
          </w:p>
        </w:tc>
      </w:tr>
      <w:tr w:rsidR="00D93375" w:rsidRPr="006031FD" w:rsidTr="00F637B1">
        <w:trPr>
          <w:trHeight w:val="503"/>
          <w:jc w:val="center"/>
        </w:trPr>
        <w:tc>
          <w:tcPr>
            <w:tcW w:w="0" w:type="auto"/>
          </w:tcPr>
          <w:p w:rsidR="00D93375" w:rsidRPr="006031FD" w:rsidRDefault="00D93375" w:rsidP="008818E3">
            <w:pPr>
              <w:widowControl w:val="0"/>
              <w:autoSpaceDE w:val="0"/>
              <w:autoSpaceDN w:val="0"/>
              <w:adjustRightInd w:val="0"/>
              <w:jc w:val="center"/>
              <w:rPr>
                <w:rFonts w:ascii="GHEA Grapalat" w:hAnsi="GHEA Grapalat"/>
                <w:iCs/>
              </w:rPr>
            </w:pPr>
            <w:r w:rsidRPr="006031FD">
              <w:rPr>
                <w:rFonts w:ascii="GHEA Grapalat" w:hAnsi="GHEA Grapalat"/>
              </w:rPr>
              <w:t>__________________________</w:t>
            </w:r>
            <w:r w:rsidR="00D237F3" w:rsidRPr="006031FD">
              <w:rPr>
                <w:rFonts w:ascii="GHEA Grapalat" w:hAnsi="GHEA Grapalat"/>
              </w:rPr>
              <w:t>_</w:t>
            </w:r>
          </w:p>
          <w:p w:rsidR="00D93375" w:rsidRPr="006031FD" w:rsidRDefault="00D93375" w:rsidP="008818E3">
            <w:pPr>
              <w:widowControl w:val="0"/>
              <w:spacing w:after="160" w:line="360" w:lineRule="auto"/>
              <w:jc w:val="center"/>
              <w:rPr>
                <w:rFonts w:ascii="GHEA Grapalat" w:hAnsi="GHEA Grapalat"/>
                <w:iCs/>
              </w:rPr>
            </w:pPr>
            <w:r w:rsidRPr="006031FD">
              <w:rPr>
                <w:rFonts w:ascii="GHEA Grapalat" w:hAnsi="GHEA Grapalat"/>
                <w:sz w:val="16"/>
              </w:rPr>
              <w:t>фамилия, имя</w:t>
            </w:r>
          </w:p>
        </w:tc>
        <w:tc>
          <w:tcPr>
            <w:tcW w:w="0" w:type="auto"/>
          </w:tcPr>
          <w:p w:rsidR="00D93375" w:rsidRPr="006031FD" w:rsidRDefault="00D93375" w:rsidP="008818E3">
            <w:pPr>
              <w:widowControl w:val="0"/>
              <w:autoSpaceDE w:val="0"/>
              <w:autoSpaceDN w:val="0"/>
              <w:adjustRightInd w:val="0"/>
              <w:jc w:val="center"/>
              <w:rPr>
                <w:rFonts w:ascii="GHEA Grapalat" w:hAnsi="GHEA Grapalat"/>
                <w:iCs/>
              </w:rPr>
            </w:pPr>
            <w:r w:rsidRPr="006031FD">
              <w:rPr>
                <w:rFonts w:ascii="GHEA Grapalat" w:hAnsi="GHEA Grapalat"/>
              </w:rPr>
              <w:t>___________________________</w:t>
            </w:r>
          </w:p>
          <w:p w:rsidR="00D93375" w:rsidRPr="006031FD" w:rsidRDefault="00D93375" w:rsidP="008818E3">
            <w:pPr>
              <w:widowControl w:val="0"/>
              <w:spacing w:after="160" w:line="360" w:lineRule="auto"/>
              <w:jc w:val="center"/>
              <w:rPr>
                <w:rFonts w:ascii="GHEA Grapalat" w:hAnsi="GHEA Grapalat"/>
                <w:iCs/>
              </w:rPr>
            </w:pPr>
            <w:r w:rsidRPr="006031FD">
              <w:rPr>
                <w:rFonts w:ascii="GHEA Grapalat" w:hAnsi="GHEA Grapalat"/>
                <w:sz w:val="16"/>
              </w:rPr>
              <w:t>фамилия, имя</w:t>
            </w:r>
          </w:p>
        </w:tc>
      </w:tr>
      <w:tr w:rsidR="00D93375" w:rsidRPr="006031FD" w:rsidTr="00F637B1">
        <w:trPr>
          <w:trHeight w:val="281"/>
          <w:jc w:val="center"/>
        </w:trPr>
        <w:tc>
          <w:tcPr>
            <w:tcW w:w="0" w:type="auto"/>
          </w:tcPr>
          <w:p w:rsidR="00D93375" w:rsidRPr="006031FD" w:rsidRDefault="00D93375" w:rsidP="008818E3">
            <w:pPr>
              <w:widowControl w:val="0"/>
              <w:autoSpaceDE w:val="0"/>
              <w:autoSpaceDN w:val="0"/>
              <w:adjustRightInd w:val="0"/>
              <w:spacing w:after="160" w:line="360" w:lineRule="auto"/>
              <w:jc w:val="center"/>
              <w:rPr>
                <w:rFonts w:ascii="GHEA Grapalat" w:hAnsi="GHEA Grapalat"/>
                <w:iCs/>
                <w:color w:val="000000"/>
              </w:rPr>
            </w:pPr>
            <w:r w:rsidRPr="006031FD">
              <w:rPr>
                <w:rFonts w:ascii="GHEA Grapalat" w:hAnsi="GHEA Grapalat"/>
                <w:color w:val="000000"/>
              </w:rPr>
              <w:t>М. П.</w:t>
            </w:r>
          </w:p>
        </w:tc>
        <w:tc>
          <w:tcPr>
            <w:tcW w:w="0" w:type="auto"/>
          </w:tcPr>
          <w:p w:rsidR="00D93375" w:rsidRPr="006031FD" w:rsidRDefault="00D93375" w:rsidP="008818E3">
            <w:pPr>
              <w:widowControl w:val="0"/>
              <w:autoSpaceDE w:val="0"/>
              <w:autoSpaceDN w:val="0"/>
              <w:adjustRightInd w:val="0"/>
              <w:spacing w:after="160" w:line="360" w:lineRule="auto"/>
              <w:jc w:val="center"/>
              <w:rPr>
                <w:rFonts w:ascii="GHEA Grapalat" w:hAnsi="GHEA Grapalat"/>
                <w:iCs/>
                <w:color w:val="000000"/>
              </w:rPr>
            </w:pPr>
            <w:r w:rsidRPr="006031FD">
              <w:rPr>
                <w:rFonts w:ascii="GHEA Grapalat" w:hAnsi="GHEA Grapalat"/>
                <w:color w:val="000000"/>
              </w:rPr>
              <w:t>М. П.</w:t>
            </w:r>
          </w:p>
        </w:tc>
      </w:tr>
    </w:tbl>
    <w:p w:rsidR="0010292A" w:rsidRPr="006031FD" w:rsidRDefault="0010292A" w:rsidP="00DA3A61">
      <w:pPr>
        <w:widowControl w:val="0"/>
        <w:spacing w:after="160" w:line="360" w:lineRule="auto"/>
        <w:ind w:firstLine="375"/>
        <w:jc w:val="both"/>
        <w:rPr>
          <w:rFonts w:ascii="GHEA Grapalat" w:hAnsi="GHEA Grapalat"/>
          <w:iCs/>
          <w:snapToGrid w:val="0"/>
          <w:color w:val="000000"/>
        </w:rPr>
      </w:pPr>
    </w:p>
    <w:p w:rsidR="0010292A" w:rsidRPr="006031FD" w:rsidRDefault="0010292A" w:rsidP="00DA3A61">
      <w:pPr>
        <w:widowControl w:val="0"/>
        <w:spacing w:after="160" w:line="360" w:lineRule="auto"/>
        <w:ind w:left="-142" w:firstLine="142"/>
        <w:jc w:val="center"/>
        <w:rPr>
          <w:rFonts w:ascii="GHEA Grapalat" w:hAnsi="GHEA Grapalat" w:cs="Sylfaen"/>
          <w:b/>
          <w:lang w:val="en-US"/>
        </w:rPr>
      </w:pPr>
    </w:p>
    <w:p w:rsidR="00606A9F" w:rsidRPr="006031FD" w:rsidRDefault="00606A9F" w:rsidP="00DA3A61">
      <w:pPr>
        <w:widowControl w:val="0"/>
        <w:spacing w:after="160" w:line="360" w:lineRule="auto"/>
        <w:ind w:left="-142" w:firstLine="142"/>
        <w:jc w:val="center"/>
        <w:rPr>
          <w:rFonts w:ascii="GHEA Grapalat" w:hAnsi="GHEA Grapalat" w:cs="Sylfaen"/>
          <w:b/>
        </w:rPr>
      </w:pPr>
      <w:r w:rsidRPr="006031FD">
        <w:rPr>
          <w:rFonts w:ascii="GHEA Grapalat" w:hAnsi="GHEA Grapalat"/>
        </w:rPr>
        <w:br w:type="page"/>
      </w:r>
    </w:p>
    <w:p w:rsidR="00606A9F" w:rsidRPr="006031FD" w:rsidRDefault="00606A9F" w:rsidP="00DA3A61">
      <w:pPr>
        <w:widowControl w:val="0"/>
        <w:spacing w:after="160" w:line="360" w:lineRule="auto"/>
        <w:jc w:val="right"/>
        <w:rPr>
          <w:rFonts w:ascii="GHEA Grapalat" w:hAnsi="GHEA Grapalat" w:cs="Sylfaen"/>
          <w:i/>
        </w:rPr>
      </w:pPr>
      <w:r w:rsidRPr="006031FD">
        <w:rPr>
          <w:rFonts w:ascii="GHEA Grapalat" w:hAnsi="GHEA Grapalat"/>
          <w:i/>
        </w:rPr>
        <w:lastRenderedPageBreak/>
        <w:t>Приложение № 3.1</w:t>
      </w:r>
    </w:p>
    <w:p w:rsidR="00606A9F" w:rsidRPr="006031FD" w:rsidRDefault="00606A9F" w:rsidP="00DA3A61">
      <w:pPr>
        <w:widowControl w:val="0"/>
        <w:spacing w:after="160" w:line="360" w:lineRule="auto"/>
        <w:jc w:val="right"/>
        <w:rPr>
          <w:rFonts w:ascii="GHEA Grapalat" w:hAnsi="GHEA Grapalat" w:cs="Sylfaen"/>
          <w:i/>
        </w:rPr>
      </w:pPr>
      <w:r w:rsidRPr="006031FD">
        <w:rPr>
          <w:rFonts w:ascii="GHEA Grapalat" w:hAnsi="GHEA Grapalat"/>
          <w:i/>
        </w:rPr>
        <w:t xml:space="preserve">к Договору под кодом </w:t>
      </w:r>
      <w:r w:rsidR="00F637B1" w:rsidRPr="006031FD">
        <w:rPr>
          <w:rFonts w:ascii="GHEA Grapalat" w:hAnsi="GHEA Grapalat" w:cs="Sylfaen"/>
          <w:i/>
        </w:rPr>
        <w:br/>
      </w:r>
      <w:r w:rsidRPr="006031FD">
        <w:rPr>
          <w:rFonts w:ascii="GHEA Grapalat" w:hAnsi="GHEA Grapalat"/>
          <w:i/>
        </w:rPr>
        <w:t xml:space="preserve">заключенному </w:t>
      </w:r>
      <w:r w:rsidR="00AE303F" w:rsidRPr="006031FD">
        <w:rPr>
          <w:rFonts w:ascii="GHEA Grapalat" w:hAnsi="GHEA Grapalat"/>
          <w:i/>
        </w:rPr>
        <w:t>"</w:t>
      </w:r>
      <w:r w:rsidR="00F637B1" w:rsidRPr="006031FD">
        <w:rPr>
          <w:rFonts w:ascii="GHEA Grapalat" w:hAnsi="GHEA Grapalat"/>
          <w:i/>
        </w:rPr>
        <w:tab/>
      </w:r>
      <w:r w:rsidR="00AE303F" w:rsidRPr="006031FD">
        <w:rPr>
          <w:rFonts w:ascii="GHEA Grapalat" w:hAnsi="GHEA Grapalat"/>
          <w:i/>
        </w:rPr>
        <w:t>"</w:t>
      </w:r>
      <w:r w:rsidRPr="006031FD">
        <w:rPr>
          <w:rFonts w:ascii="GHEA Grapalat" w:hAnsi="GHEA Grapalat"/>
          <w:i/>
        </w:rPr>
        <w:t xml:space="preserve"> </w:t>
      </w:r>
      <w:r w:rsidR="00F637B1" w:rsidRPr="006031FD">
        <w:rPr>
          <w:rFonts w:ascii="GHEA Grapalat" w:hAnsi="GHEA Grapalat"/>
          <w:i/>
        </w:rPr>
        <w:tab/>
      </w:r>
      <w:r w:rsidRPr="006031FD">
        <w:rPr>
          <w:rFonts w:ascii="GHEA Grapalat" w:hAnsi="GHEA Grapalat"/>
          <w:i/>
        </w:rPr>
        <w:t>20</w:t>
      </w:r>
      <w:r w:rsidR="00F637B1" w:rsidRPr="006031FD">
        <w:rPr>
          <w:rFonts w:ascii="GHEA Grapalat" w:hAnsi="GHEA Grapalat"/>
          <w:i/>
        </w:rPr>
        <w:tab/>
      </w:r>
      <w:r w:rsidRPr="006031FD">
        <w:rPr>
          <w:rFonts w:ascii="GHEA Grapalat" w:hAnsi="GHEA Grapalat"/>
          <w:i/>
        </w:rPr>
        <w:t>г.</w:t>
      </w:r>
    </w:p>
    <w:p w:rsidR="00606A9F" w:rsidRPr="006031FD" w:rsidRDefault="00606A9F" w:rsidP="00DA3A61">
      <w:pPr>
        <w:widowControl w:val="0"/>
        <w:spacing w:after="160" w:line="360" w:lineRule="auto"/>
        <w:ind w:left="-142" w:firstLine="142"/>
        <w:jc w:val="center"/>
        <w:rPr>
          <w:rFonts w:ascii="GHEA Grapalat" w:hAnsi="GHEA Grapalat" w:cs="Sylfaen"/>
        </w:rPr>
      </w:pPr>
    </w:p>
    <w:p w:rsidR="00606A9F" w:rsidRPr="006031FD" w:rsidRDefault="00606A9F" w:rsidP="00DA3A61">
      <w:pPr>
        <w:widowControl w:val="0"/>
        <w:spacing w:after="160" w:line="360" w:lineRule="auto"/>
        <w:jc w:val="center"/>
        <w:rPr>
          <w:rFonts w:ascii="GHEA Grapalat" w:hAnsi="GHEA Grapalat" w:cs="Sylfaen"/>
          <w:bCs/>
        </w:rPr>
      </w:pPr>
      <w:r w:rsidRPr="006031FD">
        <w:rPr>
          <w:rFonts w:ascii="GHEA Grapalat" w:hAnsi="GHEA Grapalat"/>
        </w:rPr>
        <w:t>АКТ № ____</w:t>
      </w:r>
      <w:r w:rsidR="00F637B1" w:rsidRPr="006031FD">
        <w:rPr>
          <w:rFonts w:ascii="GHEA Grapalat" w:hAnsi="GHEA Grapalat"/>
        </w:rPr>
        <w:t>__________________</w:t>
      </w:r>
      <w:r w:rsidRPr="006031FD">
        <w:rPr>
          <w:rFonts w:ascii="GHEA Grapalat" w:hAnsi="GHEA Grapalat"/>
        </w:rPr>
        <w:t xml:space="preserve"> </w:t>
      </w:r>
    </w:p>
    <w:p w:rsidR="00D93375" w:rsidRPr="006031FD" w:rsidRDefault="00606A9F" w:rsidP="00DA3A61">
      <w:pPr>
        <w:widowControl w:val="0"/>
        <w:tabs>
          <w:tab w:val="left" w:pos="360"/>
          <w:tab w:val="left" w:pos="540"/>
          <w:tab w:val="left" w:pos="2250"/>
        </w:tabs>
        <w:spacing w:after="160" w:line="360" w:lineRule="auto"/>
        <w:jc w:val="center"/>
        <w:rPr>
          <w:rFonts w:ascii="GHEA Grapalat" w:hAnsi="GHEA Grapalat"/>
        </w:rPr>
      </w:pPr>
      <w:r w:rsidRPr="006031FD">
        <w:rPr>
          <w:rFonts w:ascii="GHEA Grapalat" w:hAnsi="GHEA Grapalat"/>
        </w:rPr>
        <w:t>относительно фиксирования факта передачи Покупателю результата договора</w:t>
      </w:r>
    </w:p>
    <w:p w:rsidR="00606A9F" w:rsidRPr="006031FD" w:rsidRDefault="00606A9F" w:rsidP="00DA3A61">
      <w:pPr>
        <w:widowControl w:val="0"/>
        <w:tabs>
          <w:tab w:val="left" w:pos="360"/>
          <w:tab w:val="left" w:pos="540"/>
        </w:tabs>
        <w:spacing w:after="160" w:line="360" w:lineRule="auto"/>
        <w:rPr>
          <w:rFonts w:ascii="GHEA Grapalat" w:hAnsi="GHEA Grapalat" w:cs="Sylfaen"/>
        </w:rPr>
      </w:pPr>
    </w:p>
    <w:p w:rsidR="00D93375" w:rsidRPr="006031FD" w:rsidRDefault="00D93375" w:rsidP="00D93375">
      <w:pPr>
        <w:widowControl w:val="0"/>
        <w:ind w:firstLine="567"/>
        <w:jc w:val="both"/>
        <w:rPr>
          <w:rFonts w:ascii="GHEA Grapalat" w:hAnsi="GHEA Grapalat"/>
        </w:rPr>
      </w:pPr>
      <w:r w:rsidRPr="006031FD">
        <w:rPr>
          <w:rFonts w:ascii="GHEA Grapalat" w:hAnsi="GHEA Grapalat"/>
        </w:rPr>
        <w:t>Настоящим фиксируется, что в рамках договора № ______________________,</w:t>
      </w:r>
    </w:p>
    <w:p w:rsidR="00D93375" w:rsidRPr="006031FD" w:rsidRDefault="00D93375" w:rsidP="00D93375">
      <w:pPr>
        <w:widowControl w:val="0"/>
        <w:spacing w:after="120"/>
        <w:ind w:left="7371" w:hanging="141"/>
        <w:jc w:val="both"/>
        <w:rPr>
          <w:rFonts w:ascii="GHEA Grapalat" w:hAnsi="GHEA Grapalat"/>
          <w:sz w:val="16"/>
        </w:rPr>
      </w:pPr>
      <w:r w:rsidRPr="006031FD">
        <w:rPr>
          <w:rFonts w:ascii="GHEA Grapalat" w:hAnsi="GHEA Grapalat"/>
          <w:sz w:val="16"/>
        </w:rPr>
        <w:t>номер договора</w:t>
      </w:r>
    </w:p>
    <w:p w:rsidR="00D93375" w:rsidRPr="006031FD" w:rsidRDefault="00D93375" w:rsidP="00D93375">
      <w:pPr>
        <w:widowControl w:val="0"/>
        <w:tabs>
          <w:tab w:val="left" w:pos="4480"/>
        </w:tabs>
        <w:jc w:val="both"/>
        <w:rPr>
          <w:rFonts w:ascii="GHEA Grapalat" w:hAnsi="GHEA Grapalat" w:cs="Sylfaen"/>
        </w:rPr>
      </w:pPr>
      <w:r w:rsidRPr="006031FD">
        <w:rPr>
          <w:rFonts w:ascii="GHEA Grapalat" w:hAnsi="GHEA Grapalat"/>
        </w:rPr>
        <w:t>заключенного __________________ 20</w:t>
      </w:r>
      <w:r w:rsidRPr="006031FD">
        <w:rPr>
          <w:rFonts w:ascii="GHEA Grapalat" w:hAnsi="GHEA Grapalat"/>
        </w:rPr>
        <w:tab/>
        <w:t>г. между _____________________________</w:t>
      </w:r>
    </w:p>
    <w:p w:rsidR="00D93375" w:rsidRPr="006031FD" w:rsidRDefault="00D93375" w:rsidP="00D93375">
      <w:pPr>
        <w:widowControl w:val="0"/>
        <w:tabs>
          <w:tab w:val="left" w:pos="6379"/>
        </w:tabs>
        <w:spacing w:after="120"/>
        <w:ind w:left="1701" w:right="-360"/>
        <w:jc w:val="both"/>
        <w:rPr>
          <w:rFonts w:ascii="GHEA Grapalat" w:hAnsi="GHEA Grapalat" w:cs="Sylfaen"/>
          <w:sz w:val="8"/>
        </w:rPr>
      </w:pPr>
      <w:r w:rsidRPr="006031FD">
        <w:rPr>
          <w:rFonts w:ascii="GHEA Grapalat" w:hAnsi="GHEA Grapalat"/>
          <w:sz w:val="16"/>
        </w:rPr>
        <w:t xml:space="preserve">дата заключения договора </w:t>
      </w:r>
      <w:r w:rsidRPr="006031FD">
        <w:rPr>
          <w:rFonts w:ascii="GHEA Grapalat" w:hAnsi="GHEA Grapalat"/>
          <w:sz w:val="16"/>
        </w:rPr>
        <w:tab/>
        <w:t>наименование Покупателя</w:t>
      </w:r>
    </w:p>
    <w:p w:rsidR="00D93375" w:rsidRPr="006031FD" w:rsidRDefault="00D93375" w:rsidP="00D93375">
      <w:pPr>
        <w:widowControl w:val="0"/>
        <w:tabs>
          <w:tab w:val="left" w:pos="360"/>
          <w:tab w:val="left" w:pos="540"/>
        </w:tabs>
        <w:ind w:right="-2"/>
        <w:jc w:val="both"/>
        <w:rPr>
          <w:rFonts w:ascii="GHEA Grapalat" w:hAnsi="GHEA Grapalat"/>
        </w:rPr>
      </w:pPr>
      <w:r w:rsidRPr="006031FD">
        <w:rPr>
          <w:rFonts w:ascii="GHEA Grapalat" w:hAnsi="GHEA Grapalat"/>
        </w:rPr>
        <w:t xml:space="preserve">(далее — Покупатель) и ________________________________ (далее — Продавец), </w:t>
      </w:r>
    </w:p>
    <w:p w:rsidR="00D93375" w:rsidRPr="006031FD" w:rsidRDefault="00D93375" w:rsidP="00D93375">
      <w:pPr>
        <w:widowControl w:val="0"/>
        <w:spacing w:after="120"/>
        <w:ind w:left="3544" w:right="-360"/>
        <w:jc w:val="both"/>
        <w:rPr>
          <w:rFonts w:ascii="GHEA Grapalat" w:hAnsi="GHEA Grapalat"/>
          <w:sz w:val="16"/>
        </w:rPr>
      </w:pPr>
      <w:r w:rsidRPr="006031FD">
        <w:rPr>
          <w:rFonts w:ascii="GHEA Grapalat" w:hAnsi="GHEA Grapalat"/>
          <w:sz w:val="16"/>
        </w:rPr>
        <w:t>наименование Продавца</w:t>
      </w:r>
    </w:p>
    <w:p w:rsidR="00606A9F" w:rsidRPr="006031FD" w:rsidRDefault="00D93375" w:rsidP="00F637B1">
      <w:pPr>
        <w:widowControl w:val="0"/>
        <w:tabs>
          <w:tab w:val="left" w:pos="360"/>
          <w:tab w:val="left" w:pos="540"/>
        </w:tabs>
        <w:spacing w:after="160" w:line="360" w:lineRule="auto"/>
        <w:jc w:val="both"/>
        <w:rPr>
          <w:rFonts w:ascii="GHEA Grapalat" w:hAnsi="GHEA Grapalat" w:cs="Sylfaen"/>
        </w:rPr>
      </w:pPr>
      <w:r w:rsidRPr="006031FD">
        <w:rPr>
          <w:rFonts w:ascii="GHEA Grapalat" w:hAnsi="GHEA Grapalat"/>
        </w:rPr>
        <w:t>Продавец _______ 20</w:t>
      </w:r>
      <w:r w:rsidRPr="006031FD">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6031FD"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6031FD" w:rsidRDefault="00606A9F" w:rsidP="00D93375">
            <w:pPr>
              <w:widowControl w:val="0"/>
              <w:spacing w:after="120"/>
              <w:jc w:val="center"/>
              <w:rPr>
                <w:rFonts w:ascii="GHEA Grapalat" w:hAnsi="GHEA Grapalat" w:cs="Sylfaen"/>
                <w:bCs/>
                <w:sz w:val="20"/>
              </w:rPr>
            </w:pPr>
            <w:r w:rsidRPr="006031FD">
              <w:rPr>
                <w:rFonts w:ascii="GHEA Grapalat" w:hAnsi="GHEA Grapalat"/>
                <w:sz w:val="20"/>
              </w:rPr>
              <w:t>Товар</w:t>
            </w:r>
          </w:p>
        </w:tc>
      </w:tr>
      <w:tr w:rsidR="00606A9F" w:rsidRPr="006031FD"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6031FD" w:rsidRDefault="00606A9F" w:rsidP="00D93375">
            <w:pPr>
              <w:widowControl w:val="0"/>
              <w:spacing w:after="120"/>
              <w:jc w:val="center"/>
              <w:rPr>
                <w:rFonts w:ascii="GHEA Grapalat" w:hAnsi="GHEA Grapalat"/>
                <w:sz w:val="20"/>
              </w:rPr>
            </w:pPr>
            <w:r w:rsidRPr="006031FD">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6031FD" w:rsidRDefault="00606A9F" w:rsidP="00D93375">
            <w:pPr>
              <w:widowControl w:val="0"/>
              <w:autoSpaceDE w:val="0"/>
              <w:autoSpaceDN w:val="0"/>
              <w:adjustRightInd w:val="0"/>
              <w:spacing w:after="120"/>
              <w:jc w:val="center"/>
              <w:rPr>
                <w:rFonts w:ascii="GHEA Grapalat" w:hAnsi="GHEA Grapalat"/>
                <w:sz w:val="20"/>
              </w:rPr>
            </w:pPr>
            <w:r w:rsidRPr="006031FD">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6031FD" w:rsidRDefault="00606A9F" w:rsidP="00D93375">
            <w:pPr>
              <w:widowControl w:val="0"/>
              <w:spacing w:after="120"/>
              <w:jc w:val="center"/>
              <w:rPr>
                <w:rFonts w:ascii="GHEA Grapalat" w:hAnsi="GHEA Grapalat"/>
                <w:sz w:val="20"/>
              </w:rPr>
            </w:pPr>
            <w:r w:rsidRPr="006031FD">
              <w:rPr>
                <w:rFonts w:ascii="GHEA Grapalat" w:hAnsi="GHEA Grapalat"/>
                <w:sz w:val="20"/>
              </w:rPr>
              <w:t>количество (фактическое)</w:t>
            </w:r>
          </w:p>
        </w:tc>
      </w:tr>
      <w:tr w:rsidR="00606A9F" w:rsidRPr="006031FD"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6031FD"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6031FD"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6031FD" w:rsidRDefault="00606A9F" w:rsidP="00D93375">
            <w:pPr>
              <w:widowControl w:val="0"/>
              <w:spacing w:after="120"/>
              <w:jc w:val="center"/>
              <w:rPr>
                <w:rFonts w:ascii="GHEA Grapalat" w:hAnsi="GHEA Grapalat" w:cs="Sylfaen"/>
                <w:sz w:val="20"/>
              </w:rPr>
            </w:pPr>
          </w:p>
        </w:tc>
      </w:tr>
      <w:tr w:rsidR="00606A9F" w:rsidRPr="006031FD"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6031FD"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6031FD"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6031FD" w:rsidRDefault="00606A9F" w:rsidP="00D93375">
            <w:pPr>
              <w:widowControl w:val="0"/>
              <w:spacing w:after="120"/>
              <w:jc w:val="center"/>
              <w:rPr>
                <w:rFonts w:ascii="GHEA Grapalat" w:hAnsi="GHEA Grapalat" w:cs="Sylfaen"/>
                <w:sz w:val="20"/>
              </w:rPr>
            </w:pPr>
          </w:p>
        </w:tc>
      </w:tr>
    </w:tbl>
    <w:p w:rsidR="00606A9F" w:rsidRPr="006031FD" w:rsidRDefault="00606A9F" w:rsidP="00DA3A61">
      <w:pPr>
        <w:widowControl w:val="0"/>
        <w:tabs>
          <w:tab w:val="left" w:pos="360"/>
          <w:tab w:val="left" w:pos="540"/>
        </w:tabs>
        <w:spacing w:after="160" w:line="360" w:lineRule="auto"/>
        <w:jc w:val="both"/>
        <w:rPr>
          <w:rFonts w:ascii="GHEA Grapalat" w:hAnsi="GHEA Grapalat" w:cs="Sylfaen"/>
        </w:rPr>
      </w:pPr>
    </w:p>
    <w:p w:rsidR="00606A9F" w:rsidRPr="006031FD" w:rsidRDefault="00606A9F" w:rsidP="00F637B1">
      <w:pPr>
        <w:widowControl w:val="0"/>
        <w:spacing w:after="160" w:line="360" w:lineRule="auto"/>
        <w:ind w:firstLine="567"/>
        <w:jc w:val="both"/>
        <w:rPr>
          <w:rFonts w:ascii="GHEA Grapalat" w:hAnsi="GHEA Grapalat" w:cs="Sylfaen"/>
        </w:rPr>
      </w:pPr>
      <w:r w:rsidRPr="006031FD">
        <w:rPr>
          <w:rFonts w:ascii="GHEA Grapalat" w:hAnsi="GHEA Grapalat"/>
        </w:rPr>
        <w:t>Настоящий акт составлен в 2 экземплярах, каждой из сторон предоставляется по одному экземпляру.</w:t>
      </w:r>
    </w:p>
    <w:p w:rsidR="00F637B1" w:rsidRPr="006031FD" w:rsidRDefault="00F637B1">
      <w:pPr>
        <w:rPr>
          <w:rFonts w:ascii="GHEA Grapalat" w:hAnsi="GHEA Grapalat" w:cs="Sylfaen"/>
        </w:rPr>
      </w:pPr>
      <w:r w:rsidRPr="006031FD">
        <w:rPr>
          <w:rFonts w:ascii="GHEA Grapalat" w:hAnsi="GHEA Grapalat" w:cs="Sylfaen"/>
        </w:rPr>
        <w:br w:type="page"/>
      </w:r>
    </w:p>
    <w:p w:rsidR="00606A9F" w:rsidRPr="006031FD" w:rsidRDefault="00606A9F" w:rsidP="00DA3A61">
      <w:pPr>
        <w:widowControl w:val="0"/>
        <w:spacing w:after="160" w:line="360" w:lineRule="auto"/>
        <w:jc w:val="center"/>
        <w:rPr>
          <w:rFonts w:ascii="GHEA Grapalat" w:hAnsi="GHEA Grapalat" w:cs="Sylfaen"/>
        </w:rPr>
      </w:pPr>
      <w:r w:rsidRPr="006031FD">
        <w:rPr>
          <w:rFonts w:ascii="GHEA Grapalat" w:hAnsi="GHEA Grapalat"/>
        </w:rPr>
        <w:lastRenderedPageBreak/>
        <w:t>СТОРОНЫ</w:t>
      </w:r>
    </w:p>
    <w:p w:rsidR="00606A9F" w:rsidRPr="006031FD"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6031FD" w:rsidTr="00D93375">
        <w:tc>
          <w:tcPr>
            <w:tcW w:w="4450" w:type="dxa"/>
          </w:tcPr>
          <w:p w:rsidR="00D93375" w:rsidRPr="006031FD" w:rsidRDefault="00D93375" w:rsidP="00F637B1">
            <w:pPr>
              <w:widowControl w:val="0"/>
              <w:spacing w:after="160" w:line="360" w:lineRule="auto"/>
              <w:jc w:val="center"/>
              <w:rPr>
                <w:rFonts w:ascii="GHEA Grapalat" w:hAnsi="GHEA Grapalat" w:cs="Sylfaen"/>
                <w:b/>
                <w:bCs/>
              </w:rPr>
            </w:pPr>
            <w:r w:rsidRPr="006031FD">
              <w:rPr>
                <w:rFonts w:ascii="GHEA Grapalat" w:hAnsi="GHEA Grapalat"/>
                <w:b/>
              </w:rPr>
              <w:t>Передал</w:t>
            </w:r>
          </w:p>
        </w:tc>
        <w:tc>
          <w:tcPr>
            <w:tcW w:w="4836" w:type="dxa"/>
          </w:tcPr>
          <w:p w:rsidR="00D93375" w:rsidRPr="006031FD" w:rsidRDefault="00D93375" w:rsidP="00F637B1">
            <w:pPr>
              <w:widowControl w:val="0"/>
              <w:spacing w:after="160" w:line="360" w:lineRule="auto"/>
              <w:jc w:val="center"/>
              <w:rPr>
                <w:rFonts w:ascii="GHEA Grapalat" w:hAnsi="GHEA Grapalat" w:cs="Sylfaen"/>
                <w:b/>
                <w:bCs/>
              </w:rPr>
            </w:pPr>
            <w:r w:rsidRPr="006031FD">
              <w:rPr>
                <w:rFonts w:ascii="GHEA Grapalat" w:hAnsi="GHEA Grapalat"/>
                <w:b/>
              </w:rPr>
              <w:t>Принял</w:t>
            </w:r>
          </w:p>
        </w:tc>
      </w:tr>
    </w:tbl>
    <w:p w:rsidR="00D93375" w:rsidRPr="006031FD" w:rsidRDefault="00D93375" w:rsidP="00F637B1">
      <w:pPr>
        <w:widowControl w:val="0"/>
        <w:spacing w:after="160" w:line="360" w:lineRule="auto"/>
        <w:jc w:val="right"/>
        <w:rPr>
          <w:rFonts w:ascii="GHEA Grapalat" w:hAnsi="GHEA Grapalat" w:cs="Sylfaen"/>
        </w:rPr>
      </w:pPr>
      <w:r w:rsidRPr="006031FD">
        <w:rPr>
          <w:rFonts w:ascii="GHEA Grapalat" w:hAnsi="GHEA Grapalat"/>
        </w:rPr>
        <w:t>представитель, спроектировавший заявку:</w:t>
      </w:r>
    </w:p>
    <w:p w:rsidR="00D93375" w:rsidRPr="006031FD" w:rsidRDefault="00D93375" w:rsidP="00D93375">
      <w:pPr>
        <w:widowControl w:val="0"/>
        <w:tabs>
          <w:tab w:val="left" w:pos="360"/>
          <w:tab w:val="left" w:pos="540"/>
        </w:tabs>
        <w:spacing w:after="160" w:line="360" w:lineRule="auto"/>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6031FD" w:rsidTr="008818E3">
        <w:tc>
          <w:tcPr>
            <w:tcW w:w="4643" w:type="dxa"/>
            <w:vAlign w:val="center"/>
          </w:tcPr>
          <w:p w:rsidR="00D93375" w:rsidRPr="006031FD" w:rsidRDefault="00F637B1" w:rsidP="008818E3">
            <w:pPr>
              <w:jc w:val="center"/>
              <w:rPr>
                <w:rFonts w:ascii="GHEA Grapalat" w:hAnsi="GHEA Grapalat" w:cs="GHEA Grapalat"/>
                <w:color w:val="000000"/>
                <w:lang w:val="en-US"/>
              </w:rPr>
            </w:pPr>
            <w:r w:rsidRPr="006031FD">
              <w:rPr>
                <w:rFonts w:ascii="GHEA Grapalat" w:hAnsi="GHEA Grapalat"/>
                <w:color w:val="000000"/>
              </w:rPr>
              <w:t>___________________________</w:t>
            </w:r>
          </w:p>
          <w:p w:rsidR="00D93375" w:rsidRPr="006031FD" w:rsidRDefault="00D93375" w:rsidP="008818E3">
            <w:pPr>
              <w:spacing w:after="160" w:line="360" w:lineRule="auto"/>
              <w:jc w:val="center"/>
              <w:rPr>
                <w:rFonts w:ascii="GHEA Grapalat" w:hAnsi="GHEA Grapalat" w:cs="GHEA Grapalat"/>
                <w:color w:val="000000"/>
                <w:sz w:val="16"/>
                <w:szCs w:val="16"/>
              </w:rPr>
            </w:pPr>
            <w:r w:rsidRPr="006031FD">
              <w:rPr>
                <w:rFonts w:ascii="GHEA Grapalat" w:hAnsi="GHEA Grapalat"/>
                <w:color w:val="000000"/>
                <w:sz w:val="16"/>
                <w:szCs w:val="16"/>
              </w:rPr>
              <w:t>фамилия, имя</w:t>
            </w:r>
          </w:p>
        </w:tc>
        <w:tc>
          <w:tcPr>
            <w:tcW w:w="4644" w:type="dxa"/>
            <w:vAlign w:val="center"/>
          </w:tcPr>
          <w:p w:rsidR="00D93375" w:rsidRPr="006031FD" w:rsidRDefault="00D93375" w:rsidP="008818E3">
            <w:pPr>
              <w:jc w:val="center"/>
              <w:rPr>
                <w:rFonts w:ascii="GHEA Grapalat" w:hAnsi="GHEA Grapalat" w:cs="GHEA Grapalat"/>
                <w:color w:val="000000"/>
              </w:rPr>
            </w:pPr>
            <w:r w:rsidRPr="006031FD">
              <w:rPr>
                <w:rFonts w:ascii="GHEA Grapalat" w:hAnsi="GHEA Grapalat"/>
                <w:color w:val="000000"/>
              </w:rPr>
              <w:t>___________________________</w:t>
            </w:r>
          </w:p>
          <w:p w:rsidR="00D93375" w:rsidRPr="006031FD" w:rsidRDefault="00D93375" w:rsidP="008818E3">
            <w:pPr>
              <w:spacing w:after="160" w:line="360" w:lineRule="auto"/>
              <w:jc w:val="center"/>
              <w:rPr>
                <w:rFonts w:ascii="GHEA Grapalat" w:hAnsi="GHEA Grapalat" w:cs="GHEA Grapalat"/>
                <w:color w:val="000000"/>
                <w:sz w:val="16"/>
                <w:szCs w:val="16"/>
              </w:rPr>
            </w:pPr>
            <w:r w:rsidRPr="006031FD">
              <w:rPr>
                <w:rFonts w:ascii="GHEA Grapalat" w:hAnsi="GHEA Grapalat"/>
                <w:color w:val="000000"/>
                <w:sz w:val="16"/>
                <w:szCs w:val="16"/>
              </w:rPr>
              <w:t>фамилия, имя</w:t>
            </w:r>
          </w:p>
        </w:tc>
      </w:tr>
      <w:tr w:rsidR="00D93375" w:rsidRPr="006031FD" w:rsidTr="008818E3">
        <w:tc>
          <w:tcPr>
            <w:tcW w:w="4643" w:type="dxa"/>
            <w:vAlign w:val="center"/>
          </w:tcPr>
          <w:p w:rsidR="00D93375" w:rsidRPr="006031FD" w:rsidRDefault="00F637B1" w:rsidP="008818E3">
            <w:pPr>
              <w:jc w:val="center"/>
              <w:rPr>
                <w:rFonts w:ascii="GHEA Grapalat" w:hAnsi="GHEA Grapalat" w:cs="GHEA Grapalat"/>
                <w:color w:val="000000"/>
                <w:lang w:val="en-US"/>
              </w:rPr>
            </w:pPr>
            <w:r w:rsidRPr="006031FD">
              <w:rPr>
                <w:rFonts w:ascii="GHEA Grapalat" w:hAnsi="GHEA Grapalat"/>
                <w:color w:val="000000"/>
              </w:rPr>
              <w:t>___________________________</w:t>
            </w:r>
          </w:p>
          <w:p w:rsidR="00D93375" w:rsidRPr="006031FD" w:rsidRDefault="00D93375" w:rsidP="008818E3">
            <w:pPr>
              <w:spacing w:after="160" w:line="360" w:lineRule="auto"/>
              <w:jc w:val="center"/>
              <w:rPr>
                <w:rFonts w:ascii="GHEA Grapalat" w:hAnsi="GHEA Grapalat" w:cs="GHEA Grapalat"/>
                <w:color w:val="000000"/>
                <w:sz w:val="16"/>
                <w:szCs w:val="16"/>
              </w:rPr>
            </w:pPr>
            <w:r w:rsidRPr="006031FD">
              <w:rPr>
                <w:rFonts w:ascii="GHEA Grapalat" w:hAnsi="GHEA Grapalat"/>
                <w:color w:val="000000"/>
                <w:sz w:val="16"/>
                <w:szCs w:val="16"/>
              </w:rPr>
              <w:t>подпись</w:t>
            </w:r>
          </w:p>
        </w:tc>
        <w:tc>
          <w:tcPr>
            <w:tcW w:w="4644" w:type="dxa"/>
            <w:vAlign w:val="center"/>
          </w:tcPr>
          <w:p w:rsidR="00D93375" w:rsidRPr="006031FD" w:rsidRDefault="00D93375" w:rsidP="008818E3">
            <w:pPr>
              <w:autoSpaceDE w:val="0"/>
              <w:autoSpaceDN w:val="0"/>
              <w:adjustRightInd w:val="0"/>
              <w:jc w:val="center"/>
              <w:rPr>
                <w:rFonts w:ascii="GHEA Grapalat" w:hAnsi="GHEA Grapalat" w:cs="GHEA Grapalat"/>
                <w:color w:val="000000"/>
              </w:rPr>
            </w:pPr>
            <w:r w:rsidRPr="006031FD">
              <w:rPr>
                <w:rFonts w:ascii="GHEA Grapalat" w:hAnsi="GHEA Grapalat"/>
                <w:color w:val="000000"/>
              </w:rPr>
              <w:t>___________________________</w:t>
            </w:r>
          </w:p>
          <w:p w:rsidR="00D93375" w:rsidRPr="006031FD" w:rsidRDefault="00D93375" w:rsidP="008818E3">
            <w:pPr>
              <w:spacing w:after="160" w:line="360" w:lineRule="auto"/>
              <w:jc w:val="center"/>
              <w:rPr>
                <w:rFonts w:ascii="GHEA Grapalat" w:hAnsi="GHEA Grapalat" w:cs="GHEA Grapalat"/>
                <w:color w:val="000000"/>
                <w:sz w:val="16"/>
                <w:szCs w:val="16"/>
              </w:rPr>
            </w:pPr>
            <w:r w:rsidRPr="006031FD">
              <w:rPr>
                <w:rFonts w:ascii="GHEA Grapalat" w:hAnsi="GHEA Grapalat"/>
                <w:color w:val="000000"/>
                <w:sz w:val="16"/>
                <w:szCs w:val="16"/>
              </w:rPr>
              <w:t>подпись</w:t>
            </w:r>
          </w:p>
        </w:tc>
      </w:tr>
    </w:tbl>
    <w:p w:rsidR="00606A9F" w:rsidRPr="006031FD" w:rsidRDefault="00606A9F" w:rsidP="00DA3A61">
      <w:pPr>
        <w:widowControl w:val="0"/>
        <w:spacing w:after="160" w:line="360" w:lineRule="auto"/>
        <w:ind w:left="-142" w:firstLine="142"/>
        <w:jc w:val="center"/>
        <w:rPr>
          <w:rFonts w:ascii="GHEA Grapalat" w:hAnsi="GHEA Grapalat" w:cs="Sylfaen"/>
          <w:b/>
        </w:rPr>
      </w:pPr>
    </w:p>
    <w:p w:rsidR="00057264" w:rsidRPr="006031FD" w:rsidRDefault="00057264" w:rsidP="00DA3A61">
      <w:pPr>
        <w:widowControl w:val="0"/>
        <w:spacing w:after="160" w:line="360" w:lineRule="auto"/>
        <w:ind w:left="-142" w:firstLine="142"/>
        <w:jc w:val="center"/>
        <w:rPr>
          <w:rFonts w:ascii="GHEA Grapalat" w:hAnsi="GHEA Grapalat" w:cs="Sylfaen"/>
          <w:b/>
          <w:lang w:val="en-US"/>
        </w:rPr>
      </w:pPr>
    </w:p>
    <w:p w:rsidR="00D93375" w:rsidRPr="006031FD" w:rsidRDefault="00D93375" w:rsidP="00DA3A61">
      <w:pPr>
        <w:widowControl w:val="0"/>
        <w:spacing w:after="160" w:line="360" w:lineRule="auto"/>
        <w:ind w:left="-142" w:firstLine="142"/>
        <w:jc w:val="center"/>
        <w:rPr>
          <w:rFonts w:ascii="GHEA Grapalat" w:hAnsi="GHEA Grapalat" w:cs="Sylfaen"/>
          <w:b/>
          <w:lang w:val="en-US"/>
        </w:rPr>
        <w:sectPr w:rsidR="00D93375" w:rsidRPr="006031FD" w:rsidSect="00DA3A61">
          <w:footnotePr>
            <w:pos w:val="beneathText"/>
          </w:footnotePr>
          <w:pgSz w:w="11906" w:h="16838" w:code="9"/>
          <w:pgMar w:top="1418" w:right="1418" w:bottom="1418" w:left="1418" w:header="562" w:footer="562" w:gutter="0"/>
          <w:cols w:space="720"/>
        </w:sectPr>
      </w:pPr>
    </w:p>
    <w:p w:rsidR="00B2572B" w:rsidRPr="006031FD" w:rsidRDefault="00B2572B" w:rsidP="00DA3A61">
      <w:pPr>
        <w:pStyle w:val="a3"/>
        <w:widowControl w:val="0"/>
        <w:spacing w:after="160"/>
        <w:jc w:val="right"/>
        <w:rPr>
          <w:rFonts w:ascii="GHEA Grapalat" w:hAnsi="GHEA Grapalat" w:cs="Sylfaen"/>
          <w:i w:val="0"/>
          <w:sz w:val="24"/>
          <w:szCs w:val="24"/>
        </w:rPr>
      </w:pPr>
      <w:r w:rsidRPr="006031FD">
        <w:rPr>
          <w:rFonts w:ascii="GHEA Grapalat" w:hAnsi="GHEA Grapalat"/>
          <w:i w:val="0"/>
          <w:sz w:val="24"/>
          <w:szCs w:val="24"/>
        </w:rPr>
        <w:lastRenderedPageBreak/>
        <w:t xml:space="preserve">Приложение № </w:t>
      </w:r>
      <w:r w:rsidR="00436E24" w:rsidRPr="006031FD">
        <w:rPr>
          <w:rFonts w:ascii="GHEA Grapalat" w:hAnsi="GHEA Grapalat"/>
          <w:i w:val="0"/>
          <w:sz w:val="24"/>
          <w:szCs w:val="24"/>
        </w:rPr>
        <w:t>5</w:t>
      </w:r>
    </w:p>
    <w:p w:rsidR="00B2572B" w:rsidRPr="006031FD" w:rsidRDefault="00B2572B" w:rsidP="00DA3A61">
      <w:pPr>
        <w:pStyle w:val="a3"/>
        <w:widowControl w:val="0"/>
        <w:spacing w:after="160"/>
        <w:jc w:val="right"/>
        <w:rPr>
          <w:rFonts w:ascii="GHEA Grapalat" w:hAnsi="GHEA Grapalat" w:cs="Sylfaen"/>
          <w:i w:val="0"/>
          <w:sz w:val="24"/>
          <w:szCs w:val="24"/>
        </w:rPr>
      </w:pPr>
      <w:r w:rsidRPr="006031FD">
        <w:rPr>
          <w:rFonts w:ascii="GHEA Grapalat" w:hAnsi="GHEA Grapalat"/>
          <w:i w:val="0"/>
          <w:sz w:val="24"/>
          <w:szCs w:val="24"/>
        </w:rPr>
        <w:t>к Приглашению на запрос котировок</w:t>
      </w:r>
      <w:r w:rsidR="00F637B1" w:rsidRPr="006031FD">
        <w:rPr>
          <w:rFonts w:ascii="GHEA Grapalat" w:hAnsi="GHEA Grapalat" w:cs="Sylfaen"/>
          <w:i w:val="0"/>
          <w:sz w:val="24"/>
          <w:szCs w:val="24"/>
        </w:rPr>
        <w:br/>
      </w:r>
      <w:r w:rsidR="00F637B1" w:rsidRPr="006031FD">
        <w:rPr>
          <w:rFonts w:ascii="GHEA Grapalat" w:hAnsi="GHEA Grapalat"/>
          <w:i w:val="0"/>
          <w:sz w:val="24"/>
          <w:szCs w:val="24"/>
        </w:rPr>
        <w:t xml:space="preserve">под кодом </w:t>
      </w:r>
      <w:r w:rsidR="006240D8" w:rsidRPr="006031FD">
        <w:rPr>
          <w:rFonts w:ascii="GHEA Grapalat" w:hAnsi="GHEA Grapalat"/>
          <w:spacing w:val="-6"/>
        </w:rPr>
        <w:t>ШМА-GHAPDzB--20-/01</w:t>
      </w:r>
    </w:p>
    <w:p w:rsidR="00BC48F7" w:rsidRPr="006031FD" w:rsidRDefault="00BC48F7" w:rsidP="00DA3A61">
      <w:pPr>
        <w:widowControl w:val="0"/>
        <w:spacing w:after="160" w:line="360" w:lineRule="auto"/>
        <w:rPr>
          <w:rStyle w:val="af5"/>
          <w:rFonts w:ascii="GHEA Grapalat" w:hAnsi="GHEA Grapalat"/>
        </w:rPr>
      </w:pPr>
    </w:p>
    <w:p w:rsidR="00BC48F7" w:rsidRPr="006031FD" w:rsidRDefault="00BC48F7" w:rsidP="00DA3A61">
      <w:pPr>
        <w:widowControl w:val="0"/>
        <w:spacing w:after="160" w:line="360" w:lineRule="auto"/>
        <w:jc w:val="center"/>
        <w:rPr>
          <w:rFonts w:ascii="GHEA Grapalat" w:hAnsi="GHEA Grapalat"/>
        </w:rPr>
      </w:pPr>
      <w:r w:rsidRPr="006031FD">
        <w:rPr>
          <w:rFonts w:ascii="GHEA Grapalat" w:hAnsi="GHEA Grapalat"/>
        </w:rPr>
        <w:t>ЗАПРОС</w:t>
      </w:r>
    </w:p>
    <w:p w:rsidR="00BC48F7" w:rsidRPr="006031FD" w:rsidRDefault="00BC48F7" w:rsidP="00DA3A61">
      <w:pPr>
        <w:widowControl w:val="0"/>
        <w:spacing w:after="160" w:line="360" w:lineRule="auto"/>
        <w:jc w:val="center"/>
        <w:rPr>
          <w:rFonts w:ascii="GHEA Grapalat" w:hAnsi="GHEA Grapalat"/>
        </w:rPr>
      </w:pPr>
      <w:r w:rsidRPr="006031FD">
        <w:rPr>
          <w:rFonts w:ascii="GHEA Grapalat" w:hAnsi="GHEA Grapalat"/>
        </w:rPr>
        <w:t>об уточнении данных, предусмотренных частью 3 пункта 43 Порядка "Организации процесса закупок",</w:t>
      </w:r>
      <w:r w:rsidR="00F637B1" w:rsidRPr="006031FD">
        <w:rPr>
          <w:rFonts w:ascii="GHEA Grapalat" w:hAnsi="GHEA Grapalat"/>
        </w:rPr>
        <w:br/>
      </w:r>
      <w:r w:rsidRPr="006031FD">
        <w:rPr>
          <w:rFonts w:ascii="GHEA Grapalat" w:hAnsi="GHEA Grapalat"/>
        </w:rPr>
        <w:t xml:space="preserve"> утвержденного Постановлением Правительства Республики Армения № 526-N от 4 мая 2017 года</w:t>
      </w:r>
    </w:p>
    <w:p w:rsidR="00BC48F7" w:rsidRPr="006031FD" w:rsidRDefault="00BC48F7" w:rsidP="00DA3A61">
      <w:pPr>
        <w:widowControl w:val="0"/>
        <w:spacing w:after="160" w:line="360" w:lineRule="auto"/>
        <w:jc w:val="center"/>
        <w:rPr>
          <w:rFonts w:ascii="GHEA Grapalat" w:hAnsi="GHEA Grapalat"/>
        </w:rPr>
      </w:pPr>
    </w:p>
    <w:p w:rsidR="00BC48F7" w:rsidRPr="006031FD" w:rsidRDefault="00BC48F7" w:rsidP="00DA3A61">
      <w:pPr>
        <w:widowControl w:val="0"/>
        <w:spacing w:after="160" w:line="360" w:lineRule="auto"/>
        <w:rPr>
          <w:rFonts w:ascii="GHEA Grapalat" w:hAnsi="GHEA Grapalat"/>
        </w:rPr>
      </w:pPr>
    </w:p>
    <w:p w:rsidR="00D93375" w:rsidRPr="006031FD" w:rsidRDefault="009F5B46" w:rsidP="009F5B46">
      <w:pPr>
        <w:widowControl w:val="0"/>
        <w:tabs>
          <w:tab w:val="left" w:pos="3402"/>
          <w:tab w:val="left" w:pos="4536"/>
          <w:tab w:val="left" w:pos="6096"/>
        </w:tabs>
        <w:jc w:val="both"/>
        <w:rPr>
          <w:rFonts w:ascii="GHEA Grapalat" w:hAnsi="GHEA Grapalat"/>
        </w:rPr>
      </w:pPr>
      <w:r w:rsidRPr="006031FD">
        <w:rPr>
          <w:rFonts w:ascii="GHEA Grapalat" w:hAnsi="GHEA Grapalat"/>
        </w:rPr>
        <w:t>Решением Оценочной комиссии</w:t>
      </w:r>
      <w:r w:rsidR="00D93375" w:rsidRPr="006031FD">
        <w:rPr>
          <w:rFonts w:ascii="GHEA Grapalat" w:hAnsi="GHEA Grapalat"/>
        </w:rPr>
        <w:t xml:space="preserve"> № </w:t>
      </w:r>
      <w:r w:rsidRPr="006031FD">
        <w:rPr>
          <w:rFonts w:ascii="GHEA Grapalat" w:hAnsi="GHEA Grapalat"/>
        </w:rPr>
        <w:tab/>
      </w:r>
      <w:r w:rsidR="00D93375" w:rsidRPr="006031FD">
        <w:rPr>
          <w:rFonts w:ascii="GHEA Grapalat" w:hAnsi="GHEA Grapalat"/>
        </w:rPr>
        <w:t xml:space="preserve">от </w:t>
      </w:r>
      <w:r w:rsidRPr="006031FD">
        <w:rPr>
          <w:rFonts w:ascii="GHEA Grapalat" w:hAnsi="GHEA Grapalat"/>
        </w:rPr>
        <w:tab/>
      </w:r>
      <w:r w:rsidR="00D93375" w:rsidRPr="006031FD">
        <w:rPr>
          <w:rFonts w:ascii="GHEA Grapalat" w:hAnsi="GHEA Grapalat"/>
        </w:rPr>
        <w:t xml:space="preserve">20 </w:t>
      </w:r>
      <w:r w:rsidRPr="006031FD">
        <w:rPr>
          <w:rFonts w:ascii="GHEA Grapalat" w:hAnsi="GHEA Grapalat"/>
        </w:rPr>
        <w:tab/>
      </w:r>
      <w:r w:rsidR="00D93375" w:rsidRPr="006031FD">
        <w:rPr>
          <w:rFonts w:ascii="GHEA Grapalat" w:hAnsi="GHEA Grapalat"/>
        </w:rPr>
        <w:t xml:space="preserve"> года процедуры закупки под кодом, ____</w:t>
      </w:r>
      <w:r w:rsidR="006240D8" w:rsidRPr="006031FD">
        <w:rPr>
          <w:rFonts w:ascii="GHEA Grapalat" w:hAnsi="GHEA Grapalat"/>
          <w:spacing w:val="-6"/>
        </w:rPr>
        <w:t xml:space="preserve"> ШМА-GHAPDzB--20-/01</w:t>
      </w:r>
      <w:r w:rsidR="00D93375" w:rsidRPr="006031FD">
        <w:rPr>
          <w:rFonts w:ascii="GHEA Grapalat" w:hAnsi="GHEA Grapalat"/>
        </w:rPr>
        <w:t>_</w:t>
      </w:r>
    </w:p>
    <w:p w:rsidR="00D93375" w:rsidRPr="006031FD" w:rsidRDefault="00D93375" w:rsidP="00D93375">
      <w:pPr>
        <w:widowControl w:val="0"/>
        <w:spacing w:after="120"/>
        <w:ind w:left="11766"/>
        <w:jc w:val="both"/>
        <w:rPr>
          <w:rFonts w:ascii="GHEA Grapalat" w:hAnsi="GHEA Grapalat"/>
        </w:rPr>
      </w:pPr>
      <w:r w:rsidRPr="006031FD">
        <w:rPr>
          <w:rFonts w:ascii="GHEA Grapalat" w:hAnsi="GHEA Grapalat"/>
          <w:sz w:val="16"/>
        </w:rPr>
        <w:t>код процедуры</w:t>
      </w:r>
    </w:p>
    <w:p w:rsidR="00D93375" w:rsidRPr="006031FD" w:rsidRDefault="00D93375" w:rsidP="00D93375">
      <w:pPr>
        <w:widowControl w:val="0"/>
        <w:jc w:val="both"/>
        <w:rPr>
          <w:rFonts w:ascii="GHEA Grapalat" w:hAnsi="GHEA Grapalat"/>
        </w:rPr>
      </w:pPr>
      <w:r w:rsidRPr="006031FD">
        <w:rPr>
          <w:rFonts w:ascii="GHEA Grapalat" w:hAnsi="GHEA Grapalat"/>
        </w:rPr>
        <w:t>организованной для нужд _</w:t>
      </w:r>
      <w:r w:rsidR="006240D8" w:rsidRPr="006031FD">
        <w:rPr>
          <w:rFonts w:ascii="GHEA Grapalat" w:hAnsi="GHEA Grapalat"/>
          <w:i/>
        </w:rPr>
        <w:t xml:space="preserve"> ОНО </w:t>
      </w:r>
      <w:r w:rsidR="006240D8" w:rsidRPr="006031FD">
        <w:rPr>
          <w:rFonts w:ascii="Arial" w:hAnsi="Arial" w:cs="Arial"/>
          <w:i/>
        </w:rPr>
        <w:t>«Шноьцкая медицинцкая амбулатория»</w:t>
      </w:r>
      <w:r w:rsidR="006240D8" w:rsidRPr="006031FD">
        <w:rPr>
          <w:rFonts w:ascii="GHEA Grapalat" w:hAnsi="GHEA Grapalat"/>
          <w:i/>
        </w:rPr>
        <w:t xml:space="preserve">_, </w:t>
      </w:r>
      <w:r w:rsidRPr="006031FD">
        <w:rPr>
          <w:rFonts w:ascii="GHEA Grapalat" w:hAnsi="GHEA Grapalat"/>
        </w:rPr>
        <w:t>_ 1-ое место занял (заняли) нижеуказанный (нижеуказанные) участник</w:t>
      </w:r>
    </w:p>
    <w:p w:rsidR="00D93375" w:rsidRPr="006031FD" w:rsidRDefault="00D93375" w:rsidP="009F5B46">
      <w:pPr>
        <w:widowControl w:val="0"/>
        <w:tabs>
          <w:tab w:val="left" w:pos="8550"/>
        </w:tabs>
        <w:spacing w:after="120"/>
        <w:ind w:left="3402"/>
        <w:jc w:val="both"/>
        <w:rPr>
          <w:rFonts w:ascii="GHEA Grapalat" w:hAnsi="GHEA Grapalat"/>
          <w:sz w:val="16"/>
          <w:vertAlign w:val="superscript"/>
        </w:rPr>
      </w:pPr>
      <w:r w:rsidRPr="006031FD">
        <w:rPr>
          <w:rFonts w:ascii="GHEA Grapalat" w:hAnsi="GHEA Grapalat"/>
          <w:sz w:val="16"/>
        </w:rPr>
        <w:t>наименование заказчика</w:t>
      </w:r>
    </w:p>
    <w:p w:rsidR="00D93375" w:rsidRPr="006031FD" w:rsidRDefault="00F637B1" w:rsidP="00D93375">
      <w:pPr>
        <w:widowControl w:val="0"/>
        <w:spacing w:after="160" w:line="360" w:lineRule="auto"/>
        <w:rPr>
          <w:rFonts w:ascii="GHEA Grapalat" w:hAnsi="GHEA Grapalat"/>
          <w:lang w:val="en-US"/>
        </w:rPr>
      </w:pPr>
      <w:r w:rsidRPr="006031FD">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6031FD" w:rsidTr="00D93375">
        <w:tc>
          <w:tcPr>
            <w:tcW w:w="1433" w:type="dxa"/>
            <w:vMerge w:val="restart"/>
            <w:shd w:val="clear" w:color="auto" w:fill="auto"/>
            <w:vAlign w:val="center"/>
          </w:tcPr>
          <w:p w:rsidR="00BC48F7" w:rsidRPr="006031FD" w:rsidRDefault="00BC48F7" w:rsidP="00F637B1">
            <w:pPr>
              <w:widowControl w:val="0"/>
              <w:spacing w:after="120"/>
              <w:ind w:right="87"/>
              <w:jc w:val="center"/>
              <w:rPr>
                <w:rFonts w:ascii="GHEA Grapalat" w:hAnsi="GHEA Grapalat"/>
                <w:sz w:val="16"/>
              </w:rPr>
            </w:pPr>
            <w:r w:rsidRPr="006031FD">
              <w:rPr>
                <w:rFonts w:ascii="GHEA Grapalat" w:hAnsi="GHEA Grapalat"/>
                <w:sz w:val="16"/>
              </w:rPr>
              <w:t>№</w:t>
            </w:r>
          </w:p>
        </w:tc>
        <w:tc>
          <w:tcPr>
            <w:tcW w:w="12497" w:type="dxa"/>
            <w:gridSpan w:val="3"/>
            <w:shd w:val="clear" w:color="auto" w:fill="auto"/>
            <w:vAlign w:val="center"/>
          </w:tcPr>
          <w:p w:rsidR="00BC48F7" w:rsidRPr="006031FD" w:rsidRDefault="00BC48F7" w:rsidP="00F637B1">
            <w:pPr>
              <w:widowControl w:val="0"/>
              <w:spacing w:after="120"/>
              <w:jc w:val="center"/>
              <w:rPr>
                <w:rFonts w:ascii="GHEA Grapalat" w:hAnsi="GHEA Grapalat"/>
                <w:sz w:val="16"/>
              </w:rPr>
            </w:pPr>
            <w:r w:rsidRPr="006031FD">
              <w:rPr>
                <w:rFonts w:ascii="GHEA Grapalat" w:hAnsi="GHEA Grapalat"/>
                <w:sz w:val="16"/>
              </w:rPr>
              <w:t>Участник</w:t>
            </w:r>
          </w:p>
        </w:tc>
      </w:tr>
      <w:tr w:rsidR="00BC48F7" w:rsidRPr="006031FD" w:rsidTr="00D93375">
        <w:tc>
          <w:tcPr>
            <w:tcW w:w="1433" w:type="dxa"/>
            <w:vMerge/>
            <w:shd w:val="clear" w:color="auto" w:fill="auto"/>
            <w:vAlign w:val="center"/>
          </w:tcPr>
          <w:p w:rsidR="00BC48F7" w:rsidRPr="006031FD"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6031FD" w:rsidRDefault="00BC48F7" w:rsidP="00F637B1">
            <w:pPr>
              <w:widowControl w:val="0"/>
              <w:autoSpaceDE w:val="0"/>
              <w:autoSpaceDN w:val="0"/>
              <w:adjustRightInd w:val="0"/>
              <w:spacing w:after="120"/>
              <w:jc w:val="center"/>
              <w:rPr>
                <w:rFonts w:ascii="GHEA Grapalat" w:hAnsi="GHEA Grapalat"/>
                <w:sz w:val="16"/>
              </w:rPr>
            </w:pPr>
            <w:r w:rsidRPr="006031FD">
              <w:rPr>
                <w:rFonts w:ascii="GHEA Grapalat" w:hAnsi="GHEA Grapalat"/>
                <w:sz w:val="16"/>
              </w:rPr>
              <w:t>наименование</w:t>
            </w:r>
          </w:p>
        </w:tc>
        <w:tc>
          <w:tcPr>
            <w:tcW w:w="4112" w:type="dxa"/>
            <w:shd w:val="clear" w:color="auto" w:fill="auto"/>
            <w:vAlign w:val="center"/>
          </w:tcPr>
          <w:p w:rsidR="00BC48F7" w:rsidRPr="006031FD" w:rsidRDefault="00BC48F7" w:rsidP="00F637B1">
            <w:pPr>
              <w:widowControl w:val="0"/>
              <w:autoSpaceDE w:val="0"/>
              <w:autoSpaceDN w:val="0"/>
              <w:adjustRightInd w:val="0"/>
              <w:spacing w:after="120"/>
              <w:jc w:val="center"/>
              <w:rPr>
                <w:rFonts w:ascii="GHEA Grapalat" w:hAnsi="GHEA Grapalat"/>
                <w:sz w:val="16"/>
              </w:rPr>
            </w:pPr>
            <w:r w:rsidRPr="006031FD">
              <w:rPr>
                <w:rFonts w:ascii="GHEA Grapalat" w:hAnsi="GHEA Grapalat"/>
                <w:sz w:val="16"/>
              </w:rPr>
              <w:t>учетный номер</w:t>
            </w:r>
            <w:r w:rsidR="00F637B1" w:rsidRPr="006031FD">
              <w:rPr>
                <w:rFonts w:ascii="GHEA Grapalat" w:hAnsi="GHEA Grapalat"/>
                <w:sz w:val="16"/>
              </w:rPr>
              <w:br/>
            </w:r>
            <w:r w:rsidRPr="006031FD">
              <w:rPr>
                <w:rFonts w:ascii="GHEA Grapalat" w:hAnsi="GHEA Grapalat"/>
                <w:sz w:val="16"/>
              </w:rPr>
              <w:t xml:space="preserve">налогоплательщика </w:t>
            </w:r>
          </w:p>
        </w:tc>
        <w:tc>
          <w:tcPr>
            <w:tcW w:w="4070" w:type="dxa"/>
            <w:shd w:val="clear" w:color="auto" w:fill="auto"/>
            <w:vAlign w:val="center"/>
          </w:tcPr>
          <w:p w:rsidR="00BC48F7" w:rsidRPr="006031FD" w:rsidRDefault="00BC48F7" w:rsidP="00F637B1">
            <w:pPr>
              <w:widowControl w:val="0"/>
              <w:spacing w:after="120"/>
              <w:jc w:val="center"/>
              <w:rPr>
                <w:rFonts w:ascii="GHEA Grapalat" w:hAnsi="GHEA Grapalat"/>
                <w:sz w:val="16"/>
              </w:rPr>
            </w:pPr>
            <w:r w:rsidRPr="006031FD">
              <w:rPr>
                <w:rFonts w:ascii="GHEA Grapalat" w:hAnsi="GHEA Grapalat"/>
                <w:sz w:val="16"/>
              </w:rPr>
              <w:t>месяц, число, год подачи заявки</w:t>
            </w:r>
          </w:p>
        </w:tc>
      </w:tr>
      <w:tr w:rsidR="00BC48F7" w:rsidRPr="006031FD" w:rsidTr="00D93375">
        <w:tc>
          <w:tcPr>
            <w:tcW w:w="1433" w:type="dxa"/>
            <w:shd w:val="clear" w:color="auto" w:fill="auto"/>
          </w:tcPr>
          <w:p w:rsidR="00BC48F7" w:rsidRPr="006031FD" w:rsidRDefault="00BC48F7" w:rsidP="00F637B1">
            <w:pPr>
              <w:widowControl w:val="0"/>
              <w:spacing w:after="120"/>
              <w:jc w:val="center"/>
              <w:rPr>
                <w:rFonts w:ascii="GHEA Grapalat" w:hAnsi="GHEA Grapalat"/>
                <w:sz w:val="16"/>
              </w:rPr>
            </w:pPr>
          </w:p>
        </w:tc>
        <w:tc>
          <w:tcPr>
            <w:tcW w:w="4315" w:type="dxa"/>
            <w:shd w:val="clear" w:color="auto" w:fill="auto"/>
          </w:tcPr>
          <w:p w:rsidR="00BC48F7" w:rsidRPr="006031FD" w:rsidRDefault="00BC48F7" w:rsidP="00F637B1">
            <w:pPr>
              <w:widowControl w:val="0"/>
              <w:spacing w:after="120"/>
              <w:jc w:val="center"/>
              <w:rPr>
                <w:rFonts w:ascii="GHEA Grapalat" w:hAnsi="GHEA Grapalat"/>
                <w:sz w:val="16"/>
              </w:rPr>
            </w:pPr>
          </w:p>
        </w:tc>
        <w:tc>
          <w:tcPr>
            <w:tcW w:w="4112" w:type="dxa"/>
            <w:shd w:val="clear" w:color="auto" w:fill="auto"/>
          </w:tcPr>
          <w:p w:rsidR="00BC48F7" w:rsidRPr="006031FD" w:rsidRDefault="00BC48F7" w:rsidP="00F637B1">
            <w:pPr>
              <w:widowControl w:val="0"/>
              <w:spacing w:after="120"/>
              <w:jc w:val="center"/>
              <w:rPr>
                <w:rFonts w:ascii="GHEA Grapalat" w:hAnsi="GHEA Grapalat"/>
                <w:sz w:val="16"/>
              </w:rPr>
            </w:pPr>
          </w:p>
        </w:tc>
        <w:tc>
          <w:tcPr>
            <w:tcW w:w="4070" w:type="dxa"/>
            <w:shd w:val="clear" w:color="auto" w:fill="auto"/>
          </w:tcPr>
          <w:p w:rsidR="00BC48F7" w:rsidRPr="006031FD" w:rsidRDefault="00BC48F7" w:rsidP="00F637B1">
            <w:pPr>
              <w:widowControl w:val="0"/>
              <w:spacing w:after="120"/>
              <w:jc w:val="center"/>
              <w:rPr>
                <w:rFonts w:ascii="GHEA Grapalat" w:hAnsi="GHEA Grapalat"/>
                <w:sz w:val="16"/>
              </w:rPr>
            </w:pPr>
          </w:p>
        </w:tc>
      </w:tr>
      <w:tr w:rsidR="00BC48F7" w:rsidRPr="006031FD" w:rsidTr="00D93375">
        <w:tc>
          <w:tcPr>
            <w:tcW w:w="1433" w:type="dxa"/>
            <w:shd w:val="clear" w:color="auto" w:fill="auto"/>
          </w:tcPr>
          <w:p w:rsidR="00BC48F7" w:rsidRPr="006031FD" w:rsidRDefault="00BC48F7" w:rsidP="00F637B1">
            <w:pPr>
              <w:widowControl w:val="0"/>
              <w:spacing w:after="120"/>
              <w:jc w:val="center"/>
              <w:rPr>
                <w:rFonts w:ascii="GHEA Grapalat" w:hAnsi="GHEA Grapalat"/>
                <w:sz w:val="16"/>
              </w:rPr>
            </w:pPr>
          </w:p>
        </w:tc>
        <w:tc>
          <w:tcPr>
            <w:tcW w:w="4315" w:type="dxa"/>
            <w:shd w:val="clear" w:color="auto" w:fill="auto"/>
          </w:tcPr>
          <w:p w:rsidR="00BC48F7" w:rsidRPr="006031FD" w:rsidRDefault="00BC48F7" w:rsidP="00F637B1">
            <w:pPr>
              <w:widowControl w:val="0"/>
              <w:spacing w:after="120"/>
              <w:jc w:val="center"/>
              <w:rPr>
                <w:rFonts w:ascii="GHEA Grapalat" w:hAnsi="GHEA Grapalat"/>
                <w:sz w:val="16"/>
              </w:rPr>
            </w:pPr>
          </w:p>
        </w:tc>
        <w:tc>
          <w:tcPr>
            <w:tcW w:w="4112" w:type="dxa"/>
            <w:shd w:val="clear" w:color="auto" w:fill="auto"/>
          </w:tcPr>
          <w:p w:rsidR="00BC48F7" w:rsidRPr="006031FD" w:rsidRDefault="00BC48F7" w:rsidP="00F637B1">
            <w:pPr>
              <w:widowControl w:val="0"/>
              <w:spacing w:after="120"/>
              <w:jc w:val="center"/>
              <w:rPr>
                <w:rFonts w:ascii="GHEA Grapalat" w:hAnsi="GHEA Grapalat"/>
                <w:sz w:val="16"/>
              </w:rPr>
            </w:pPr>
          </w:p>
        </w:tc>
        <w:tc>
          <w:tcPr>
            <w:tcW w:w="4070" w:type="dxa"/>
            <w:shd w:val="clear" w:color="auto" w:fill="auto"/>
          </w:tcPr>
          <w:p w:rsidR="00BC48F7" w:rsidRPr="006031FD" w:rsidRDefault="00BC48F7" w:rsidP="00F637B1">
            <w:pPr>
              <w:widowControl w:val="0"/>
              <w:spacing w:after="120"/>
              <w:jc w:val="center"/>
              <w:rPr>
                <w:rFonts w:ascii="GHEA Grapalat" w:hAnsi="GHEA Grapalat"/>
                <w:sz w:val="16"/>
              </w:rPr>
            </w:pPr>
          </w:p>
        </w:tc>
      </w:tr>
    </w:tbl>
    <w:p w:rsidR="00BC48F7" w:rsidRPr="006031FD" w:rsidRDefault="00BC48F7" w:rsidP="00F637B1">
      <w:pPr>
        <w:widowControl w:val="0"/>
        <w:spacing w:after="160" w:line="360" w:lineRule="auto"/>
        <w:ind w:firstLine="567"/>
        <w:jc w:val="both"/>
        <w:rPr>
          <w:rFonts w:ascii="GHEA Grapalat" w:hAnsi="GHEA Grapalat"/>
        </w:rPr>
      </w:pPr>
      <w:r w:rsidRPr="006031FD">
        <w:rPr>
          <w:rFonts w:ascii="GHEA Grapalat" w:hAnsi="GHEA Grapalat"/>
        </w:rPr>
        <w:t xml:space="preserve">Просим в срок, установленный пунктом 44 Порядка "Организации процесса закупок", утвержденного Постановлением </w:t>
      </w:r>
      <w:r w:rsidRPr="006031FD">
        <w:rPr>
          <w:rFonts w:ascii="GHEA Grapalat" w:hAnsi="GHEA Grapalat"/>
        </w:rPr>
        <w:lastRenderedPageBreak/>
        <w:t>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6031FD" w:rsidRDefault="00BC48F7" w:rsidP="00DA3A61">
      <w:pPr>
        <w:widowControl w:val="0"/>
        <w:spacing w:after="160" w:line="360" w:lineRule="auto"/>
        <w:jc w:val="both"/>
        <w:rPr>
          <w:rFonts w:ascii="GHEA Grapalat" w:hAnsi="GHEA Grapalat"/>
        </w:rPr>
      </w:pPr>
    </w:p>
    <w:p w:rsidR="00D93375" w:rsidRPr="006031FD" w:rsidRDefault="00D93375" w:rsidP="00D93375">
      <w:pPr>
        <w:widowControl w:val="0"/>
        <w:jc w:val="both"/>
        <w:rPr>
          <w:rFonts w:ascii="GHEA Grapalat" w:hAnsi="GHEA Grapalat"/>
          <w:u w:val="single"/>
        </w:rPr>
      </w:pPr>
      <w:r w:rsidRPr="006031FD">
        <w:rPr>
          <w:rFonts w:ascii="GHEA Grapalat" w:hAnsi="GHEA Grapalat"/>
        </w:rPr>
        <w:t>секретарь Оценочной комиссии под кодом _______________</w:t>
      </w:r>
      <w:r w:rsidR="00F637B1" w:rsidRPr="006031FD">
        <w:rPr>
          <w:rFonts w:ascii="GHEA Grapalat" w:hAnsi="GHEA Grapalat"/>
        </w:rPr>
        <w:t>_________________________________________________________</w:t>
      </w:r>
      <w:r w:rsidRPr="006031FD">
        <w:rPr>
          <w:rFonts w:ascii="GHEA Grapalat" w:hAnsi="GHEA Grapalat"/>
        </w:rPr>
        <w:t>___</w:t>
      </w:r>
    </w:p>
    <w:p w:rsidR="00D93375" w:rsidRPr="006031FD" w:rsidRDefault="00D93375" w:rsidP="00F637B1">
      <w:pPr>
        <w:widowControl w:val="0"/>
        <w:tabs>
          <w:tab w:val="left" w:pos="8550"/>
        </w:tabs>
        <w:spacing w:after="160" w:line="360" w:lineRule="auto"/>
        <w:ind w:left="4962"/>
        <w:jc w:val="center"/>
        <w:rPr>
          <w:rFonts w:ascii="GHEA Grapalat" w:hAnsi="GHEA Grapalat"/>
          <w:sz w:val="16"/>
        </w:rPr>
      </w:pPr>
      <w:r w:rsidRPr="006031FD">
        <w:rPr>
          <w:rFonts w:ascii="GHEA Grapalat" w:hAnsi="GHEA Grapalat"/>
          <w:sz w:val="16"/>
        </w:rPr>
        <w:t>Код процедуры</w:t>
      </w:r>
    </w:p>
    <w:p w:rsidR="00D93375" w:rsidRPr="006031FD" w:rsidRDefault="00D93375" w:rsidP="00D93375">
      <w:pPr>
        <w:widowControl w:val="0"/>
        <w:tabs>
          <w:tab w:val="left" w:pos="7513"/>
        </w:tabs>
        <w:jc w:val="both"/>
        <w:rPr>
          <w:rFonts w:ascii="GHEA Grapalat" w:hAnsi="GHEA Grapalat"/>
        </w:rPr>
      </w:pPr>
    </w:p>
    <w:p w:rsidR="00D93375" w:rsidRPr="006031FD" w:rsidRDefault="00D93375" w:rsidP="00D93375">
      <w:pPr>
        <w:widowControl w:val="0"/>
        <w:tabs>
          <w:tab w:val="left" w:pos="7513"/>
        </w:tabs>
        <w:jc w:val="both"/>
        <w:rPr>
          <w:rFonts w:ascii="GHEA Grapalat" w:hAnsi="GHEA Grapalat"/>
        </w:rPr>
      </w:pPr>
      <w:r w:rsidRPr="006031FD">
        <w:rPr>
          <w:rFonts w:ascii="GHEA Grapalat" w:hAnsi="GHEA Grapalat"/>
        </w:rPr>
        <w:t>________________________________________________________</w:t>
      </w:r>
      <w:r w:rsidRPr="006031FD">
        <w:rPr>
          <w:rFonts w:ascii="GHEA Grapalat" w:hAnsi="GHEA Grapalat"/>
        </w:rPr>
        <w:tab/>
        <w:t>____________________</w:t>
      </w:r>
    </w:p>
    <w:p w:rsidR="00D93375" w:rsidRPr="006031FD" w:rsidRDefault="00D93375" w:rsidP="00D93375">
      <w:pPr>
        <w:widowControl w:val="0"/>
        <w:tabs>
          <w:tab w:val="left" w:pos="8364"/>
        </w:tabs>
        <w:spacing w:after="160" w:line="360" w:lineRule="auto"/>
        <w:ind w:left="2694"/>
        <w:jc w:val="both"/>
        <w:rPr>
          <w:rFonts w:ascii="GHEA Grapalat" w:hAnsi="GHEA Grapalat"/>
          <w:sz w:val="16"/>
        </w:rPr>
      </w:pPr>
      <w:r w:rsidRPr="006031FD">
        <w:rPr>
          <w:rFonts w:ascii="GHEA Grapalat" w:hAnsi="GHEA Grapalat"/>
          <w:sz w:val="16"/>
        </w:rPr>
        <w:t>имя, фамилия</w:t>
      </w:r>
      <w:r w:rsidRPr="006031FD">
        <w:rPr>
          <w:rFonts w:ascii="GHEA Grapalat" w:hAnsi="GHEA Grapalat"/>
          <w:sz w:val="16"/>
        </w:rPr>
        <w:tab/>
        <w:t>подпись</w:t>
      </w:r>
    </w:p>
    <w:p w:rsidR="000D1DEF" w:rsidRPr="006031FD" w:rsidRDefault="000D1DEF" w:rsidP="00DA3A61">
      <w:pPr>
        <w:widowControl w:val="0"/>
        <w:spacing w:after="160" w:line="360" w:lineRule="auto"/>
        <w:jc w:val="right"/>
        <w:rPr>
          <w:rFonts w:ascii="GHEA Grapalat" w:hAnsi="GHEA Grapalat"/>
        </w:rPr>
      </w:pPr>
    </w:p>
    <w:p w:rsidR="00BC48F7" w:rsidRPr="006031FD" w:rsidRDefault="00F637B1" w:rsidP="00F637B1">
      <w:pPr>
        <w:widowControl w:val="0"/>
        <w:spacing w:after="160" w:line="360" w:lineRule="auto"/>
        <w:jc w:val="right"/>
        <w:rPr>
          <w:rFonts w:ascii="GHEA Grapalat" w:hAnsi="GHEA Grapalat"/>
        </w:rPr>
      </w:pPr>
      <w:r w:rsidRPr="006031FD">
        <w:rPr>
          <w:rFonts w:ascii="GHEA Grapalat" w:hAnsi="GHEA Grapalat"/>
        </w:rPr>
        <w:t xml:space="preserve">_____ </w:t>
      </w:r>
      <w:r w:rsidR="00504FD5" w:rsidRPr="006031FD">
        <w:rPr>
          <w:rFonts w:ascii="GHEA Grapalat" w:hAnsi="GHEA Grapalat"/>
        </w:rPr>
        <w:t>________________20</w:t>
      </w:r>
      <w:r w:rsidRPr="006031FD">
        <w:rPr>
          <w:rFonts w:ascii="GHEA Grapalat" w:hAnsi="GHEA Grapalat"/>
        </w:rPr>
        <w:tab/>
      </w:r>
      <w:r w:rsidR="00504FD5" w:rsidRPr="006031FD">
        <w:rPr>
          <w:rFonts w:ascii="GHEA Grapalat" w:hAnsi="GHEA Grapalat"/>
        </w:rPr>
        <w:t>г.</w:t>
      </w:r>
    </w:p>
    <w:p w:rsidR="00B2572B" w:rsidRPr="006031FD" w:rsidRDefault="00BC48F7" w:rsidP="00DA3A61">
      <w:pPr>
        <w:widowControl w:val="0"/>
        <w:spacing w:after="160" w:line="360" w:lineRule="auto"/>
        <w:rPr>
          <w:rStyle w:val="af5"/>
          <w:rFonts w:ascii="GHEA Grapalat" w:hAnsi="GHEA Grapalat"/>
        </w:rPr>
      </w:pPr>
      <w:r w:rsidRPr="006031FD">
        <w:rPr>
          <w:rFonts w:ascii="GHEA Grapalat" w:hAnsi="GHEA Grapalat"/>
        </w:rPr>
        <w:br w:type="page"/>
      </w:r>
    </w:p>
    <w:p w:rsidR="00B2572B" w:rsidRPr="006031FD" w:rsidRDefault="00B2572B" w:rsidP="00DA3A61">
      <w:pPr>
        <w:pStyle w:val="a3"/>
        <w:widowControl w:val="0"/>
        <w:spacing w:after="160"/>
        <w:jc w:val="right"/>
        <w:rPr>
          <w:rFonts w:ascii="GHEA Grapalat" w:hAnsi="GHEA Grapalat" w:cs="Arial"/>
          <w:i w:val="0"/>
          <w:sz w:val="24"/>
          <w:szCs w:val="24"/>
        </w:rPr>
      </w:pPr>
      <w:r w:rsidRPr="006031FD">
        <w:rPr>
          <w:rFonts w:ascii="GHEA Grapalat" w:hAnsi="GHEA Grapalat"/>
          <w:i w:val="0"/>
          <w:sz w:val="24"/>
          <w:szCs w:val="24"/>
        </w:rPr>
        <w:lastRenderedPageBreak/>
        <w:t xml:space="preserve">Приложение № </w:t>
      </w:r>
      <w:r w:rsidR="00AC3AF6" w:rsidRPr="006031FD">
        <w:rPr>
          <w:rFonts w:ascii="GHEA Grapalat" w:hAnsi="GHEA Grapalat"/>
          <w:i w:val="0"/>
          <w:sz w:val="24"/>
          <w:szCs w:val="24"/>
        </w:rPr>
        <w:t>6</w:t>
      </w:r>
    </w:p>
    <w:p w:rsidR="00B2572B" w:rsidRPr="006031FD" w:rsidRDefault="00B2572B" w:rsidP="009F5B46">
      <w:pPr>
        <w:pStyle w:val="a3"/>
        <w:widowControl w:val="0"/>
        <w:spacing w:after="160"/>
        <w:ind w:firstLine="567"/>
        <w:jc w:val="right"/>
        <w:rPr>
          <w:rFonts w:ascii="GHEA Grapalat" w:hAnsi="GHEA Grapalat" w:cs="Arial"/>
          <w:i w:val="0"/>
          <w:sz w:val="24"/>
          <w:szCs w:val="24"/>
        </w:rPr>
      </w:pPr>
      <w:r w:rsidRPr="006031FD">
        <w:rPr>
          <w:rFonts w:ascii="GHEA Grapalat" w:hAnsi="GHEA Grapalat"/>
          <w:i w:val="0"/>
          <w:sz w:val="24"/>
          <w:szCs w:val="24"/>
        </w:rPr>
        <w:t>к Приглашению на запрос котировок</w:t>
      </w:r>
      <w:r w:rsidR="009F5B46" w:rsidRPr="006031FD">
        <w:rPr>
          <w:rFonts w:ascii="GHEA Grapalat" w:hAnsi="GHEA Grapalat" w:cs="Arial"/>
          <w:i w:val="0"/>
          <w:sz w:val="24"/>
          <w:szCs w:val="24"/>
        </w:rPr>
        <w:br/>
      </w:r>
      <w:r w:rsidR="008A4308" w:rsidRPr="006031FD">
        <w:rPr>
          <w:rFonts w:ascii="GHEA Grapalat" w:hAnsi="GHEA Grapalat"/>
          <w:i w:val="0"/>
          <w:sz w:val="24"/>
          <w:szCs w:val="24"/>
        </w:rPr>
        <w:t>под кодом</w:t>
      </w:r>
      <w:r w:rsidR="00C82F9D" w:rsidRPr="006031FD">
        <w:rPr>
          <w:rFonts w:ascii="GHEA Grapalat" w:hAnsi="GHEA Grapalat"/>
          <w:i w:val="0"/>
          <w:sz w:val="24"/>
          <w:szCs w:val="24"/>
        </w:rPr>
        <w:t xml:space="preserve"> </w:t>
      </w:r>
      <w:r w:rsidR="00C82F9D" w:rsidRPr="006031FD">
        <w:rPr>
          <w:rFonts w:ascii="GHEA Grapalat" w:hAnsi="GHEA Grapalat"/>
          <w:i w:val="0"/>
        </w:rPr>
        <w:t xml:space="preserve"> </w:t>
      </w:r>
      <w:r w:rsidR="00C82F9D" w:rsidRPr="006031FD">
        <w:rPr>
          <w:rFonts w:ascii="GHEA Grapalat" w:hAnsi="GHEA Grapalat"/>
          <w:spacing w:val="-6"/>
        </w:rPr>
        <w:t>ШМА-GHAPDzB--20-/01</w:t>
      </w:r>
    </w:p>
    <w:p w:rsidR="00BC48F7" w:rsidRPr="006031FD" w:rsidRDefault="00BC48F7" w:rsidP="00DA3A61">
      <w:pPr>
        <w:widowControl w:val="0"/>
        <w:spacing w:after="160" w:line="360" w:lineRule="auto"/>
        <w:jc w:val="center"/>
        <w:rPr>
          <w:rFonts w:ascii="GHEA Grapalat" w:hAnsi="GHEA Grapalat"/>
        </w:rPr>
      </w:pPr>
      <w:r w:rsidRPr="006031FD">
        <w:rPr>
          <w:rFonts w:ascii="GHEA Grapalat" w:hAnsi="GHEA Grapalat"/>
        </w:rPr>
        <w:t>ИНФОРМАЦИЯ</w:t>
      </w:r>
    </w:p>
    <w:p w:rsidR="00BC48F7" w:rsidRPr="006031FD" w:rsidRDefault="00BC48F7" w:rsidP="00DA3A61">
      <w:pPr>
        <w:widowControl w:val="0"/>
        <w:spacing w:after="160" w:line="360" w:lineRule="auto"/>
        <w:jc w:val="center"/>
        <w:rPr>
          <w:rFonts w:ascii="GHEA Grapalat" w:hAnsi="GHEA Grapalat"/>
        </w:rPr>
      </w:pPr>
      <w:r w:rsidRPr="006031FD">
        <w:rPr>
          <w:rFonts w:ascii="GHEA Grapalat" w:hAnsi="GHEA Grapalat"/>
        </w:rPr>
        <w:t>о запросе, предусмотренном частью 3 пункта 43 Порядка "Организации процесса закупок",</w:t>
      </w:r>
      <w:r w:rsidR="009F5B46" w:rsidRPr="006031FD">
        <w:rPr>
          <w:rFonts w:ascii="GHEA Grapalat" w:hAnsi="GHEA Grapalat"/>
        </w:rPr>
        <w:br/>
      </w:r>
      <w:r w:rsidRPr="006031FD">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6031FD" w:rsidTr="009F5B46">
        <w:trPr>
          <w:jc w:val="center"/>
        </w:trPr>
        <w:tc>
          <w:tcPr>
            <w:tcW w:w="1710" w:type="dxa"/>
            <w:vMerge w:val="restart"/>
            <w:shd w:val="clear" w:color="auto" w:fill="auto"/>
            <w:vAlign w:val="center"/>
          </w:tcPr>
          <w:p w:rsidR="00BC48F7" w:rsidRPr="006031FD" w:rsidRDefault="00BC48F7" w:rsidP="009F5B46">
            <w:pPr>
              <w:widowControl w:val="0"/>
              <w:spacing w:after="120"/>
              <w:jc w:val="center"/>
              <w:rPr>
                <w:rFonts w:ascii="GHEA Grapalat" w:hAnsi="GHEA Grapalat"/>
                <w:sz w:val="20"/>
              </w:rPr>
            </w:pPr>
            <w:r w:rsidRPr="006031FD">
              <w:rPr>
                <w:rFonts w:ascii="GHEA Grapalat" w:hAnsi="GHEA Grapalat"/>
                <w:sz w:val="20"/>
              </w:rPr>
              <w:t>Код процедуры</w:t>
            </w:r>
          </w:p>
        </w:tc>
        <w:tc>
          <w:tcPr>
            <w:tcW w:w="1530" w:type="dxa"/>
            <w:vMerge w:val="restart"/>
            <w:shd w:val="clear" w:color="auto" w:fill="auto"/>
            <w:vAlign w:val="center"/>
          </w:tcPr>
          <w:p w:rsidR="00BC48F7" w:rsidRPr="006031FD" w:rsidRDefault="00BC48F7" w:rsidP="009F5B46">
            <w:pPr>
              <w:widowControl w:val="0"/>
              <w:spacing w:after="120"/>
              <w:jc w:val="center"/>
              <w:rPr>
                <w:rFonts w:ascii="GHEA Grapalat" w:hAnsi="GHEA Grapalat"/>
                <w:sz w:val="20"/>
              </w:rPr>
            </w:pPr>
            <w:r w:rsidRPr="006031FD">
              <w:rPr>
                <w:rFonts w:ascii="GHEA Grapalat" w:hAnsi="GHEA Grapalat"/>
                <w:sz w:val="20"/>
              </w:rPr>
              <w:t>наименование Заказчика</w:t>
            </w:r>
          </w:p>
        </w:tc>
        <w:tc>
          <w:tcPr>
            <w:tcW w:w="12330" w:type="dxa"/>
            <w:gridSpan w:val="9"/>
            <w:shd w:val="clear" w:color="auto" w:fill="auto"/>
          </w:tcPr>
          <w:p w:rsidR="00BC48F7" w:rsidRPr="006031FD" w:rsidRDefault="00BC48F7" w:rsidP="009F5B46">
            <w:pPr>
              <w:widowControl w:val="0"/>
              <w:spacing w:after="120"/>
              <w:jc w:val="center"/>
              <w:rPr>
                <w:rFonts w:ascii="GHEA Grapalat" w:hAnsi="GHEA Grapalat"/>
                <w:sz w:val="20"/>
              </w:rPr>
            </w:pPr>
            <w:r w:rsidRPr="006031FD">
              <w:rPr>
                <w:rFonts w:ascii="GHEA Grapalat" w:hAnsi="GHEA Grapalat"/>
                <w:sz w:val="20"/>
              </w:rPr>
              <w:t>Участник</w:t>
            </w:r>
          </w:p>
        </w:tc>
      </w:tr>
      <w:tr w:rsidR="00BC48F7" w:rsidRPr="006031FD" w:rsidTr="009F5B46">
        <w:trPr>
          <w:trHeight w:val="2348"/>
          <w:jc w:val="center"/>
        </w:trPr>
        <w:tc>
          <w:tcPr>
            <w:tcW w:w="1710" w:type="dxa"/>
            <w:vMerge/>
            <w:shd w:val="clear" w:color="auto" w:fill="auto"/>
          </w:tcPr>
          <w:p w:rsidR="00BC48F7" w:rsidRPr="006031FD"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6031FD"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6031FD" w:rsidRDefault="00BC48F7" w:rsidP="009F5B46">
            <w:pPr>
              <w:widowControl w:val="0"/>
              <w:autoSpaceDE w:val="0"/>
              <w:autoSpaceDN w:val="0"/>
              <w:adjustRightInd w:val="0"/>
              <w:spacing w:after="120"/>
              <w:jc w:val="center"/>
              <w:rPr>
                <w:rFonts w:ascii="GHEA Grapalat" w:hAnsi="GHEA Grapalat"/>
                <w:sz w:val="20"/>
              </w:rPr>
            </w:pPr>
            <w:r w:rsidRPr="006031FD">
              <w:rPr>
                <w:rFonts w:ascii="GHEA Grapalat" w:hAnsi="GHEA Grapalat"/>
                <w:sz w:val="20"/>
              </w:rPr>
              <w:t>наименование</w:t>
            </w:r>
          </w:p>
        </w:tc>
        <w:tc>
          <w:tcPr>
            <w:tcW w:w="1440" w:type="dxa"/>
            <w:vMerge w:val="restart"/>
            <w:shd w:val="clear" w:color="auto" w:fill="auto"/>
            <w:vAlign w:val="center"/>
          </w:tcPr>
          <w:p w:rsidR="00BC48F7" w:rsidRPr="006031FD" w:rsidRDefault="00BC48F7" w:rsidP="009F5B46">
            <w:pPr>
              <w:widowControl w:val="0"/>
              <w:autoSpaceDE w:val="0"/>
              <w:autoSpaceDN w:val="0"/>
              <w:adjustRightInd w:val="0"/>
              <w:spacing w:after="120"/>
              <w:jc w:val="center"/>
              <w:rPr>
                <w:rFonts w:ascii="GHEA Grapalat" w:hAnsi="GHEA Grapalat"/>
                <w:sz w:val="20"/>
              </w:rPr>
            </w:pPr>
            <w:r w:rsidRPr="006031FD">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6031FD" w:rsidRDefault="00BC48F7" w:rsidP="009F5B46">
            <w:pPr>
              <w:widowControl w:val="0"/>
              <w:spacing w:after="120"/>
              <w:jc w:val="center"/>
              <w:rPr>
                <w:rFonts w:ascii="GHEA Grapalat" w:hAnsi="GHEA Grapalat"/>
                <w:sz w:val="20"/>
              </w:rPr>
            </w:pPr>
            <w:r w:rsidRPr="006031FD">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6031FD" w:rsidRDefault="00BC48F7" w:rsidP="009F5B46">
            <w:pPr>
              <w:widowControl w:val="0"/>
              <w:spacing w:after="120"/>
              <w:jc w:val="center"/>
              <w:rPr>
                <w:rFonts w:ascii="GHEA Grapalat" w:hAnsi="GHEA Grapalat"/>
                <w:sz w:val="20"/>
              </w:rPr>
            </w:pPr>
            <w:r w:rsidRPr="006031FD">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6031FD" w:rsidRDefault="00BC48F7" w:rsidP="009F5B46">
            <w:pPr>
              <w:widowControl w:val="0"/>
              <w:spacing w:after="120"/>
              <w:jc w:val="center"/>
              <w:rPr>
                <w:rFonts w:ascii="GHEA Grapalat" w:hAnsi="GHEA Grapalat"/>
                <w:sz w:val="20"/>
              </w:rPr>
            </w:pPr>
            <w:r w:rsidRPr="006031FD">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6031FD" w:rsidTr="009F5B46">
        <w:trPr>
          <w:trHeight w:val="537"/>
          <w:jc w:val="center"/>
        </w:trPr>
        <w:tc>
          <w:tcPr>
            <w:tcW w:w="1710" w:type="dxa"/>
            <w:vMerge/>
            <w:shd w:val="clear" w:color="auto" w:fill="auto"/>
          </w:tcPr>
          <w:p w:rsidR="00BC48F7" w:rsidRPr="006031FD"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6031FD"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6031FD"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6031FD"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6031FD"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6031FD"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6031FD" w:rsidRDefault="00BC48F7" w:rsidP="009F5B46">
            <w:pPr>
              <w:widowControl w:val="0"/>
              <w:autoSpaceDE w:val="0"/>
              <w:autoSpaceDN w:val="0"/>
              <w:adjustRightInd w:val="0"/>
              <w:spacing w:after="120"/>
              <w:jc w:val="center"/>
              <w:rPr>
                <w:rFonts w:ascii="GHEA Grapalat" w:hAnsi="GHEA Grapalat"/>
                <w:sz w:val="20"/>
              </w:rPr>
            </w:pPr>
            <w:r w:rsidRPr="006031FD">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6031FD" w:rsidRDefault="00BC48F7" w:rsidP="009F5B46">
            <w:pPr>
              <w:widowControl w:val="0"/>
              <w:autoSpaceDE w:val="0"/>
              <w:autoSpaceDN w:val="0"/>
              <w:adjustRightInd w:val="0"/>
              <w:spacing w:after="120"/>
              <w:jc w:val="center"/>
              <w:rPr>
                <w:rFonts w:ascii="GHEA Grapalat" w:hAnsi="GHEA Grapalat"/>
                <w:sz w:val="20"/>
              </w:rPr>
            </w:pPr>
            <w:r w:rsidRPr="006031FD">
              <w:rPr>
                <w:rFonts w:ascii="GHEA Grapalat" w:hAnsi="GHEA Grapalat"/>
                <w:sz w:val="20"/>
              </w:rPr>
              <w:t>обязательство</w:t>
            </w:r>
          </w:p>
        </w:tc>
      </w:tr>
      <w:tr w:rsidR="00BC48F7" w:rsidRPr="006031FD" w:rsidTr="009F5B46">
        <w:trPr>
          <w:jc w:val="center"/>
        </w:trPr>
        <w:tc>
          <w:tcPr>
            <w:tcW w:w="1710" w:type="dxa"/>
            <w:vMerge/>
            <w:shd w:val="clear" w:color="auto" w:fill="auto"/>
          </w:tcPr>
          <w:p w:rsidR="00BC48F7" w:rsidRPr="006031FD"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6031FD"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6031FD"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6031FD"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6031FD" w:rsidRDefault="00BC48F7" w:rsidP="009F5B46">
            <w:pPr>
              <w:widowControl w:val="0"/>
              <w:spacing w:after="120"/>
              <w:jc w:val="center"/>
              <w:rPr>
                <w:rFonts w:ascii="GHEA Grapalat" w:hAnsi="GHEA Grapalat"/>
                <w:sz w:val="20"/>
              </w:rPr>
            </w:pPr>
          </w:p>
        </w:tc>
        <w:tc>
          <w:tcPr>
            <w:tcW w:w="990" w:type="dxa"/>
            <w:shd w:val="clear" w:color="auto" w:fill="auto"/>
          </w:tcPr>
          <w:p w:rsidR="00BC48F7" w:rsidRPr="006031FD" w:rsidRDefault="00BC48F7" w:rsidP="009F5B46">
            <w:pPr>
              <w:widowControl w:val="0"/>
              <w:tabs>
                <w:tab w:val="left" w:pos="568"/>
              </w:tabs>
              <w:autoSpaceDE w:val="0"/>
              <w:autoSpaceDN w:val="0"/>
              <w:adjustRightInd w:val="0"/>
              <w:spacing w:after="120"/>
              <w:jc w:val="center"/>
              <w:rPr>
                <w:rFonts w:ascii="GHEA Grapalat" w:hAnsi="GHEA Grapalat"/>
                <w:sz w:val="20"/>
              </w:rPr>
            </w:pPr>
            <w:r w:rsidRPr="006031FD">
              <w:rPr>
                <w:rFonts w:ascii="GHEA Grapalat" w:hAnsi="GHEA Grapalat"/>
                <w:sz w:val="20"/>
              </w:rPr>
              <w:t>20</w:t>
            </w:r>
            <w:r w:rsidR="009F5B46" w:rsidRPr="006031FD">
              <w:rPr>
                <w:rFonts w:ascii="GHEA Grapalat" w:hAnsi="GHEA Grapalat"/>
                <w:sz w:val="20"/>
              </w:rPr>
              <w:tab/>
            </w:r>
            <w:r w:rsidRPr="006031FD">
              <w:rPr>
                <w:rFonts w:ascii="GHEA Grapalat" w:hAnsi="GHEA Grapalat"/>
                <w:sz w:val="20"/>
              </w:rPr>
              <w:t>г.</w:t>
            </w:r>
          </w:p>
        </w:tc>
        <w:tc>
          <w:tcPr>
            <w:tcW w:w="990" w:type="dxa"/>
            <w:shd w:val="clear" w:color="auto" w:fill="auto"/>
          </w:tcPr>
          <w:p w:rsidR="00BC48F7" w:rsidRPr="006031FD" w:rsidRDefault="00BC48F7" w:rsidP="009F5B46">
            <w:pPr>
              <w:widowControl w:val="0"/>
              <w:tabs>
                <w:tab w:val="left" w:pos="568"/>
              </w:tabs>
              <w:autoSpaceDE w:val="0"/>
              <w:autoSpaceDN w:val="0"/>
              <w:adjustRightInd w:val="0"/>
              <w:spacing w:after="120"/>
              <w:jc w:val="center"/>
              <w:rPr>
                <w:rFonts w:ascii="GHEA Grapalat" w:hAnsi="GHEA Grapalat"/>
                <w:sz w:val="20"/>
              </w:rPr>
            </w:pPr>
            <w:r w:rsidRPr="006031FD">
              <w:rPr>
                <w:rFonts w:ascii="GHEA Grapalat" w:hAnsi="GHEA Grapalat"/>
                <w:sz w:val="20"/>
              </w:rPr>
              <w:t>20</w:t>
            </w:r>
            <w:r w:rsidR="009F5B46" w:rsidRPr="006031FD">
              <w:rPr>
                <w:rFonts w:ascii="GHEA Grapalat" w:hAnsi="GHEA Grapalat"/>
                <w:sz w:val="20"/>
                <w:lang w:val="en-US"/>
              </w:rPr>
              <w:tab/>
            </w:r>
            <w:r w:rsidRPr="006031FD">
              <w:rPr>
                <w:rFonts w:ascii="GHEA Grapalat" w:hAnsi="GHEA Grapalat"/>
                <w:sz w:val="20"/>
              </w:rPr>
              <w:t>г.</w:t>
            </w:r>
          </w:p>
        </w:tc>
        <w:tc>
          <w:tcPr>
            <w:tcW w:w="990" w:type="dxa"/>
            <w:shd w:val="clear" w:color="auto" w:fill="auto"/>
          </w:tcPr>
          <w:p w:rsidR="00BC48F7" w:rsidRPr="006031FD" w:rsidRDefault="00BC48F7" w:rsidP="009F5B46">
            <w:pPr>
              <w:widowControl w:val="0"/>
              <w:tabs>
                <w:tab w:val="left" w:pos="568"/>
              </w:tabs>
              <w:autoSpaceDE w:val="0"/>
              <w:autoSpaceDN w:val="0"/>
              <w:adjustRightInd w:val="0"/>
              <w:spacing w:after="120"/>
              <w:jc w:val="center"/>
              <w:rPr>
                <w:rFonts w:ascii="GHEA Grapalat" w:hAnsi="GHEA Grapalat"/>
                <w:sz w:val="20"/>
              </w:rPr>
            </w:pPr>
            <w:r w:rsidRPr="006031FD">
              <w:rPr>
                <w:rFonts w:ascii="GHEA Grapalat" w:hAnsi="GHEA Grapalat"/>
                <w:sz w:val="20"/>
              </w:rPr>
              <w:t>20</w:t>
            </w:r>
            <w:r w:rsidR="009F5B46" w:rsidRPr="006031FD">
              <w:rPr>
                <w:rFonts w:ascii="GHEA Grapalat" w:hAnsi="GHEA Grapalat"/>
                <w:sz w:val="20"/>
              </w:rPr>
              <w:tab/>
            </w:r>
            <w:r w:rsidRPr="006031FD">
              <w:rPr>
                <w:rFonts w:ascii="GHEA Grapalat" w:hAnsi="GHEA Grapalat"/>
                <w:sz w:val="20"/>
              </w:rPr>
              <w:t>г.</w:t>
            </w:r>
          </w:p>
        </w:tc>
        <w:tc>
          <w:tcPr>
            <w:tcW w:w="1170" w:type="dxa"/>
            <w:shd w:val="clear" w:color="auto" w:fill="auto"/>
          </w:tcPr>
          <w:p w:rsidR="00BC48F7" w:rsidRPr="006031FD" w:rsidRDefault="00BC48F7" w:rsidP="009F5B46">
            <w:pPr>
              <w:widowControl w:val="0"/>
              <w:autoSpaceDE w:val="0"/>
              <w:autoSpaceDN w:val="0"/>
              <w:adjustRightInd w:val="0"/>
              <w:spacing w:after="120"/>
              <w:jc w:val="center"/>
              <w:rPr>
                <w:rFonts w:ascii="GHEA Grapalat" w:hAnsi="GHEA Grapalat"/>
                <w:sz w:val="20"/>
              </w:rPr>
            </w:pPr>
            <w:r w:rsidRPr="006031FD">
              <w:rPr>
                <w:rFonts w:ascii="GHEA Grapalat" w:hAnsi="GHEA Grapalat"/>
                <w:sz w:val="20"/>
              </w:rPr>
              <w:t>Всего</w:t>
            </w:r>
          </w:p>
        </w:tc>
        <w:tc>
          <w:tcPr>
            <w:tcW w:w="1216" w:type="dxa"/>
            <w:shd w:val="clear" w:color="auto" w:fill="auto"/>
          </w:tcPr>
          <w:p w:rsidR="00BC48F7" w:rsidRPr="006031FD" w:rsidRDefault="00BC48F7" w:rsidP="009F5B46">
            <w:pPr>
              <w:widowControl w:val="0"/>
              <w:spacing w:after="120"/>
              <w:jc w:val="center"/>
              <w:rPr>
                <w:rFonts w:ascii="GHEA Grapalat" w:hAnsi="GHEA Grapalat"/>
                <w:sz w:val="20"/>
              </w:rPr>
            </w:pPr>
          </w:p>
        </w:tc>
        <w:tc>
          <w:tcPr>
            <w:tcW w:w="2024" w:type="dxa"/>
            <w:shd w:val="clear" w:color="auto" w:fill="auto"/>
          </w:tcPr>
          <w:p w:rsidR="00BC48F7" w:rsidRPr="006031FD" w:rsidRDefault="00BC48F7" w:rsidP="009F5B46">
            <w:pPr>
              <w:widowControl w:val="0"/>
              <w:spacing w:after="120"/>
              <w:jc w:val="center"/>
              <w:rPr>
                <w:rFonts w:ascii="GHEA Grapalat" w:hAnsi="GHEA Grapalat"/>
                <w:sz w:val="20"/>
              </w:rPr>
            </w:pPr>
          </w:p>
        </w:tc>
      </w:tr>
      <w:tr w:rsidR="00BC48F7" w:rsidRPr="006031FD" w:rsidTr="009F5B46">
        <w:trPr>
          <w:jc w:val="center"/>
        </w:trPr>
        <w:tc>
          <w:tcPr>
            <w:tcW w:w="3240" w:type="dxa"/>
            <w:gridSpan w:val="2"/>
            <w:shd w:val="clear" w:color="auto" w:fill="auto"/>
          </w:tcPr>
          <w:p w:rsidR="00BC48F7" w:rsidRPr="006031FD" w:rsidRDefault="00C82F9D" w:rsidP="009F5B46">
            <w:pPr>
              <w:widowControl w:val="0"/>
              <w:spacing w:after="120"/>
              <w:jc w:val="center"/>
              <w:rPr>
                <w:rFonts w:ascii="GHEA Grapalat" w:hAnsi="GHEA Grapalat"/>
                <w:sz w:val="20"/>
              </w:rPr>
            </w:pPr>
            <w:r w:rsidRPr="006031FD">
              <w:rPr>
                <w:rFonts w:ascii="GHEA Grapalat" w:hAnsi="GHEA Grapalat"/>
              </w:rPr>
              <w:t>_</w:t>
            </w:r>
            <w:r w:rsidRPr="006031FD">
              <w:rPr>
                <w:rFonts w:ascii="GHEA Grapalat" w:hAnsi="GHEA Grapalat"/>
                <w:i/>
              </w:rPr>
              <w:t xml:space="preserve"> ОНО </w:t>
            </w:r>
            <w:r w:rsidRPr="006031FD">
              <w:rPr>
                <w:rFonts w:ascii="Arial" w:hAnsi="Arial" w:cs="Arial"/>
                <w:i/>
              </w:rPr>
              <w:t>«Шноьцкая медицинцкая амбулатория»</w:t>
            </w:r>
            <w:r w:rsidRPr="006031FD">
              <w:rPr>
                <w:rFonts w:ascii="GHEA Grapalat" w:hAnsi="GHEA Grapalat"/>
                <w:i/>
              </w:rPr>
              <w:t xml:space="preserve">_,  </w:t>
            </w:r>
            <w:r w:rsidRPr="006031FD">
              <w:rPr>
                <w:rFonts w:ascii="GHEA Grapalat" w:hAnsi="GHEA Grapalat"/>
                <w:spacing w:val="-6"/>
              </w:rPr>
              <w:t>ШМА-GHAPDzB--20-/01</w:t>
            </w:r>
          </w:p>
        </w:tc>
        <w:tc>
          <w:tcPr>
            <w:tcW w:w="1170" w:type="dxa"/>
            <w:shd w:val="clear" w:color="auto" w:fill="auto"/>
          </w:tcPr>
          <w:p w:rsidR="00BC48F7" w:rsidRPr="006031FD" w:rsidRDefault="00BC48F7" w:rsidP="009F5B46">
            <w:pPr>
              <w:widowControl w:val="0"/>
              <w:spacing w:after="120"/>
              <w:jc w:val="center"/>
              <w:rPr>
                <w:rFonts w:ascii="GHEA Grapalat" w:hAnsi="GHEA Grapalat"/>
                <w:sz w:val="20"/>
              </w:rPr>
            </w:pPr>
          </w:p>
        </w:tc>
        <w:tc>
          <w:tcPr>
            <w:tcW w:w="1440" w:type="dxa"/>
            <w:shd w:val="clear" w:color="auto" w:fill="auto"/>
          </w:tcPr>
          <w:p w:rsidR="00BC48F7" w:rsidRPr="006031FD" w:rsidRDefault="00BC48F7" w:rsidP="009F5B46">
            <w:pPr>
              <w:widowControl w:val="0"/>
              <w:spacing w:after="120"/>
              <w:jc w:val="center"/>
              <w:rPr>
                <w:rFonts w:ascii="GHEA Grapalat" w:hAnsi="GHEA Grapalat"/>
                <w:sz w:val="20"/>
              </w:rPr>
            </w:pPr>
          </w:p>
        </w:tc>
        <w:tc>
          <w:tcPr>
            <w:tcW w:w="2340" w:type="dxa"/>
            <w:shd w:val="clear" w:color="auto" w:fill="auto"/>
          </w:tcPr>
          <w:p w:rsidR="00BC48F7" w:rsidRPr="006031FD" w:rsidRDefault="00BC48F7" w:rsidP="009F5B46">
            <w:pPr>
              <w:widowControl w:val="0"/>
              <w:spacing w:after="120"/>
              <w:jc w:val="center"/>
              <w:rPr>
                <w:rFonts w:ascii="GHEA Grapalat" w:hAnsi="GHEA Grapalat"/>
                <w:sz w:val="20"/>
              </w:rPr>
            </w:pPr>
          </w:p>
        </w:tc>
        <w:tc>
          <w:tcPr>
            <w:tcW w:w="990" w:type="dxa"/>
            <w:shd w:val="clear" w:color="auto" w:fill="auto"/>
          </w:tcPr>
          <w:p w:rsidR="00BC48F7" w:rsidRPr="006031FD"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6031FD"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6031FD"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6031FD" w:rsidRDefault="00BC48F7" w:rsidP="009F5B46">
            <w:pPr>
              <w:widowControl w:val="0"/>
              <w:spacing w:after="120"/>
              <w:jc w:val="center"/>
              <w:rPr>
                <w:rFonts w:ascii="GHEA Grapalat" w:hAnsi="GHEA Grapalat"/>
                <w:sz w:val="20"/>
              </w:rPr>
            </w:pPr>
          </w:p>
        </w:tc>
        <w:tc>
          <w:tcPr>
            <w:tcW w:w="1216" w:type="dxa"/>
            <w:shd w:val="clear" w:color="auto" w:fill="auto"/>
          </w:tcPr>
          <w:p w:rsidR="00BC48F7" w:rsidRPr="006031FD" w:rsidRDefault="00BC48F7" w:rsidP="009F5B46">
            <w:pPr>
              <w:widowControl w:val="0"/>
              <w:spacing w:after="120"/>
              <w:jc w:val="center"/>
              <w:rPr>
                <w:rFonts w:ascii="GHEA Grapalat" w:hAnsi="GHEA Grapalat"/>
                <w:sz w:val="20"/>
              </w:rPr>
            </w:pPr>
          </w:p>
        </w:tc>
        <w:tc>
          <w:tcPr>
            <w:tcW w:w="2024" w:type="dxa"/>
            <w:shd w:val="clear" w:color="auto" w:fill="auto"/>
          </w:tcPr>
          <w:p w:rsidR="00BC48F7" w:rsidRPr="006031FD" w:rsidRDefault="00BC48F7" w:rsidP="009F5B46">
            <w:pPr>
              <w:widowControl w:val="0"/>
              <w:spacing w:after="120"/>
              <w:jc w:val="center"/>
              <w:rPr>
                <w:rFonts w:ascii="GHEA Grapalat" w:hAnsi="GHEA Grapalat"/>
                <w:sz w:val="20"/>
              </w:rPr>
            </w:pPr>
          </w:p>
        </w:tc>
      </w:tr>
    </w:tbl>
    <w:p w:rsidR="00BC48F7" w:rsidRPr="006031FD" w:rsidRDefault="00BC48F7" w:rsidP="00DA3A61">
      <w:pPr>
        <w:widowControl w:val="0"/>
        <w:spacing w:after="160" w:line="360" w:lineRule="auto"/>
        <w:jc w:val="center"/>
        <w:rPr>
          <w:rFonts w:ascii="GHEA Grapalat" w:hAnsi="GHEA Grapalat"/>
        </w:rPr>
      </w:pPr>
    </w:p>
    <w:p w:rsidR="000D1DEF" w:rsidRPr="006031FD" w:rsidRDefault="000D1DEF" w:rsidP="000D1DEF">
      <w:pPr>
        <w:widowControl w:val="0"/>
        <w:jc w:val="both"/>
        <w:rPr>
          <w:rFonts w:ascii="GHEA Grapalat" w:hAnsi="GHEA Grapalat"/>
          <w:u w:val="single"/>
        </w:rPr>
      </w:pPr>
      <w:r w:rsidRPr="006031FD">
        <w:rPr>
          <w:rFonts w:ascii="GHEA Grapalat" w:hAnsi="GHEA Grapalat"/>
        </w:rPr>
        <w:t xml:space="preserve">Информация предоставлена ______________________________, являющимся сотрудником управления </w:t>
      </w:r>
      <w:r w:rsidRPr="006031FD">
        <w:rPr>
          <w:rFonts w:ascii="GHEA Grapalat" w:hAnsi="GHEA Grapalat"/>
        </w:rPr>
        <w:lastRenderedPageBreak/>
        <w:t>______________________</w:t>
      </w:r>
    </w:p>
    <w:p w:rsidR="000D1DEF" w:rsidRPr="006031FD" w:rsidRDefault="000D1DEF" w:rsidP="000D1DEF">
      <w:pPr>
        <w:widowControl w:val="0"/>
        <w:tabs>
          <w:tab w:val="left" w:pos="11482"/>
        </w:tabs>
        <w:spacing w:after="160" w:line="360" w:lineRule="auto"/>
        <w:ind w:left="3828"/>
        <w:jc w:val="both"/>
        <w:rPr>
          <w:rFonts w:ascii="GHEA Grapalat" w:hAnsi="GHEA Grapalat"/>
          <w:sz w:val="16"/>
        </w:rPr>
      </w:pPr>
      <w:r w:rsidRPr="006031FD">
        <w:rPr>
          <w:rFonts w:ascii="GHEA Grapalat" w:hAnsi="GHEA Grapalat"/>
          <w:sz w:val="16"/>
        </w:rPr>
        <w:t>имя, фамилия подпись</w:t>
      </w:r>
      <w:r w:rsidRPr="006031FD">
        <w:rPr>
          <w:rFonts w:ascii="GHEA Grapalat" w:hAnsi="GHEA Grapalat"/>
          <w:sz w:val="16"/>
        </w:rPr>
        <w:tab/>
        <w:t xml:space="preserve">наименование управления </w:t>
      </w:r>
    </w:p>
    <w:p w:rsidR="00BC48F7" w:rsidRPr="006031FD" w:rsidRDefault="00BC48F7" w:rsidP="00DA3A61">
      <w:pPr>
        <w:widowControl w:val="0"/>
        <w:spacing w:after="160" w:line="360" w:lineRule="auto"/>
        <w:ind w:firstLine="540"/>
        <w:jc w:val="center"/>
        <w:rPr>
          <w:rFonts w:ascii="GHEA Grapalat" w:hAnsi="GHEA Grapalat" w:cs="Sylfaen"/>
          <w:b/>
        </w:rPr>
      </w:pPr>
    </w:p>
    <w:p w:rsidR="00BC48F7" w:rsidRPr="006031FD" w:rsidRDefault="00BC48F7" w:rsidP="00DA3A61">
      <w:pPr>
        <w:pStyle w:val="31"/>
        <w:widowControl w:val="0"/>
        <w:spacing w:after="160"/>
        <w:ind w:firstLine="0"/>
        <w:rPr>
          <w:rFonts w:ascii="GHEA Grapalat" w:hAnsi="GHEA Grapalat" w:cs="Sylfaen"/>
          <w:i/>
          <w:sz w:val="24"/>
          <w:szCs w:val="24"/>
        </w:rPr>
      </w:pPr>
    </w:p>
    <w:p w:rsidR="00B2572B" w:rsidRPr="006031FD" w:rsidRDefault="00B2572B" w:rsidP="00DA3A61">
      <w:pPr>
        <w:pStyle w:val="a3"/>
        <w:widowControl w:val="0"/>
        <w:spacing w:after="160"/>
        <w:jc w:val="right"/>
        <w:rPr>
          <w:rFonts w:ascii="GHEA Grapalat" w:hAnsi="GHEA Grapalat"/>
          <w:b/>
          <w:sz w:val="24"/>
          <w:szCs w:val="24"/>
        </w:rPr>
        <w:sectPr w:rsidR="00B2572B" w:rsidRPr="006031FD" w:rsidSect="00DA3A61">
          <w:pgSz w:w="16838" w:h="11906" w:orient="landscape" w:code="9"/>
          <w:pgMar w:top="1418" w:right="1418" w:bottom="1418" w:left="1418" w:header="562" w:footer="562" w:gutter="0"/>
          <w:cols w:space="720"/>
        </w:sectPr>
      </w:pPr>
    </w:p>
    <w:p w:rsidR="00B2572B" w:rsidRPr="006031FD" w:rsidRDefault="00B2572B" w:rsidP="00DA3A61">
      <w:pPr>
        <w:widowControl w:val="0"/>
        <w:spacing w:after="160" w:line="360" w:lineRule="auto"/>
        <w:jc w:val="right"/>
        <w:rPr>
          <w:rFonts w:ascii="GHEA Grapalat" w:hAnsi="GHEA Grapalat" w:cs="GHEA Grapalat"/>
          <w:i/>
        </w:rPr>
      </w:pPr>
      <w:r w:rsidRPr="006031FD">
        <w:rPr>
          <w:rFonts w:ascii="GHEA Grapalat" w:hAnsi="GHEA Grapalat"/>
          <w:i/>
        </w:rPr>
        <w:lastRenderedPageBreak/>
        <w:t xml:space="preserve">Приложение № </w:t>
      </w:r>
      <w:r w:rsidR="0059489B" w:rsidRPr="006031FD">
        <w:rPr>
          <w:rFonts w:ascii="GHEA Grapalat" w:hAnsi="GHEA Grapalat"/>
          <w:i/>
        </w:rPr>
        <w:t>7</w:t>
      </w:r>
    </w:p>
    <w:p w:rsidR="00B2572B" w:rsidRPr="006031FD" w:rsidRDefault="00B2572B" w:rsidP="00DA3A61">
      <w:pPr>
        <w:widowControl w:val="0"/>
        <w:spacing w:after="160" w:line="360" w:lineRule="auto"/>
        <w:jc w:val="right"/>
        <w:rPr>
          <w:rFonts w:ascii="GHEA Grapalat" w:hAnsi="GHEA Grapalat" w:cs="GHEA Grapalat"/>
          <w:i/>
        </w:rPr>
      </w:pPr>
      <w:r w:rsidRPr="006031FD">
        <w:rPr>
          <w:rFonts w:ascii="GHEA Grapalat" w:hAnsi="GHEA Grapalat"/>
          <w:i/>
        </w:rPr>
        <w:t>к Приглашению на запрос котировок</w:t>
      </w:r>
      <w:r w:rsidR="009F5B46" w:rsidRPr="006031FD">
        <w:rPr>
          <w:rFonts w:ascii="GHEA Grapalat" w:hAnsi="GHEA Grapalat" w:cs="GHEA Grapalat"/>
          <w:i/>
        </w:rPr>
        <w:br/>
      </w:r>
      <w:r w:rsidR="00F653BC" w:rsidRPr="006031FD">
        <w:rPr>
          <w:rFonts w:ascii="GHEA Grapalat" w:hAnsi="GHEA Grapalat"/>
          <w:i/>
        </w:rPr>
        <w:t>под кодом</w:t>
      </w:r>
      <w:r w:rsidR="00C82F9D" w:rsidRPr="006031FD">
        <w:rPr>
          <w:rFonts w:ascii="GHEA Grapalat" w:hAnsi="GHEA Grapalat"/>
          <w:i/>
        </w:rPr>
        <w:t xml:space="preserve">  </w:t>
      </w:r>
      <w:r w:rsidR="00C82F9D" w:rsidRPr="006031FD">
        <w:rPr>
          <w:rFonts w:ascii="GHEA Grapalat" w:hAnsi="GHEA Grapalat"/>
          <w:spacing w:val="-6"/>
        </w:rPr>
        <w:t>ШМА-GHAPDzB--20-/01</w:t>
      </w:r>
    </w:p>
    <w:p w:rsidR="00BC48F7" w:rsidRPr="006031FD" w:rsidRDefault="00BC48F7" w:rsidP="00DA3A61">
      <w:pPr>
        <w:widowControl w:val="0"/>
        <w:spacing w:after="160" w:line="360" w:lineRule="auto"/>
        <w:jc w:val="center"/>
        <w:rPr>
          <w:rFonts w:ascii="GHEA Grapalat" w:hAnsi="GHEA Grapalat" w:cs="GHEA Grapalat"/>
        </w:rPr>
      </w:pPr>
    </w:p>
    <w:p w:rsidR="00924798" w:rsidRPr="006031FD" w:rsidRDefault="00924798" w:rsidP="009F5B46">
      <w:pPr>
        <w:widowControl w:val="0"/>
        <w:spacing w:after="160" w:line="360" w:lineRule="auto"/>
        <w:jc w:val="center"/>
        <w:rPr>
          <w:rFonts w:ascii="GHEA Grapalat" w:hAnsi="GHEA Grapalat" w:cs="GHEA Grapalat"/>
          <w:b/>
        </w:rPr>
      </w:pPr>
      <w:r w:rsidRPr="006031FD">
        <w:rPr>
          <w:rFonts w:ascii="GHEA Grapalat" w:hAnsi="GHEA Grapalat"/>
          <w:b/>
        </w:rPr>
        <w:t>СОГЛАШЕНИЕ О НЕУСТОЙКЕ</w:t>
      </w:r>
      <w:r w:rsidR="009F5B46" w:rsidRPr="006031FD">
        <w:rPr>
          <w:rFonts w:ascii="GHEA Grapalat" w:hAnsi="GHEA Grapalat" w:cs="GHEA Grapalat"/>
          <w:b/>
        </w:rPr>
        <w:br/>
      </w:r>
      <w:r w:rsidRPr="006031FD">
        <w:rPr>
          <w:rFonts w:ascii="GHEA Grapalat" w:hAnsi="GHEA Grapalat"/>
          <w:b/>
        </w:rPr>
        <w:t>(обеспечение исполнения договора)</w:t>
      </w:r>
    </w:p>
    <w:p w:rsidR="00924798" w:rsidRPr="006031FD" w:rsidRDefault="00924798" w:rsidP="00DA3A61">
      <w:pPr>
        <w:widowControl w:val="0"/>
        <w:spacing w:after="160" w:line="360" w:lineRule="auto"/>
        <w:rPr>
          <w:rFonts w:ascii="GHEA Grapalat" w:hAnsi="GHEA Grapalat" w:cs="GHEA Grapalat"/>
          <w:b/>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6031FD" w:rsidTr="00367A50">
        <w:trPr>
          <w:jc w:val="center"/>
        </w:trPr>
        <w:tc>
          <w:tcPr>
            <w:tcW w:w="4643" w:type="dxa"/>
          </w:tcPr>
          <w:p w:rsidR="00367A50" w:rsidRPr="006031FD" w:rsidRDefault="00367A50" w:rsidP="00DA3A61">
            <w:pPr>
              <w:widowControl w:val="0"/>
              <w:spacing w:after="160" w:line="360" w:lineRule="auto"/>
              <w:rPr>
                <w:rFonts w:ascii="GHEA Grapalat" w:hAnsi="GHEA Grapalat" w:cs="GHEA Grapalat"/>
                <w:b/>
                <w:lang w:val="en-US"/>
              </w:rPr>
            </w:pPr>
            <w:r w:rsidRPr="006031FD">
              <w:rPr>
                <w:rFonts w:ascii="GHEA Grapalat" w:hAnsi="GHEA Grapalat"/>
              </w:rPr>
              <w:t>г. Ереван</w:t>
            </w:r>
          </w:p>
        </w:tc>
        <w:tc>
          <w:tcPr>
            <w:tcW w:w="4643" w:type="dxa"/>
          </w:tcPr>
          <w:p w:rsidR="00367A50" w:rsidRPr="006031FD" w:rsidRDefault="00367A50" w:rsidP="00367A50">
            <w:pPr>
              <w:widowControl w:val="0"/>
              <w:spacing w:after="160" w:line="360" w:lineRule="auto"/>
              <w:jc w:val="right"/>
              <w:rPr>
                <w:rFonts w:ascii="GHEA Grapalat" w:hAnsi="GHEA Grapalat" w:cs="GHEA Grapalat"/>
                <w:b/>
                <w:lang w:val="en-US"/>
              </w:rPr>
            </w:pPr>
            <w:r w:rsidRPr="006031FD">
              <w:rPr>
                <w:rFonts w:ascii="GHEA Grapalat" w:hAnsi="GHEA Grapalat"/>
              </w:rPr>
              <w:t>"</w:t>
            </w:r>
            <w:r w:rsidRPr="006031FD">
              <w:rPr>
                <w:rFonts w:ascii="GHEA Grapalat" w:hAnsi="GHEA Grapalat"/>
              </w:rPr>
              <w:tab/>
              <w:t>"</w:t>
            </w:r>
            <w:r w:rsidRPr="006031FD">
              <w:rPr>
                <w:rFonts w:ascii="GHEA Grapalat" w:hAnsi="GHEA Grapalat"/>
              </w:rPr>
              <w:tab/>
              <w:t>20</w:t>
            </w:r>
            <w:r w:rsidRPr="006031FD">
              <w:rPr>
                <w:rFonts w:ascii="GHEA Grapalat" w:hAnsi="GHEA Grapalat"/>
              </w:rPr>
              <w:tab/>
              <w:t>г.</w:t>
            </w:r>
            <w:r w:rsidR="00F653BC" w:rsidRPr="006031FD">
              <w:rPr>
                <w:rStyle w:val="af6"/>
                <w:rFonts w:ascii="GHEA Grapalat" w:hAnsi="GHEA Grapalat"/>
              </w:rPr>
              <w:footnoteReference w:customMarkFollows="1" w:id="29"/>
              <w:sym w:font="Symbol" w:char="F02A"/>
            </w:r>
            <w:r w:rsidR="00F653BC" w:rsidRPr="006031FD">
              <w:rPr>
                <w:rStyle w:val="af6"/>
                <w:rFonts w:ascii="GHEA Grapalat" w:hAnsi="GHEA Grapalat"/>
              </w:rPr>
              <w:sym w:font="Symbol" w:char="F02A"/>
            </w:r>
          </w:p>
        </w:tc>
      </w:tr>
    </w:tbl>
    <w:p w:rsidR="00924798" w:rsidRPr="006031FD" w:rsidRDefault="00924798" w:rsidP="00DA3A61">
      <w:pPr>
        <w:widowControl w:val="0"/>
        <w:spacing w:after="160" w:line="360" w:lineRule="auto"/>
        <w:rPr>
          <w:rFonts w:ascii="GHEA Grapalat" w:hAnsi="GHEA Grapalat" w:cs="GHEA Grapalat"/>
        </w:rPr>
      </w:pPr>
    </w:p>
    <w:p w:rsidR="00367A50" w:rsidRPr="006031FD" w:rsidRDefault="00367A50" w:rsidP="00367A50">
      <w:pPr>
        <w:widowControl w:val="0"/>
        <w:tabs>
          <w:tab w:val="left" w:pos="7088"/>
        </w:tabs>
        <w:rPr>
          <w:rFonts w:ascii="GHEA Grapalat" w:hAnsi="GHEA Grapalat"/>
          <w:lang w:val="en-US"/>
        </w:rPr>
      </w:pPr>
      <w:r w:rsidRPr="006031FD">
        <w:rPr>
          <w:rFonts w:ascii="GHEA Grapalat" w:hAnsi="GHEA Grapalat"/>
        </w:rPr>
        <w:t>__________________________________, в лице директора Компании____________</w:t>
      </w:r>
      <w:r w:rsidR="00534AFA" w:rsidRPr="006031FD">
        <w:rPr>
          <w:rFonts w:ascii="GHEA Grapalat" w:hAnsi="GHEA Grapalat"/>
        </w:rPr>
        <w:t>_,</w:t>
      </w:r>
    </w:p>
    <w:p w:rsidR="00534AFA" w:rsidRPr="006031FD"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6031FD">
        <w:rPr>
          <w:rFonts w:ascii="GHEA Grapalat" w:hAnsi="GHEA Grapalat"/>
          <w:sz w:val="16"/>
        </w:rPr>
        <w:t xml:space="preserve">Имя, фамилия, паспортные данные директора компании </w:t>
      </w:r>
      <w:r w:rsidR="00367A50" w:rsidRPr="006031FD">
        <w:rPr>
          <w:rFonts w:ascii="GHEA Grapalat" w:hAnsi="GHEA Grapalat"/>
          <w:sz w:val="16"/>
        </w:rPr>
        <w:tab/>
      </w:r>
      <w:r w:rsidRPr="006031FD">
        <w:rPr>
          <w:rFonts w:ascii="GHEA Grapalat" w:hAnsi="GHEA Grapalat"/>
          <w:sz w:val="16"/>
        </w:rPr>
        <w:t>наименование Компании</w:t>
      </w:r>
    </w:p>
    <w:p w:rsidR="00924798" w:rsidRPr="006031FD" w:rsidRDefault="00924798" w:rsidP="00DA3A61">
      <w:pPr>
        <w:widowControl w:val="0"/>
        <w:spacing w:after="160" w:line="360" w:lineRule="auto"/>
        <w:jc w:val="both"/>
        <w:rPr>
          <w:rFonts w:ascii="GHEA Grapalat" w:hAnsi="GHEA Grapalat" w:cs="GHEA Grapalat"/>
        </w:rPr>
      </w:pPr>
      <w:r w:rsidRPr="006031FD">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6031FD" w:rsidRDefault="00924798" w:rsidP="00DA3A61">
      <w:pPr>
        <w:widowControl w:val="0"/>
        <w:spacing w:after="160" w:line="360" w:lineRule="auto"/>
        <w:ind w:firstLine="708"/>
        <w:jc w:val="both"/>
        <w:rPr>
          <w:rFonts w:ascii="GHEA Grapalat" w:hAnsi="GHEA Grapalat" w:cs="GHEA Grapalat"/>
        </w:rPr>
      </w:pPr>
    </w:p>
    <w:p w:rsidR="00924798" w:rsidRPr="006031FD" w:rsidRDefault="00367A50" w:rsidP="00367A50">
      <w:pPr>
        <w:widowControl w:val="0"/>
        <w:spacing w:after="160" w:line="360" w:lineRule="auto"/>
        <w:jc w:val="center"/>
        <w:rPr>
          <w:rFonts w:ascii="GHEA Grapalat" w:hAnsi="GHEA Grapalat" w:cs="GHEA Grapalat"/>
          <w:b/>
          <w:bCs/>
        </w:rPr>
      </w:pPr>
      <w:r w:rsidRPr="006031FD">
        <w:rPr>
          <w:rFonts w:ascii="GHEA Grapalat" w:hAnsi="GHEA Grapalat"/>
          <w:b/>
        </w:rPr>
        <w:t>1.</w:t>
      </w:r>
      <w:r w:rsidR="00924798" w:rsidRPr="006031FD">
        <w:rPr>
          <w:rFonts w:ascii="GHEA Grapalat" w:hAnsi="GHEA Grapalat"/>
          <w:b/>
        </w:rPr>
        <w:t xml:space="preserve"> Предмет соглашения</w:t>
      </w:r>
    </w:p>
    <w:p w:rsidR="00924798" w:rsidRPr="006031FD" w:rsidRDefault="00367A50" w:rsidP="00367A50">
      <w:pPr>
        <w:widowControl w:val="0"/>
        <w:tabs>
          <w:tab w:val="left" w:pos="1134"/>
        </w:tabs>
        <w:ind w:firstLine="567"/>
        <w:jc w:val="both"/>
        <w:rPr>
          <w:rFonts w:ascii="GHEA Grapalat" w:hAnsi="GHEA Grapalat"/>
        </w:rPr>
      </w:pPr>
      <w:r w:rsidRPr="006031FD">
        <w:rPr>
          <w:rFonts w:ascii="GHEA Grapalat" w:hAnsi="GHEA Grapalat"/>
        </w:rPr>
        <w:t>1.1.</w:t>
      </w:r>
      <w:r w:rsidRPr="006031FD">
        <w:rPr>
          <w:rFonts w:ascii="GHEA Grapalat" w:hAnsi="GHEA Grapalat"/>
        </w:rPr>
        <w:tab/>
      </w:r>
      <w:r w:rsidR="00924798" w:rsidRPr="006031FD">
        <w:rPr>
          <w:rFonts w:ascii="GHEA Grapalat" w:hAnsi="GHEA Grapalat"/>
        </w:rPr>
        <w:t xml:space="preserve">Компания участвует </w:t>
      </w:r>
      <w:r w:rsidRPr="006031FD">
        <w:rPr>
          <w:rFonts w:ascii="GHEA Grapalat" w:hAnsi="GHEA Grapalat"/>
        </w:rPr>
        <w:t>в организованной __</w:t>
      </w:r>
      <w:r w:rsidR="00C82F9D" w:rsidRPr="006031FD">
        <w:rPr>
          <w:rFonts w:ascii="GHEA Grapalat" w:hAnsi="GHEA Grapalat"/>
        </w:rPr>
        <w:t>_</w:t>
      </w:r>
      <w:r w:rsidR="00C82F9D" w:rsidRPr="006031FD">
        <w:rPr>
          <w:rFonts w:ascii="GHEA Grapalat" w:hAnsi="GHEA Grapalat"/>
          <w:i/>
        </w:rPr>
        <w:t xml:space="preserve"> ОНО </w:t>
      </w:r>
      <w:r w:rsidR="00C82F9D" w:rsidRPr="006031FD">
        <w:rPr>
          <w:rFonts w:ascii="Arial" w:hAnsi="Arial" w:cs="Arial"/>
          <w:i/>
        </w:rPr>
        <w:t>«Шноьцкая медицинцкая амбулатория»</w:t>
      </w:r>
      <w:r w:rsidR="00C82F9D" w:rsidRPr="006031FD">
        <w:rPr>
          <w:rFonts w:ascii="GHEA Grapalat" w:hAnsi="GHEA Grapalat"/>
          <w:i/>
        </w:rPr>
        <w:t>_</w:t>
      </w:r>
      <w:r w:rsidR="00924798" w:rsidRPr="006031FD">
        <w:rPr>
          <w:rFonts w:ascii="GHEA Grapalat" w:hAnsi="GHEA Grapalat"/>
        </w:rPr>
        <w:t xml:space="preserve">(далее — Заказчик) </w:t>
      </w:r>
    </w:p>
    <w:p w:rsidR="00924798" w:rsidRPr="006031FD" w:rsidRDefault="00924798" w:rsidP="00367A50">
      <w:pPr>
        <w:widowControl w:val="0"/>
        <w:spacing w:after="160" w:line="360" w:lineRule="auto"/>
        <w:ind w:left="426" w:right="2407"/>
        <w:jc w:val="right"/>
        <w:rPr>
          <w:rFonts w:ascii="GHEA Grapalat" w:hAnsi="GHEA Grapalat" w:cs="GHEA Grapalat"/>
        </w:rPr>
      </w:pPr>
      <w:r w:rsidRPr="006031FD">
        <w:rPr>
          <w:rFonts w:ascii="GHEA Grapalat" w:hAnsi="GHEA Grapalat"/>
          <w:vertAlign w:val="superscript"/>
        </w:rPr>
        <w:t>наименование заказчика</w:t>
      </w:r>
    </w:p>
    <w:p w:rsidR="00924798" w:rsidRPr="006031FD" w:rsidRDefault="00924798" w:rsidP="00367A50">
      <w:pPr>
        <w:widowControl w:val="0"/>
        <w:jc w:val="both"/>
        <w:rPr>
          <w:rFonts w:ascii="GHEA Grapalat" w:hAnsi="GHEA Grapalat" w:cs="GHEA Grapalat"/>
        </w:rPr>
      </w:pPr>
      <w:r w:rsidRPr="006031FD">
        <w:rPr>
          <w:rFonts w:ascii="GHEA Grapalat" w:hAnsi="GHEA Grapalat"/>
        </w:rPr>
        <w:t>процедуре закупок под кодом_</w:t>
      </w:r>
      <w:r w:rsidR="00C82F9D" w:rsidRPr="006031FD">
        <w:rPr>
          <w:rFonts w:ascii="GHEA Grapalat" w:hAnsi="GHEA Grapalat"/>
          <w:i/>
        </w:rPr>
        <w:t xml:space="preserve">  </w:t>
      </w:r>
      <w:r w:rsidR="00C82F9D" w:rsidRPr="006031FD">
        <w:rPr>
          <w:rFonts w:ascii="GHEA Grapalat" w:hAnsi="GHEA Grapalat"/>
          <w:spacing w:val="-6"/>
        </w:rPr>
        <w:t>ШМА-GHAPDzB--20-/01</w:t>
      </w:r>
      <w:r w:rsidRPr="006031FD">
        <w:rPr>
          <w:rFonts w:ascii="GHEA Grapalat" w:hAnsi="GHEA Grapalat"/>
        </w:rPr>
        <w:t>___</w:t>
      </w:r>
      <w:r w:rsidR="00C82F9D" w:rsidRPr="006031FD">
        <w:rPr>
          <w:rFonts w:ascii="GHEA Grapalat" w:hAnsi="GHEA Grapalat"/>
        </w:rPr>
        <w:t>___</w:t>
      </w:r>
    </w:p>
    <w:p w:rsidR="00924798" w:rsidRPr="006031FD" w:rsidRDefault="00924798" w:rsidP="00367A50">
      <w:pPr>
        <w:widowControl w:val="0"/>
        <w:spacing w:after="160" w:line="360" w:lineRule="auto"/>
        <w:ind w:left="426" w:right="2691"/>
        <w:jc w:val="right"/>
        <w:rPr>
          <w:rFonts w:ascii="GHEA Grapalat" w:hAnsi="GHEA Grapalat" w:cs="GHEA Grapalat"/>
        </w:rPr>
      </w:pPr>
      <w:r w:rsidRPr="006031FD">
        <w:rPr>
          <w:rFonts w:ascii="GHEA Grapalat" w:hAnsi="GHEA Grapalat"/>
          <w:vertAlign w:val="superscript"/>
        </w:rPr>
        <w:t>код процедуры</w:t>
      </w:r>
    </w:p>
    <w:p w:rsidR="00924798" w:rsidRPr="006031FD" w:rsidRDefault="00367A50" w:rsidP="00367A50">
      <w:pPr>
        <w:widowControl w:val="0"/>
        <w:tabs>
          <w:tab w:val="left" w:pos="1134"/>
        </w:tabs>
        <w:spacing w:after="160" w:line="360" w:lineRule="auto"/>
        <w:ind w:firstLine="567"/>
        <w:jc w:val="both"/>
        <w:rPr>
          <w:rFonts w:ascii="GHEA Grapalat" w:hAnsi="GHEA Grapalat" w:cs="GHEA Grapalat"/>
        </w:rPr>
      </w:pPr>
      <w:r w:rsidRPr="006031FD">
        <w:rPr>
          <w:rFonts w:ascii="GHEA Grapalat" w:hAnsi="GHEA Grapalat"/>
        </w:rPr>
        <w:t>1.2.</w:t>
      </w:r>
      <w:r w:rsidRPr="006031FD">
        <w:rPr>
          <w:rFonts w:ascii="GHEA Grapalat" w:hAnsi="GHEA Grapalat"/>
        </w:rPr>
        <w:tab/>
      </w:r>
      <w:r w:rsidR="00924798" w:rsidRPr="006031FD">
        <w:rPr>
          <w:rFonts w:ascii="GHEA Grapalat" w:hAnsi="GHEA Grapalat"/>
        </w:rPr>
        <w:t>В качестве обеспечения исполнения договора</w:t>
      </w:r>
      <w:r w:rsidR="00F653BC" w:rsidRPr="006031FD">
        <w:rPr>
          <w:rFonts w:ascii="GHEA Grapalat" w:hAnsi="GHEA Grapalat"/>
        </w:rPr>
        <w:t xml:space="preserve">, </w:t>
      </w:r>
      <w:r w:rsidR="00924798" w:rsidRPr="006031FD">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6031FD">
        <w:rPr>
          <w:rFonts w:ascii="GHEA Grapalat" w:hAnsi="GHEA Grapalat"/>
        </w:rPr>
        <w:t>.</w:t>
      </w:r>
    </w:p>
    <w:p w:rsidR="00924798" w:rsidRPr="006031FD"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6031FD">
        <w:rPr>
          <w:rFonts w:ascii="GHEA Grapalat" w:hAnsi="GHEA Grapalat"/>
          <w:color w:val="000000"/>
        </w:rPr>
        <w:t>1.3.</w:t>
      </w:r>
      <w:r w:rsidRPr="006031FD">
        <w:rPr>
          <w:rFonts w:ascii="GHEA Grapalat" w:hAnsi="GHEA Grapalat"/>
          <w:color w:val="000000"/>
        </w:rPr>
        <w:tab/>
      </w:r>
      <w:r w:rsidR="00924798" w:rsidRPr="006031FD">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6031FD">
        <w:rPr>
          <w:rFonts w:ascii="GHEA Grapalat" w:hAnsi="GHEA Grapalat"/>
          <w:color w:val="000000"/>
        </w:rPr>
        <w:t>ия безотзывно соглашается, что:</w:t>
      </w:r>
    </w:p>
    <w:p w:rsidR="00924798" w:rsidRPr="006031FD"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6031FD">
        <w:rPr>
          <w:rFonts w:ascii="GHEA Grapalat" w:hAnsi="GHEA Grapalat"/>
          <w:color w:val="000000"/>
        </w:rPr>
        <w:lastRenderedPageBreak/>
        <w:t>а)</w:t>
      </w:r>
      <w:r w:rsidR="00F653BC" w:rsidRPr="006031FD">
        <w:rPr>
          <w:rFonts w:ascii="GHEA Grapalat" w:hAnsi="GHEA Grapalat"/>
          <w:color w:val="000000"/>
        </w:rPr>
        <w:tab/>
      </w:r>
      <w:r w:rsidRPr="006031FD">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6031FD">
        <w:rPr>
          <w:rFonts w:ascii="GHEA Grapalat" w:hAnsi="GHEA Grapalat"/>
          <w:color w:val="000000"/>
        </w:rPr>
        <w:t>ебованием с целью акцептования.</w:t>
      </w:r>
    </w:p>
    <w:p w:rsidR="00924798" w:rsidRPr="006031FD"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6031FD">
        <w:rPr>
          <w:rFonts w:ascii="GHEA Grapalat" w:hAnsi="GHEA Grapalat"/>
          <w:color w:val="000000"/>
        </w:rPr>
        <w:t>б)</w:t>
      </w:r>
      <w:r w:rsidR="00F653BC" w:rsidRPr="006031FD">
        <w:rPr>
          <w:rFonts w:ascii="GHEA Grapalat" w:hAnsi="GHEA Grapalat"/>
          <w:color w:val="000000"/>
        </w:rPr>
        <w:tab/>
      </w:r>
      <w:r w:rsidRPr="006031FD">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6031FD">
        <w:rPr>
          <w:rFonts w:ascii="GHEA Grapalat" w:hAnsi="GHEA Grapalat"/>
          <w:color w:val="000000"/>
        </w:rPr>
        <w:t>з дополнительного акцептования.</w:t>
      </w:r>
    </w:p>
    <w:p w:rsidR="00924798" w:rsidRPr="006031FD"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6031FD">
        <w:rPr>
          <w:rFonts w:ascii="GHEA Grapalat" w:hAnsi="GHEA Grapalat"/>
          <w:color w:val="000000"/>
        </w:rPr>
        <w:t>в)</w:t>
      </w:r>
      <w:r w:rsidR="00F653BC" w:rsidRPr="006031FD">
        <w:rPr>
          <w:rFonts w:ascii="GHEA Grapalat" w:hAnsi="GHEA Grapalat"/>
          <w:color w:val="000000"/>
        </w:rPr>
        <w:tab/>
      </w:r>
      <w:r w:rsidRPr="006031FD">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6031FD"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6031FD">
        <w:rPr>
          <w:rFonts w:ascii="GHEA Grapalat" w:hAnsi="GHEA Grapalat"/>
          <w:color w:val="000000"/>
        </w:rPr>
        <w:t>г)</w:t>
      </w:r>
      <w:r w:rsidR="00F653BC" w:rsidRPr="006031FD">
        <w:rPr>
          <w:rFonts w:ascii="GHEA Grapalat" w:hAnsi="GHEA Grapalat"/>
          <w:color w:val="000000"/>
        </w:rPr>
        <w:tab/>
      </w:r>
      <w:r w:rsidRPr="006031FD">
        <w:rPr>
          <w:rFonts w:ascii="GHEA Grapalat" w:hAnsi="GHEA Grapalat"/>
          <w:color w:val="000000"/>
        </w:rPr>
        <w:t>Компания подтверждает, что акцептовала Требование в полном размере суммы неустойки.</w:t>
      </w:r>
    </w:p>
    <w:p w:rsidR="00924798" w:rsidRPr="006031FD" w:rsidRDefault="00924798" w:rsidP="00F653BC">
      <w:pPr>
        <w:widowControl w:val="0"/>
        <w:tabs>
          <w:tab w:val="left" w:pos="1134"/>
        </w:tabs>
        <w:spacing w:after="160" w:line="360" w:lineRule="auto"/>
        <w:ind w:firstLine="567"/>
        <w:jc w:val="both"/>
        <w:rPr>
          <w:rFonts w:ascii="GHEA Grapalat" w:hAnsi="GHEA Grapalat" w:cs="GHEA Grapalat"/>
        </w:rPr>
      </w:pPr>
      <w:r w:rsidRPr="006031FD">
        <w:rPr>
          <w:rFonts w:ascii="GHEA Grapalat" w:hAnsi="GHEA Grapalat"/>
        </w:rPr>
        <w:t>д)</w:t>
      </w:r>
      <w:r w:rsidR="00F653BC" w:rsidRPr="006031FD">
        <w:rPr>
          <w:rFonts w:ascii="GHEA Grapalat" w:hAnsi="GHEA Grapalat"/>
        </w:rPr>
        <w:tab/>
      </w:r>
      <w:r w:rsidRPr="006031FD">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6031FD">
        <w:rPr>
          <w:rFonts w:ascii="GHEA Grapalat" w:hAnsi="GHEA Grapalat"/>
        </w:rPr>
        <w:t>Требования.</w:t>
      </w:r>
    </w:p>
    <w:p w:rsidR="00924798" w:rsidRPr="006031FD" w:rsidRDefault="00F653BC" w:rsidP="00F653BC">
      <w:pPr>
        <w:widowControl w:val="0"/>
        <w:tabs>
          <w:tab w:val="left" w:pos="1134"/>
        </w:tabs>
        <w:spacing w:after="160" w:line="360" w:lineRule="auto"/>
        <w:ind w:firstLine="567"/>
        <w:jc w:val="both"/>
        <w:rPr>
          <w:rFonts w:ascii="GHEA Grapalat" w:hAnsi="GHEA Grapalat" w:cs="GHEA Grapalat"/>
        </w:rPr>
      </w:pPr>
      <w:r w:rsidRPr="006031FD">
        <w:rPr>
          <w:rFonts w:ascii="GHEA Grapalat" w:hAnsi="GHEA Grapalat"/>
        </w:rPr>
        <w:t>1.4.</w:t>
      </w:r>
      <w:r w:rsidRPr="006031FD">
        <w:rPr>
          <w:rFonts w:ascii="GHEA Grapalat" w:hAnsi="GHEA Grapalat"/>
        </w:rPr>
        <w:tab/>
      </w:r>
      <w:r w:rsidR="00924798" w:rsidRPr="006031FD">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6031FD"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6031FD">
        <w:rPr>
          <w:rFonts w:ascii="GHEA Grapalat" w:hAnsi="GHEA Grapalat"/>
          <w:color w:val="000000"/>
        </w:rPr>
        <w:t>1.5.</w:t>
      </w:r>
      <w:r w:rsidRPr="006031FD">
        <w:rPr>
          <w:rFonts w:ascii="GHEA Grapalat" w:hAnsi="GHEA Grapalat"/>
          <w:color w:val="000000"/>
        </w:rPr>
        <w:tab/>
      </w:r>
      <w:r w:rsidR="00924798" w:rsidRPr="006031FD">
        <w:rPr>
          <w:rFonts w:ascii="GHEA Grapalat" w:hAnsi="GHEA Grapalat"/>
          <w:color w:val="000000"/>
        </w:rPr>
        <w:t>Заказчик может представить в Банк-плательщик иные дополнительные документы.</w:t>
      </w:r>
    </w:p>
    <w:p w:rsidR="00924798" w:rsidRPr="006031FD" w:rsidRDefault="00F653BC" w:rsidP="00F653BC">
      <w:pPr>
        <w:widowControl w:val="0"/>
        <w:tabs>
          <w:tab w:val="left" w:pos="1134"/>
        </w:tabs>
        <w:spacing w:after="160" w:line="360" w:lineRule="auto"/>
        <w:ind w:firstLine="567"/>
        <w:jc w:val="both"/>
        <w:rPr>
          <w:rFonts w:ascii="GHEA Grapalat" w:hAnsi="GHEA Grapalat" w:cs="GHEA Grapalat"/>
        </w:rPr>
      </w:pPr>
      <w:r w:rsidRPr="006031FD">
        <w:rPr>
          <w:rFonts w:ascii="GHEA Grapalat" w:hAnsi="GHEA Grapalat"/>
        </w:rPr>
        <w:t>1.6.</w:t>
      </w:r>
      <w:r w:rsidRPr="006031FD">
        <w:rPr>
          <w:rFonts w:ascii="GHEA Grapalat" w:hAnsi="GHEA Grapalat"/>
        </w:rPr>
        <w:tab/>
      </w:r>
      <w:r w:rsidR="00924798" w:rsidRPr="006031FD">
        <w:rPr>
          <w:rFonts w:ascii="GHEA Grapalat" w:hAnsi="GHEA Grapalat"/>
        </w:rPr>
        <w:t xml:space="preserve">Банк не несет какой-либо ответственности за риски (понесенные Компанией убытки) и негативные последствия, возникшие для Компании в </w:t>
      </w:r>
      <w:r w:rsidR="00924798" w:rsidRPr="006031FD">
        <w:rPr>
          <w:rFonts w:ascii="GHEA Grapalat" w:hAnsi="GHEA Grapalat"/>
        </w:rPr>
        <w:lastRenderedPageBreak/>
        <w:t>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6031FD" w:rsidRDefault="00F653BC" w:rsidP="00F653BC">
      <w:pPr>
        <w:widowControl w:val="0"/>
        <w:tabs>
          <w:tab w:val="left" w:pos="1134"/>
        </w:tabs>
        <w:spacing w:after="160" w:line="360" w:lineRule="auto"/>
        <w:ind w:firstLine="567"/>
        <w:jc w:val="both"/>
        <w:rPr>
          <w:rFonts w:ascii="GHEA Grapalat" w:hAnsi="GHEA Grapalat" w:cs="GHEA Grapalat"/>
        </w:rPr>
      </w:pPr>
      <w:r w:rsidRPr="006031FD">
        <w:rPr>
          <w:rFonts w:ascii="GHEA Grapalat" w:hAnsi="GHEA Grapalat"/>
        </w:rPr>
        <w:t>1.7.</w:t>
      </w:r>
      <w:r w:rsidRPr="006031FD">
        <w:rPr>
          <w:rFonts w:ascii="GHEA Grapalat" w:hAnsi="GHEA Grapalat"/>
        </w:rPr>
        <w:tab/>
      </w:r>
      <w:r w:rsidR="00924798" w:rsidRPr="006031FD">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6031FD" w:rsidRDefault="00F653BC" w:rsidP="00F653BC">
      <w:pPr>
        <w:widowControl w:val="0"/>
        <w:tabs>
          <w:tab w:val="left" w:pos="1134"/>
        </w:tabs>
        <w:spacing w:after="160" w:line="360" w:lineRule="auto"/>
        <w:ind w:firstLine="567"/>
        <w:jc w:val="both"/>
        <w:rPr>
          <w:rFonts w:ascii="GHEA Grapalat" w:hAnsi="GHEA Grapalat" w:cs="GHEA Grapalat"/>
        </w:rPr>
      </w:pPr>
      <w:r w:rsidRPr="006031FD">
        <w:rPr>
          <w:rFonts w:ascii="GHEA Grapalat" w:hAnsi="GHEA Grapalat"/>
        </w:rPr>
        <w:t>1.8.</w:t>
      </w:r>
      <w:r w:rsidRPr="006031FD">
        <w:rPr>
          <w:rFonts w:ascii="GHEA Grapalat" w:hAnsi="GHEA Grapalat"/>
        </w:rPr>
        <w:tab/>
      </w:r>
      <w:r w:rsidR="00924798" w:rsidRPr="006031FD">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6031FD" w:rsidRDefault="00924798" w:rsidP="00DA3A61">
      <w:pPr>
        <w:widowControl w:val="0"/>
        <w:spacing w:after="160" w:line="360" w:lineRule="auto"/>
        <w:jc w:val="both"/>
        <w:rPr>
          <w:rFonts w:ascii="GHEA Grapalat" w:hAnsi="GHEA Grapalat" w:cs="GHEA Grapalat"/>
        </w:rPr>
      </w:pPr>
    </w:p>
    <w:p w:rsidR="00924798" w:rsidRPr="006031FD" w:rsidRDefault="00F653BC" w:rsidP="00F653BC">
      <w:pPr>
        <w:widowControl w:val="0"/>
        <w:spacing w:after="160" w:line="360" w:lineRule="auto"/>
        <w:jc w:val="center"/>
        <w:rPr>
          <w:rFonts w:ascii="GHEA Grapalat" w:hAnsi="GHEA Grapalat" w:cs="GHEA Grapalat"/>
          <w:b/>
          <w:bCs/>
        </w:rPr>
      </w:pPr>
      <w:r w:rsidRPr="006031FD">
        <w:rPr>
          <w:rFonts w:ascii="GHEA Grapalat" w:hAnsi="GHEA Grapalat"/>
          <w:b/>
        </w:rPr>
        <w:t xml:space="preserve">2. </w:t>
      </w:r>
      <w:r w:rsidR="00924798" w:rsidRPr="006031FD">
        <w:rPr>
          <w:rFonts w:ascii="GHEA Grapalat" w:hAnsi="GHEA Grapalat"/>
          <w:b/>
        </w:rPr>
        <w:t>Иные условия</w:t>
      </w:r>
    </w:p>
    <w:p w:rsidR="00924798" w:rsidRPr="006031FD" w:rsidRDefault="00924798" w:rsidP="00F653BC">
      <w:pPr>
        <w:widowControl w:val="0"/>
        <w:tabs>
          <w:tab w:val="left" w:pos="1134"/>
        </w:tabs>
        <w:spacing w:after="160" w:line="360" w:lineRule="auto"/>
        <w:ind w:firstLine="567"/>
        <w:jc w:val="both"/>
        <w:rPr>
          <w:rFonts w:ascii="GHEA Grapalat" w:hAnsi="GHEA Grapalat" w:cs="GHEA Grapalat"/>
        </w:rPr>
      </w:pPr>
      <w:r w:rsidRPr="006031FD">
        <w:rPr>
          <w:rFonts w:ascii="GHEA Grapalat" w:hAnsi="GHEA Grapalat"/>
        </w:rPr>
        <w:t>2.1</w:t>
      </w:r>
      <w:r w:rsidR="00F653BC" w:rsidRPr="006031FD">
        <w:rPr>
          <w:rFonts w:ascii="GHEA Grapalat" w:hAnsi="GHEA Grapalat"/>
        </w:rPr>
        <w:t>.</w:t>
      </w:r>
      <w:r w:rsidR="00F653BC" w:rsidRPr="006031FD">
        <w:rPr>
          <w:rFonts w:ascii="GHEA Grapalat" w:hAnsi="GHEA Grapalat"/>
        </w:rPr>
        <w:tab/>
      </w:r>
      <w:r w:rsidRPr="006031FD">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6031FD">
        <w:rPr>
          <w:rFonts w:ascii="GHEA Grapalat" w:hAnsi="GHEA Grapalat"/>
        </w:rPr>
        <w:t xml:space="preserve"> окончания гарантийного срока.</w:t>
      </w:r>
    </w:p>
    <w:p w:rsidR="00924798" w:rsidRPr="006031FD" w:rsidRDefault="00924798" w:rsidP="00F653BC">
      <w:pPr>
        <w:widowControl w:val="0"/>
        <w:tabs>
          <w:tab w:val="left" w:pos="1134"/>
        </w:tabs>
        <w:spacing w:after="160" w:line="360" w:lineRule="auto"/>
        <w:ind w:firstLine="567"/>
        <w:jc w:val="both"/>
        <w:rPr>
          <w:rFonts w:ascii="GHEA Grapalat" w:hAnsi="GHEA Grapalat"/>
        </w:rPr>
      </w:pPr>
      <w:r w:rsidRPr="006031FD">
        <w:rPr>
          <w:rFonts w:ascii="GHEA Grapalat" w:hAnsi="GHEA Grapalat"/>
        </w:rPr>
        <w:t>2.2.</w:t>
      </w:r>
      <w:r w:rsidR="00F653BC" w:rsidRPr="006031FD">
        <w:rPr>
          <w:rFonts w:ascii="GHEA Grapalat" w:hAnsi="GHEA Grapalat"/>
        </w:rPr>
        <w:tab/>
      </w:r>
      <w:r w:rsidRPr="006031FD">
        <w:rPr>
          <w:rFonts w:ascii="GHEA Grapalat" w:hAnsi="GHEA Grapalat"/>
        </w:rPr>
        <w:t>Представив настоящее Соглашение и прилагаемо</w:t>
      </w:r>
      <w:r w:rsidR="00F653BC" w:rsidRPr="006031FD">
        <w:rPr>
          <w:rFonts w:ascii="GHEA Grapalat" w:hAnsi="GHEA Grapalat"/>
        </w:rPr>
        <w:t>е Требование в Банк-плательщик:</w:t>
      </w:r>
    </w:p>
    <w:p w:rsidR="00F653BC" w:rsidRPr="006031FD"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6031FD" w:rsidRDefault="00924798" w:rsidP="00F653BC">
      <w:pPr>
        <w:widowControl w:val="0"/>
        <w:tabs>
          <w:tab w:val="left" w:pos="1276"/>
        </w:tabs>
        <w:spacing w:after="160" w:line="360" w:lineRule="auto"/>
        <w:ind w:firstLine="567"/>
        <w:jc w:val="both"/>
        <w:rPr>
          <w:rFonts w:ascii="GHEA Grapalat" w:hAnsi="GHEA Grapalat"/>
        </w:rPr>
      </w:pPr>
      <w:r w:rsidRPr="006031FD">
        <w:rPr>
          <w:rFonts w:ascii="GHEA Grapalat" w:hAnsi="GHEA Grapalat"/>
        </w:rPr>
        <w:t>2.2.1.</w:t>
      </w:r>
      <w:r w:rsidR="00F653BC" w:rsidRPr="006031FD">
        <w:rPr>
          <w:rFonts w:ascii="GHEA Grapalat" w:hAnsi="GHEA Grapalat"/>
        </w:rPr>
        <w:tab/>
      </w:r>
      <w:r w:rsidRPr="006031FD">
        <w:rPr>
          <w:rFonts w:ascii="GHEA Grapalat" w:hAnsi="GHEA Grapalat"/>
        </w:rPr>
        <w:t>Заказчик подтверждает, что Компания допустила нарушение договорных обязательств, а</w:t>
      </w:r>
    </w:p>
    <w:p w:rsidR="00924798" w:rsidRPr="006031FD"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6031FD">
        <w:rPr>
          <w:rFonts w:ascii="GHEA Grapalat" w:hAnsi="GHEA Grapalat"/>
        </w:rPr>
        <w:t>2.2.2.</w:t>
      </w:r>
      <w:r w:rsidR="00F653BC" w:rsidRPr="006031FD">
        <w:rPr>
          <w:rFonts w:ascii="GHEA Grapalat" w:hAnsi="GHEA Grapalat"/>
        </w:rPr>
        <w:tab/>
      </w:r>
      <w:r w:rsidRPr="006031FD">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6031FD" w:rsidRDefault="00924798" w:rsidP="00F653BC">
      <w:pPr>
        <w:widowControl w:val="0"/>
        <w:tabs>
          <w:tab w:val="left" w:pos="1134"/>
        </w:tabs>
        <w:spacing w:after="160" w:line="360" w:lineRule="auto"/>
        <w:ind w:firstLine="567"/>
        <w:jc w:val="both"/>
        <w:rPr>
          <w:rFonts w:ascii="GHEA Grapalat" w:hAnsi="GHEA Grapalat" w:cs="GHEA Grapalat"/>
        </w:rPr>
      </w:pPr>
      <w:r w:rsidRPr="006031FD">
        <w:rPr>
          <w:rFonts w:ascii="GHEA Grapalat" w:hAnsi="GHEA Grapalat"/>
        </w:rPr>
        <w:t>2.3</w:t>
      </w:r>
      <w:r w:rsidR="00F653BC" w:rsidRPr="006031FD">
        <w:rPr>
          <w:rFonts w:ascii="GHEA Grapalat" w:hAnsi="GHEA Grapalat"/>
        </w:rPr>
        <w:t>.</w:t>
      </w:r>
      <w:r w:rsidR="00F653BC" w:rsidRPr="006031FD">
        <w:rPr>
          <w:rFonts w:ascii="GHEA Grapalat" w:hAnsi="GHEA Grapalat"/>
        </w:rPr>
        <w:tab/>
      </w:r>
      <w:r w:rsidRPr="006031FD">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6031FD" w:rsidRDefault="00924798" w:rsidP="00DA3A61">
      <w:pPr>
        <w:widowControl w:val="0"/>
        <w:spacing w:after="160" w:line="360" w:lineRule="auto"/>
        <w:ind w:firstLine="567"/>
        <w:jc w:val="both"/>
        <w:rPr>
          <w:rFonts w:ascii="GHEA Grapalat" w:hAnsi="GHEA Grapalat" w:cs="GHEA Grapalat"/>
        </w:rPr>
      </w:pPr>
    </w:p>
    <w:p w:rsidR="00924798" w:rsidRPr="006031FD" w:rsidRDefault="00924798" w:rsidP="00DA3A61">
      <w:pPr>
        <w:widowControl w:val="0"/>
        <w:spacing w:after="160" w:line="360" w:lineRule="auto"/>
        <w:ind w:firstLine="567"/>
        <w:jc w:val="center"/>
        <w:rPr>
          <w:rFonts w:ascii="GHEA Grapalat" w:hAnsi="GHEA Grapalat" w:cs="GHEA Grapalat"/>
        </w:rPr>
      </w:pPr>
      <w:r w:rsidRPr="006031FD">
        <w:rPr>
          <w:rFonts w:ascii="GHEA Grapalat" w:hAnsi="GHEA Grapalat"/>
          <w:b/>
        </w:rPr>
        <w:t>3. Адрес, банковские реквизиты Компании</w:t>
      </w:r>
    </w:p>
    <w:p w:rsidR="000D1DEF" w:rsidRPr="006031FD" w:rsidRDefault="000D1DEF" w:rsidP="000D1DEF">
      <w:pPr>
        <w:widowControl w:val="0"/>
        <w:jc w:val="both"/>
        <w:rPr>
          <w:rFonts w:ascii="GHEA Grapalat" w:hAnsi="GHEA Grapalat"/>
        </w:rPr>
      </w:pPr>
      <w:r w:rsidRPr="006031FD">
        <w:rPr>
          <w:rFonts w:ascii="GHEA Grapalat" w:hAnsi="GHEA Grapalat"/>
        </w:rPr>
        <w:t>__________________________________</w:t>
      </w:r>
    </w:p>
    <w:p w:rsidR="000D1DEF" w:rsidRPr="006031FD" w:rsidRDefault="000D1DEF" w:rsidP="000D1DEF">
      <w:pPr>
        <w:widowControl w:val="0"/>
        <w:spacing w:after="160" w:line="360" w:lineRule="auto"/>
        <w:ind w:right="4959"/>
        <w:jc w:val="center"/>
        <w:rPr>
          <w:rFonts w:ascii="GHEA Grapalat" w:hAnsi="GHEA Grapalat"/>
          <w:sz w:val="16"/>
        </w:rPr>
      </w:pPr>
      <w:r w:rsidRPr="006031FD">
        <w:rPr>
          <w:rFonts w:ascii="GHEA Grapalat" w:hAnsi="GHEA Grapalat"/>
          <w:sz w:val="16"/>
        </w:rPr>
        <w:t>наименование компании</w:t>
      </w:r>
    </w:p>
    <w:p w:rsidR="000D1DEF" w:rsidRPr="006031FD" w:rsidRDefault="000D1DEF" w:rsidP="000D1DEF">
      <w:pPr>
        <w:widowControl w:val="0"/>
        <w:jc w:val="both"/>
        <w:rPr>
          <w:rFonts w:ascii="GHEA Grapalat" w:hAnsi="GHEA Grapalat"/>
        </w:rPr>
      </w:pPr>
      <w:r w:rsidRPr="006031FD">
        <w:rPr>
          <w:rFonts w:ascii="GHEA Grapalat" w:hAnsi="GHEA Grapalat"/>
        </w:rPr>
        <w:t>__________________________________</w:t>
      </w:r>
    </w:p>
    <w:p w:rsidR="000D1DEF" w:rsidRPr="006031FD" w:rsidRDefault="000D1DEF" w:rsidP="000D1DEF">
      <w:pPr>
        <w:widowControl w:val="0"/>
        <w:spacing w:after="160" w:line="360" w:lineRule="auto"/>
        <w:ind w:right="4959"/>
        <w:jc w:val="center"/>
        <w:rPr>
          <w:rFonts w:ascii="GHEA Grapalat" w:hAnsi="GHEA Grapalat"/>
          <w:sz w:val="16"/>
        </w:rPr>
      </w:pPr>
      <w:r w:rsidRPr="006031FD">
        <w:rPr>
          <w:rFonts w:ascii="GHEA Grapalat" w:hAnsi="GHEA Grapalat"/>
          <w:sz w:val="16"/>
        </w:rPr>
        <w:t>адрес компании</w:t>
      </w:r>
    </w:p>
    <w:p w:rsidR="000D1DEF" w:rsidRPr="006031FD" w:rsidRDefault="000D1DEF" w:rsidP="000D1DEF">
      <w:pPr>
        <w:widowControl w:val="0"/>
        <w:jc w:val="both"/>
        <w:rPr>
          <w:rFonts w:ascii="GHEA Grapalat" w:hAnsi="GHEA Grapalat"/>
        </w:rPr>
      </w:pPr>
      <w:r w:rsidRPr="006031FD">
        <w:rPr>
          <w:rFonts w:ascii="GHEA Grapalat" w:hAnsi="GHEA Grapalat"/>
        </w:rPr>
        <w:t>__________________________________</w:t>
      </w:r>
    </w:p>
    <w:p w:rsidR="000D1DEF" w:rsidRPr="006031FD" w:rsidRDefault="000D1DEF" w:rsidP="000D1DEF">
      <w:pPr>
        <w:widowControl w:val="0"/>
        <w:spacing w:after="160" w:line="360" w:lineRule="auto"/>
        <w:ind w:right="4959"/>
        <w:jc w:val="center"/>
        <w:rPr>
          <w:rFonts w:ascii="GHEA Grapalat" w:hAnsi="GHEA Grapalat"/>
          <w:sz w:val="16"/>
        </w:rPr>
      </w:pPr>
      <w:r w:rsidRPr="006031FD">
        <w:rPr>
          <w:rFonts w:ascii="GHEA Grapalat" w:hAnsi="GHEA Grapalat"/>
          <w:sz w:val="16"/>
        </w:rPr>
        <w:t>наименование обслуживающего компанию банка</w:t>
      </w:r>
    </w:p>
    <w:p w:rsidR="000D1DEF" w:rsidRPr="006031FD" w:rsidRDefault="000D1DEF" w:rsidP="000D1DEF">
      <w:pPr>
        <w:widowControl w:val="0"/>
        <w:jc w:val="both"/>
        <w:rPr>
          <w:rFonts w:ascii="GHEA Grapalat" w:hAnsi="GHEA Grapalat"/>
        </w:rPr>
      </w:pPr>
      <w:r w:rsidRPr="006031FD">
        <w:rPr>
          <w:rFonts w:ascii="GHEA Grapalat" w:hAnsi="GHEA Grapalat"/>
        </w:rPr>
        <w:t>__________________________________</w:t>
      </w:r>
    </w:p>
    <w:p w:rsidR="000D1DEF" w:rsidRPr="006031FD" w:rsidRDefault="000D1DEF" w:rsidP="000D1DEF">
      <w:pPr>
        <w:widowControl w:val="0"/>
        <w:spacing w:after="160" w:line="360" w:lineRule="auto"/>
        <w:ind w:right="4959"/>
        <w:jc w:val="center"/>
        <w:rPr>
          <w:rFonts w:ascii="GHEA Grapalat" w:hAnsi="GHEA Grapalat"/>
          <w:sz w:val="16"/>
        </w:rPr>
      </w:pPr>
      <w:r w:rsidRPr="006031FD">
        <w:rPr>
          <w:rFonts w:ascii="GHEA Grapalat" w:hAnsi="GHEA Grapalat"/>
          <w:sz w:val="16"/>
        </w:rPr>
        <w:t>номер банковского счета компании</w:t>
      </w:r>
    </w:p>
    <w:p w:rsidR="000D1DEF" w:rsidRPr="006031FD" w:rsidRDefault="000D1DEF" w:rsidP="000D1DEF">
      <w:pPr>
        <w:widowControl w:val="0"/>
        <w:jc w:val="both"/>
        <w:rPr>
          <w:rFonts w:ascii="GHEA Grapalat" w:hAnsi="GHEA Grapalat"/>
        </w:rPr>
      </w:pPr>
      <w:r w:rsidRPr="006031FD">
        <w:rPr>
          <w:rFonts w:ascii="GHEA Grapalat" w:hAnsi="GHEA Grapalat"/>
        </w:rPr>
        <w:t>__________________________________</w:t>
      </w:r>
    </w:p>
    <w:p w:rsidR="000D1DEF" w:rsidRPr="006031FD" w:rsidRDefault="000D1DEF" w:rsidP="000D1DEF">
      <w:pPr>
        <w:widowControl w:val="0"/>
        <w:spacing w:after="160" w:line="360" w:lineRule="auto"/>
        <w:ind w:right="4959"/>
        <w:jc w:val="center"/>
        <w:rPr>
          <w:rFonts w:ascii="GHEA Grapalat" w:hAnsi="GHEA Grapalat"/>
          <w:sz w:val="16"/>
        </w:rPr>
      </w:pPr>
      <w:r w:rsidRPr="006031FD">
        <w:rPr>
          <w:rFonts w:ascii="GHEA Grapalat" w:hAnsi="GHEA Grapalat"/>
          <w:sz w:val="16"/>
        </w:rPr>
        <w:t>учетный номер налогоплательщика компании</w:t>
      </w:r>
    </w:p>
    <w:p w:rsidR="000D1DEF" w:rsidRPr="006031FD" w:rsidRDefault="000D1DEF" w:rsidP="000D1DEF">
      <w:pPr>
        <w:widowControl w:val="0"/>
        <w:jc w:val="both"/>
        <w:rPr>
          <w:rFonts w:ascii="GHEA Grapalat" w:hAnsi="GHEA Grapalat"/>
        </w:rPr>
      </w:pPr>
      <w:r w:rsidRPr="006031FD">
        <w:rPr>
          <w:rFonts w:ascii="GHEA Grapalat" w:hAnsi="GHEA Grapalat"/>
        </w:rPr>
        <w:t>__________________________________</w:t>
      </w:r>
    </w:p>
    <w:p w:rsidR="000D1DEF" w:rsidRPr="006031FD" w:rsidRDefault="000D1DEF" w:rsidP="000D1DEF">
      <w:pPr>
        <w:widowControl w:val="0"/>
        <w:spacing w:after="160" w:line="360" w:lineRule="auto"/>
        <w:ind w:right="4959"/>
        <w:jc w:val="center"/>
        <w:rPr>
          <w:rFonts w:ascii="GHEA Grapalat" w:hAnsi="GHEA Grapalat"/>
          <w:sz w:val="16"/>
        </w:rPr>
      </w:pPr>
      <w:r w:rsidRPr="006031FD">
        <w:rPr>
          <w:rFonts w:ascii="GHEA Grapalat" w:hAnsi="GHEA Grapalat"/>
          <w:sz w:val="16"/>
        </w:rPr>
        <w:t>имя, фамилия и подпись директора компании</w:t>
      </w:r>
    </w:p>
    <w:p w:rsidR="00F653BC" w:rsidRPr="006031FD" w:rsidRDefault="00F653BC" w:rsidP="00DA3A61">
      <w:pPr>
        <w:widowControl w:val="0"/>
        <w:spacing w:after="160" w:line="360" w:lineRule="auto"/>
        <w:jc w:val="both"/>
        <w:rPr>
          <w:rFonts w:ascii="GHEA Grapalat" w:hAnsi="GHEA Grapalat"/>
        </w:rPr>
      </w:pPr>
    </w:p>
    <w:p w:rsidR="00924798" w:rsidRPr="006031FD" w:rsidRDefault="00924798" w:rsidP="00DA3A61">
      <w:pPr>
        <w:widowControl w:val="0"/>
        <w:spacing w:after="160" w:line="360" w:lineRule="auto"/>
        <w:jc w:val="both"/>
        <w:rPr>
          <w:rFonts w:ascii="GHEA Grapalat" w:hAnsi="GHEA Grapalat"/>
        </w:rPr>
      </w:pPr>
      <w:r w:rsidRPr="006031FD">
        <w:rPr>
          <w:rFonts w:ascii="GHEA Grapalat" w:hAnsi="GHEA Grapalat"/>
        </w:rPr>
        <w:t>М. П.</w:t>
      </w:r>
    </w:p>
    <w:p w:rsidR="00924798" w:rsidRPr="006031FD" w:rsidRDefault="00924798" w:rsidP="00DA3A61">
      <w:pPr>
        <w:widowControl w:val="0"/>
        <w:spacing w:after="160" w:line="360" w:lineRule="auto"/>
        <w:jc w:val="both"/>
        <w:rPr>
          <w:rFonts w:ascii="GHEA Grapalat" w:hAnsi="GHEA Grapalat"/>
        </w:rPr>
      </w:pPr>
    </w:p>
    <w:p w:rsidR="00924798" w:rsidRPr="006031FD" w:rsidRDefault="00924798" w:rsidP="00DA3A61">
      <w:pPr>
        <w:widowControl w:val="0"/>
        <w:spacing w:after="160" w:line="360" w:lineRule="auto"/>
        <w:jc w:val="both"/>
        <w:rPr>
          <w:rFonts w:ascii="GHEA Grapalat" w:hAnsi="GHEA Grapalat"/>
        </w:rPr>
      </w:pPr>
      <w:r w:rsidRPr="006031FD">
        <w:rPr>
          <w:rFonts w:ascii="GHEA Grapalat" w:hAnsi="GHEA Grapalat"/>
        </w:rPr>
        <w:t>День/месяц/год</w:t>
      </w:r>
    </w:p>
    <w:p w:rsidR="00924798" w:rsidRPr="006031FD"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6031FD" w:rsidRDefault="00F653BC">
      <w:pPr>
        <w:rPr>
          <w:rFonts w:ascii="GHEA Grapalat" w:hAnsi="GHEA Grapalat" w:cs="Sylfaen"/>
          <w:i/>
          <w:lang w:val="en-US"/>
        </w:rPr>
      </w:pPr>
      <w:r w:rsidRPr="006031FD">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924798" w:rsidRPr="006031FD"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6031FD" w:rsidRDefault="00924798" w:rsidP="007670E7">
            <w:pPr>
              <w:widowControl w:val="0"/>
              <w:spacing w:after="120"/>
              <w:jc w:val="center"/>
              <w:rPr>
                <w:rFonts w:ascii="GHEA Grapalat" w:hAnsi="GHEA Grapalat" w:cs="Sylfaen"/>
                <w:b/>
                <w:bCs/>
                <w:sz w:val="20"/>
                <w:szCs w:val="20"/>
                <w:lang w:val="en-US"/>
              </w:rPr>
            </w:pPr>
            <w:r w:rsidRPr="006031FD">
              <w:rPr>
                <w:rFonts w:ascii="GHEA Grapalat" w:hAnsi="GHEA Grapalat"/>
                <w:b/>
                <w:sz w:val="20"/>
                <w:szCs w:val="20"/>
              </w:rPr>
              <w:lastRenderedPageBreak/>
              <w:t>1. ПЛАТЕЖНОЕ ТРЕБОВАНИЕ</w:t>
            </w:r>
            <w:r w:rsidR="007670E7" w:rsidRPr="006031FD">
              <w:rPr>
                <w:rStyle w:val="af6"/>
                <w:rFonts w:ascii="GHEA Grapalat" w:hAnsi="GHEA Grapalat"/>
                <w:b/>
                <w:sz w:val="20"/>
                <w:szCs w:val="20"/>
              </w:rPr>
              <w:footnoteReference w:customMarkFollows="1" w:id="30"/>
              <w:t>25</w:t>
            </w:r>
          </w:p>
        </w:tc>
      </w:tr>
      <w:tr w:rsidR="00924798" w:rsidRPr="006031FD"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spacing w:after="120"/>
              <w:rPr>
                <w:rFonts w:ascii="GHEA Grapalat" w:hAnsi="GHEA Grapalat" w:cs="Sylfaen"/>
                <w:sz w:val="20"/>
                <w:szCs w:val="20"/>
              </w:rPr>
            </w:pPr>
            <w:r w:rsidRPr="006031FD">
              <w:rPr>
                <w:rFonts w:ascii="GHEA Grapalat" w:hAnsi="GHEA Grapalat"/>
                <w:sz w:val="20"/>
                <w:szCs w:val="20"/>
              </w:rPr>
              <w:t>2.</w:t>
            </w:r>
            <w:r w:rsidR="00F653BC" w:rsidRPr="006031FD">
              <w:rPr>
                <w:rFonts w:ascii="GHEA Grapalat" w:hAnsi="GHEA Grapalat"/>
                <w:sz w:val="20"/>
                <w:szCs w:val="20"/>
              </w:rPr>
              <w:tab/>
            </w:r>
            <w:r w:rsidRPr="006031FD">
              <w:rPr>
                <w:rFonts w:ascii="GHEA Grapalat" w:hAnsi="GHEA Grapalat"/>
                <w:sz w:val="20"/>
                <w:szCs w:val="20"/>
              </w:rPr>
              <w:t xml:space="preserve">Номер </w:t>
            </w:r>
          </w:p>
        </w:tc>
      </w:tr>
      <w:tr w:rsidR="00924798" w:rsidRPr="006031FD"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6031FD">
              <w:rPr>
                <w:rFonts w:ascii="GHEA Grapalat" w:hAnsi="GHEA Grapalat"/>
                <w:sz w:val="20"/>
                <w:szCs w:val="20"/>
              </w:rPr>
              <w:t>3.</w:t>
            </w:r>
            <w:r w:rsidR="00F653BC" w:rsidRPr="006031FD">
              <w:rPr>
                <w:rFonts w:ascii="GHEA Grapalat" w:hAnsi="GHEA Grapalat"/>
                <w:sz w:val="20"/>
                <w:szCs w:val="20"/>
                <w:lang w:val="en-US"/>
              </w:rPr>
              <w:tab/>
            </w:r>
            <w:r w:rsidRPr="006031FD">
              <w:rPr>
                <w:rFonts w:ascii="GHEA Grapalat" w:hAnsi="GHEA Grapalat"/>
                <w:sz w:val="20"/>
                <w:szCs w:val="20"/>
              </w:rPr>
              <w:t>Дата представления: "___" ___ 20___г.</w:t>
            </w:r>
          </w:p>
        </w:tc>
      </w:tr>
      <w:tr w:rsidR="00924798" w:rsidRPr="006031FD"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4.</w:t>
            </w:r>
            <w:r w:rsidR="00F653BC" w:rsidRPr="006031FD">
              <w:rPr>
                <w:rFonts w:ascii="GHEA Grapalat" w:hAnsi="GHEA Grapalat"/>
                <w:sz w:val="20"/>
                <w:szCs w:val="20"/>
              </w:rPr>
              <w:tab/>
            </w:r>
            <w:r w:rsidRPr="006031FD">
              <w:rPr>
                <w:rFonts w:ascii="GHEA Grapalat" w:hAnsi="GHEA Grapalat"/>
                <w:sz w:val="20"/>
                <w:szCs w:val="20"/>
              </w:rPr>
              <w:t>Наименование или имя, фамилия плательщика (Компания:</w:t>
            </w:r>
          </w:p>
        </w:tc>
      </w:tr>
      <w:tr w:rsidR="00924798" w:rsidRPr="006031FD"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5.</w:t>
            </w:r>
            <w:r w:rsidR="00F653BC" w:rsidRPr="006031FD">
              <w:rPr>
                <w:rFonts w:ascii="GHEA Grapalat" w:hAnsi="GHEA Grapalat"/>
                <w:sz w:val="20"/>
                <w:szCs w:val="20"/>
              </w:rPr>
              <w:tab/>
            </w:r>
            <w:r w:rsidRPr="006031FD">
              <w:rPr>
                <w:rFonts w:ascii="GHEA Grapalat" w:hAnsi="GHEA Grapalat"/>
                <w:sz w:val="20"/>
                <w:szCs w:val="20"/>
              </w:rPr>
              <w:t>Обслуживающая плательщика Финансовая организация (банк):</w:t>
            </w:r>
          </w:p>
        </w:tc>
      </w:tr>
      <w:tr w:rsidR="00924798" w:rsidRPr="006031FD"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6.</w:t>
            </w:r>
            <w:r w:rsidR="00F653BC" w:rsidRPr="006031FD">
              <w:rPr>
                <w:rFonts w:ascii="GHEA Grapalat" w:hAnsi="GHEA Grapalat"/>
                <w:sz w:val="20"/>
                <w:szCs w:val="20"/>
                <w:lang w:val="en-US"/>
              </w:rPr>
              <w:tab/>
            </w:r>
            <w:r w:rsidRPr="006031FD">
              <w:rPr>
                <w:rFonts w:ascii="GHEA Grapalat" w:hAnsi="GHEA Grapalat"/>
                <w:sz w:val="20"/>
                <w:szCs w:val="20"/>
              </w:rPr>
              <w:t>Номер счета плательщика:</w:t>
            </w:r>
          </w:p>
        </w:tc>
      </w:tr>
      <w:tr w:rsidR="00924798" w:rsidRPr="006031FD"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7.</w:t>
            </w:r>
            <w:r w:rsidR="00F653BC" w:rsidRPr="006031FD">
              <w:rPr>
                <w:rFonts w:ascii="GHEA Grapalat" w:hAnsi="GHEA Grapalat"/>
                <w:sz w:val="20"/>
                <w:szCs w:val="20"/>
              </w:rPr>
              <w:tab/>
            </w:r>
            <w:r w:rsidRPr="006031FD">
              <w:rPr>
                <w:rFonts w:ascii="GHEA Grapalat" w:hAnsi="GHEA Grapalat"/>
                <w:sz w:val="20"/>
                <w:szCs w:val="20"/>
              </w:rPr>
              <w:t>УНН плательщика:</w:t>
            </w:r>
          </w:p>
        </w:tc>
      </w:tr>
      <w:tr w:rsidR="00924798" w:rsidRPr="006031FD"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8.</w:t>
            </w:r>
            <w:r w:rsidR="00F653BC" w:rsidRPr="006031FD">
              <w:rPr>
                <w:rFonts w:ascii="GHEA Grapalat" w:hAnsi="GHEA Grapalat"/>
                <w:sz w:val="20"/>
                <w:szCs w:val="20"/>
                <w:lang w:val="en-US"/>
              </w:rPr>
              <w:tab/>
            </w:r>
            <w:r w:rsidRPr="006031FD">
              <w:rPr>
                <w:rFonts w:ascii="GHEA Grapalat" w:hAnsi="GHEA Grapalat"/>
                <w:sz w:val="20"/>
                <w:szCs w:val="20"/>
              </w:rPr>
              <w:t>НЗОУ плательщика:</w:t>
            </w:r>
          </w:p>
        </w:tc>
      </w:tr>
      <w:tr w:rsidR="00924798" w:rsidRPr="006031FD"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9.</w:t>
            </w:r>
            <w:r w:rsidR="00F653BC" w:rsidRPr="006031FD">
              <w:rPr>
                <w:rFonts w:ascii="GHEA Grapalat" w:hAnsi="GHEA Grapalat"/>
                <w:sz w:val="20"/>
                <w:szCs w:val="20"/>
              </w:rPr>
              <w:tab/>
            </w:r>
            <w:r w:rsidRPr="006031FD">
              <w:rPr>
                <w:rFonts w:ascii="GHEA Grapalat" w:hAnsi="GHEA Grapalat"/>
                <w:sz w:val="20"/>
                <w:szCs w:val="20"/>
              </w:rPr>
              <w:t>Наименование или имя, фамилия бенефициара:</w:t>
            </w:r>
          </w:p>
        </w:tc>
      </w:tr>
      <w:tr w:rsidR="00924798" w:rsidRPr="006031FD"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6031FD">
              <w:rPr>
                <w:rFonts w:ascii="GHEA Grapalat" w:hAnsi="GHEA Grapalat"/>
                <w:sz w:val="20"/>
                <w:szCs w:val="20"/>
              </w:rPr>
              <w:t>10.</w:t>
            </w:r>
            <w:r w:rsidR="00F653BC" w:rsidRPr="006031FD">
              <w:rPr>
                <w:rFonts w:ascii="GHEA Grapalat" w:hAnsi="GHEA Grapalat"/>
                <w:sz w:val="20"/>
                <w:szCs w:val="20"/>
                <w:lang w:val="en-US"/>
              </w:rPr>
              <w:tab/>
            </w:r>
            <w:r w:rsidRPr="006031FD">
              <w:rPr>
                <w:rFonts w:ascii="GHEA Grapalat" w:hAnsi="GHEA Grapalat"/>
                <w:sz w:val="20"/>
                <w:szCs w:val="20"/>
              </w:rPr>
              <w:t>НЗОУ бенефициара (не заполняется)</w:t>
            </w:r>
          </w:p>
        </w:tc>
      </w:tr>
      <w:tr w:rsidR="00924798" w:rsidRPr="006031FD"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11.</w:t>
            </w:r>
            <w:r w:rsidR="00F653BC" w:rsidRPr="006031FD">
              <w:rPr>
                <w:rFonts w:ascii="GHEA Grapalat" w:hAnsi="GHEA Grapalat"/>
                <w:sz w:val="20"/>
                <w:szCs w:val="20"/>
              </w:rPr>
              <w:tab/>
            </w:r>
            <w:r w:rsidRPr="006031FD">
              <w:rPr>
                <w:rFonts w:ascii="GHEA Grapalat" w:hAnsi="GHEA Grapalat"/>
                <w:sz w:val="20"/>
                <w:szCs w:val="20"/>
              </w:rPr>
              <w:t>УНН бенефициара:</w:t>
            </w:r>
          </w:p>
        </w:tc>
      </w:tr>
      <w:tr w:rsidR="00924798" w:rsidRPr="006031FD"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12.</w:t>
            </w:r>
            <w:r w:rsidR="00F653BC" w:rsidRPr="006031FD">
              <w:rPr>
                <w:rFonts w:ascii="GHEA Grapalat" w:hAnsi="GHEA Grapalat"/>
                <w:sz w:val="20"/>
                <w:szCs w:val="20"/>
              </w:rPr>
              <w:tab/>
            </w:r>
            <w:r w:rsidRPr="006031FD">
              <w:rPr>
                <w:rFonts w:ascii="GHEA Grapalat" w:hAnsi="GHEA Grapalat"/>
                <w:sz w:val="20"/>
                <w:szCs w:val="20"/>
              </w:rPr>
              <w:t>Обслуживающая бенефициара Финансовая организация (банк):</w:t>
            </w:r>
          </w:p>
        </w:tc>
      </w:tr>
      <w:tr w:rsidR="00924798" w:rsidRPr="006031FD"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13.</w:t>
            </w:r>
            <w:r w:rsidR="00F653BC" w:rsidRPr="006031FD">
              <w:rPr>
                <w:rFonts w:ascii="GHEA Grapalat" w:hAnsi="GHEA Grapalat"/>
                <w:sz w:val="20"/>
                <w:szCs w:val="20"/>
                <w:lang w:val="en-US"/>
              </w:rPr>
              <w:tab/>
            </w:r>
            <w:r w:rsidRPr="006031FD">
              <w:rPr>
                <w:rFonts w:ascii="GHEA Grapalat" w:hAnsi="GHEA Grapalat"/>
                <w:sz w:val="20"/>
                <w:szCs w:val="20"/>
              </w:rPr>
              <w:t>Номер счета бенефициара (сч.№)</w:t>
            </w:r>
          </w:p>
        </w:tc>
      </w:tr>
      <w:tr w:rsidR="00924798" w:rsidRPr="006031FD"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14.</w:t>
            </w:r>
            <w:r w:rsidR="00F653BC" w:rsidRPr="006031FD">
              <w:rPr>
                <w:rFonts w:ascii="GHEA Grapalat" w:hAnsi="GHEA Grapalat"/>
                <w:sz w:val="20"/>
                <w:szCs w:val="20"/>
              </w:rPr>
              <w:tab/>
            </w:r>
            <w:r w:rsidRPr="006031FD">
              <w:rPr>
                <w:rFonts w:ascii="GHEA Grapalat" w:hAnsi="GHEA Grapalat"/>
                <w:sz w:val="20"/>
                <w:szCs w:val="20"/>
              </w:rPr>
              <w:t>Сумма (цифрами и прописью):</w:t>
            </w:r>
          </w:p>
        </w:tc>
      </w:tr>
      <w:tr w:rsidR="00924798" w:rsidRPr="006031FD"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6031FD">
              <w:rPr>
                <w:rFonts w:ascii="GHEA Grapalat" w:hAnsi="GHEA Grapalat"/>
                <w:sz w:val="20"/>
                <w:szCs w:val="20"/>
              </w:rPr>
              <w:t>15.</w:t>
            </w:r>
            <w:r w:rsidR="00F653BC" w:rsidRPr="006031FD">
              <w:rPr>
                <w:rFonts w:ascii="GHEA Grapalat" w:hAnsi="GHEA Grapalat"/>
                <w:sz w:val="20"/>
                <w:szCs w:val="20"/>
              </w:rPr>
              <w:tab/>
            </w:r>
            <w:r w:rsidRPr="006031FD">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6031FD"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16.</w:t>
            </w:r>
            <w:r w:rsidR="00F653BC" w:rsidRPr="006031FD">
              <w:rPr>
                <w:rFonts w:ascii="GHEA Grapalat" w:hAnsi="GHEA Grapalat"/>
                <w:sz w:val="20"/>
                <w:szCs w:val="20"/>
              </w:rPr>
              <w:tab/>
            </w:r>
            <w:r w:rsidRPr="006031FD">
              <w:rPr>
                <w:rFonts w:ascii="GHEA Grapalat" w:hAnsi="GHEA Grapalat"/>
                <w:sz w:val="20"/>
                <w:szCs w:val="20"/>
              </w:rPr>
              <w:t>Валюта (прописью и по коду):</w:t>
            </w:r>
          </w:p>
        </w:tc>
      </w:tr>
      <w:tr w:rsidR="00924798" w:rsidRPr="006031FD"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17.</w:t>
            </w:r>
            <w:r w:rsidR="00F653BC" w:rsidRPr="006031FD">
              <w:rPr>
                <w:rFonts w:ascii="GHEA Grapalat" w:hAnsi="GHEA Grapalat"/>
                <w:sz w:val="20"/>
                <w:szCs w:val="20"/>
              </w:rPr>
              <w:tab/>
            </w:r>
            <w:r w:rsidRPr="006031FD">
              <w:rPr>
                <w:rFonts w:ascii="GHEA Grapalat" w:hAnsi="GHEA Grapalat"/>
                <w:sz w:val="20"/>
                <w:szCs w:val="20"/>
              </w:rPr>
              <w:t>Цель сделки (уплаты): (для обеспечения исполнения договора)</w:t>
            </w:r>
          </w:p>
        </w:tc>
      </w:tr>
      <w:tr w:rsidR="00924798" w:rsidRPr="006031FD"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6031FD">
              <w:rPr>
                <w:rFonts w:ascii="GHEA Grapalat" w:hAnsi="GHEA Grapalat"/>
                <w:sz w:val="20"/>
                <w:szCs w:val="20"/>
              </w:rPr>
              <w:t>18.</w:t>
            </w:r>
            <w:r w:rsidR="00F653BC" w:rsidRPr="006031FD">
              <w:rPr>
                <w:rFonts w:ascii="GHEA Grapalat" w:hAnsi="GHEA Grapalat"/>
                <w:sz w:val="20"/>
                <w:szCs w:val="20"/>
              </w:rPr>
              <w:tab/>
            </w:r>
            <w:r w:rsidRPr="006031FD">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6031FD"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6031FD" w:rsidRDefault="00924798" w:rsidP="00F653BC">
            <w:pPr>
              <w:widowControl w:val="0"/>
              <w:spacing w:after="120"/>
              <w:rPr>
                <w:rFonts w:ascii="GHEA Grapalat" w:hAnsi="GHEA Grapalat" w:cs="Arial"/>
                <w:sz w:val="20"/>
                <w:szCs w:val="20"/>
              </w:rPr>
            </w:pPr>
          </w:p>
        </w:tc>
      </w:tr>
      <w:tr w:rsidR="00924798" w:rsidRPr="006031FD"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6031FD">
              <w:rPr>
                <w:rFonts w:ascii="GHEA Grapalat" w:hAnsi="GHEA Grapalat"/>
                <w:sz w:val="20"/>
                <w:szCs w:val="20"/>
              </w:rPr>
              <w:t>19.</w:t>
            </w:r>
            <w:r w:rsidR="00F653BC" w:rsidRPr="006031FD">
              <w:rPr>
                <w:rFonts w:ascii="GHEA Grapalat" w:hAnsi="GHEA Grapalat"/>
                <w:sz w:val="20"/>
                <w:szCs w:val="20"/>
              </w:rPr>
              <w:tab/>
            </w:r>
            <w:r w:rsidRPr="006031FD">
              <w:rPr>
                <w:rFonts w:ascii="GHEA Grapalat" w:hAnsi="GHEA Grapalat"/>
                <w:sz w:val="20"/>
                <w:szCs w:val="20"/>
              </w:rPr>
              <w:t>Условия оплаты: &lt;акцептованный платеж&gt;</w:t>
            </w:r>
          </w:p>
        </w:tc>
      </w:tr>
      <w:tr w:rsidR="00924798" w:rsidRPr="006031FD"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6031FD">
              <w:rPr>
                <w:rFonts w:ascii="GHEA Grapalat" w:hAnsi="GHEA Grapalat"/>
                <w:sz w:val="20"/>
                <w:szCs w:val="20"/>
              </w:rPr>
              <w:t>20.</w:t>
            </w:r>
            <w:r w:rsidR="00F653BC" w:rsidRPr="006031FD">
              <w:rPr>
                <w:rFonts w:ascii="GHEA Grapalat" w:hAnsi="GHEA Grapalat"/>
                <w:sz w:val="20"/>
                <w:szCs w:val="20"/>
              </w:rPr>
              <w:tab/>
            </w:r>
            <w:r w:rsidRPr="006031FD">
              <w:rPr>
                <w:rFonts w:ascii="GHEA Grapalat" w:hAnsi="GHEA Grapalat"/>
                <w:sz w:val="20"/>
                <w:szCs w:val="20"/>
              </w:rPr>
              <w:t>Количество прилагаемых страниц: --- страниц</w:t>
            </w:r>
          </w:p>
        </w:tc>
      </w:tr>
      <w:tr w:rsidR="00924798" w:rsidRPr="006031FD"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6031FD">
              <w:rPr>
                <w:rFonts w:ascii="GHEA Grapalat" w:hAnsi="GHEA Grapalat"/>
                <w:sz w:val="20"/>
                <w:szCs w:val="20"/>
              </w:rPr>
              <w:t>22.а.</w:t>
            </w:r>
            <w:r w:rsidR="00F653BC" w:rsidRPr="006031FD">
              <w:rPr>
                <w:rFonts w:ascii="GHEA Grapalat" w:hAnsi="GHEA Grapalat"/>
                <w:sz w:val="20"/>
                <w:szCs w:val="20"/>
              </w:rPr>
              <w:tab/>
            </w:r>
            <w:r w:rsidRPr="006031FD">
              <w:rPr>
                <w:rFonts w:ascii="GHEA Grapalat" w:hAnsi="GHEA Grapalat"/>
                <w:sz w:val="20"/>
                <w:szCs w:val="20"/>
              </w:rPr>
              <w:t>Подписи бенефициара</w:t>
            </w:r>
          </w:p>
          <w:p w:rsidR="00924798" w:rsidRPr="006031FD" w:rsidRDefault="00924798" w:rsidP="00F653BC">
            <w:pPr>
              <w:widowControl w:val="0"/>
              <w:spacing w:after="120"/>
              <w:rPr>
                <w:rFonts w:ascii="GHEA Grapalat" w:hAnsi="GHEA Grapalat" w:cs="Sylfaen"/>
                <w:sz w:val="20"/>
                <w:szCs w:val="20"/>
              </w:rPr>
            </w:pPr>
          </w:p>
          <w:p w:rsidR="00924798" w:rsidRPr="006031FD" w:rsidRDefault="00924798" w:rsidP="00F653BC">
            <w:pPr>
              <w:widowControl w:val="0"/>
              <w:spacing w:after="120"/>
              <w:jc w:val="right"/>
              <w:rPr>
                <w:rFonts w:ascii="GHEA Grapalat" w:hAnsi="GHEA Grapalat" w:cs="Tahoma"/>
                <w:color w:val="000000"/>
                <w:sz w:val="20"/>
                <w:szCs w:val="20"/>
              </w:rPr>
            </w:pPr>
            <w:r w:rsidRPr="006031FD">
              <w:rPr>
                <w:rFonts w:ascii="GHEA Grapalat" w:hAnsi="GHEA Grapalat"/>
                <w:color w:val="000000"/>
                <w:sz w:val="20"/>
                <w:szCs w:val="20"/>
              </w:rPr>
              <w:t>/____________________/</w:t>
            </w:r>
          </w:p>
          <w:p w:rsidR="00924798" w:rsidRPr="006031FD" w:rsidRDefault="00924798" w:rsidP="00F653BC">
            <w:pPr>
              <w:widowControl w:val="0"/>
              <w:spacing w:after="120"/>
              <w:rPr>
                <w:rFonts w:ascii="GHEA Grapalat" w:hAnsi="GHEA Grapalat" w:cs="Sylfaen"/>
                <w:sz w:val="20"/>
                <w:szCs w:val="20"/>
              </w:rPr>
            </w:pPr>
          </w:p>
          <w:p w:rsidR="00924798" w:rsidRPr="006031FD" w:rsidRDefault="00924798" w:rsidP="00F653BC">
            <w:pPr>
              <w:widowControl w:val="0"/>
              <w:spacing w:after="120"/>
              <w:jc w:val="right"/>
              <w:rPr>
                <w:rFonts w:ascii="GHEA Grapalat" w:hAnsi="GHEA Grapalat" w:cs="Sylfaen"/>
                <w:sz w:val="20"/>
                <w:szCs w:val="20"/>
              </w:rPr>
            </w:pPr>
            <w:r w:rsidRPr="006031FD">
              <w:rPr>
                <w:rFonts w:ascii="GHEA Grapalat" w:hAnsi="GHEA Grapalat"/>
                <w:color w:val="000000"/>
                <w:sz w:val="20"/>
                <w:szCs w:val="20"/>
              </w:rPr>
              <w:t>/____________________/</w:t>
            </w:r>
          </w:p>
          <w:p w:rsidR="00924798" w:rsidRPr="006031FD" w:rsidRDefault="00924798" w:rsidP="00F653BC">
            <w:pPr>
              <w:widowControl w:val="0"/>
              <w:spacing w:after="120"/>
              <w:rPr>
                <w:rFonts w:ascii="GHEA Grapalat" w:hAnsi="GHEA Grapalat" w:cs="Sylfaen"/>
                <w:sz w:val="20"/>
                <w:szCs w:val="20"/>
              </w:rPr>
            </w:pPr>
          </w:p>
          <w:p w:rsidR="00924798" w:rsidRPr="006031FD" w:rsidRDefault="00924798" w:rsidP="00F653BC">
            <w:pPr>
              <w:widowControl w:val="0"/>
              <w:spacing w:after="120"/>
              <w:rPr>
                <w:rFonts w:ascii="GHEA Grapalat" w:hAnsi="GHEA Grapalat" w:cs="Sylfaen"/>
                <w:sz w:val="20"/>
                <w:szCs w:val="20"/>
              </w:rPr>
            </w:pPr>
            <w:r w:rsidRPr="006031FD">
              <w:rPr>
                <w:rFonts w:ascii="GHEA Grapalat" w:hAnsi="GHEA Grapalat"/>
                <w:sz w:val="20"/>
                <w:szCs w:val="20"/>
              </w:rPr>
              <w:t>22.б.</w:t>
            </w:r>
          </w:p>
          <w:p w:rsidR="00924798" w:rsidRPr="006031FD" w:rsidRDefault="00924798" w:rsidP="00F653BC">
            <w:pPr>
              <w:widowControl w:val="0"/>
              <w:spacing w:after="120"/>
              <w:jc w:val="right"/>
              <w:rPr>
                <w:rFonts w:ascii="GHEA Grapalat" w:hAnsi="GHEA Grapalat" w:cs="Sylfaen"/>
                <w:sz w:val="20"/>
                <w:szCs w:val="20"/>
              </w:rPr>
            </w:pPr>
            <w:r w:rsidRPr="006031FD">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6031FD"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6031FD">
              <w:rPr>
                <w:rFonts w:ascii="GHEA Grapalat" w:hAnsi="GHEA Grapalat"/>
                <w:sz w:val="20"/>
                <w:szCs w:val="20"/>
              </w:rPr>
              <w:t>21.а.</w:t>
            </w:r>
            <w:r w:rsidR="00F653BC" w:rsidRPr="006031FD">
              <w:rPr>
                <w:rFonts w:ascii="GHEA Grapalat" w:hAnsi="GHEA Grapalat"/>
                <w:sz w:val="20"/>
                <w:szCs w:val="20"/>
              </w:rPr>
              <w:tab/>
            </w:r>
            <w:r w:rsidRPr="006031FD">
              <w:rPr>
                <w:rFonts w:ascii="GHEA Grapalat" w:hAnsi="GHEA Grapalat"/>
                <w:sz w:val="20"/>
                <w:szCs w:val="20"/>
              </w:rPr>
              <w:t>Подписи плательщика:</w:t>
            </w:r>
          </w:p>
          <w:p w:rsidR="00924798" w:rsidRPr="006031FD" w:rsidRDefault="00924798" w:rsidP="00F653BC">
            <w:pPr>
              <w:widowControl w:val="0"/>
              <w:spacing w:after="120"/>
              <w:rPr>
                <w:rFonts w:ascii="GHEA Grapalat" w:hAnsi="GHEA Grapalat" w:cs="Sylfaen"/>
                <w:sz w:val="20"/>
                <w:szCs w:val="20"/>
              </w:rPr>
            </w:pPr>
          </w:p>
          <w:p w:rsidR="00924798" w:rsidRPr="006031FD" w:rsidRDefault="00924798" w:rsidP="00F653BC">
            <w:pPr>
              <w:widowControl w:val="0"/>
              <w:spacing w:after="120"/>
              <w:jc w:val="right"/>
              <w:rPr>
                <w:rFonts w:ascii="GHEA Grapalat" w:hAnsi="GHEA Grapalat" w:cs="Sylfaen"/>
                <w:sz w:val="20"/>
                <w:szCs w:val="20"/>
              </w:rPr>
            </w:pPr>
            <w:r w:rsidRPr="006031FD">
              <w:rPr>
                <w:rFonts w:ascii="GHEA Grapalat" w:hAnsi="GHEA Grapalat"/>
                <w:color w:val="000000"/>
                <w:sz w:val="20"/>
                <w:szCs w:val="20"/>
              </w:rPr>
              <w:t>/____________________/</w:t>
            </w:r>
          </w:p>
          <w:p w:rsidR="00924798" w:rsidRPr="006031FD" w:rsidRDefault="00924798" w:rsidP="00F653BC">
            <w:pPr>
              <w:widowControl w:val="0"/>
              <w:spacing w:after="120"/>
              <w:rPr>
                <w:rFonts w:ascii="GHEA Grapalat" w:hAnsi="GHEA Grapalat" w:cs="Tahoma"/>
                <w:color w:val="000000"/>
                <w:sz w:val="20"/>
                <w:szCs w:val="20"/>
              </w:rPr>
            </w:pPr>
          </w:p>
          <w:p w:rsidR="00924798" w:rsidRPr="006031FD" w:rsidRDefault="00924798" w:rsidP="00F653BC">
            <w:pPr>
              <w:widowControl w:val="0"/>
              <w:spacing w:after="120"/>
              <w:jc w:val="right"/>
              <w:rPr>
                <w:rFonts w:ascii="GHEA Grapalat" w:hAnsi="GHEA Grapalat" w:cs="Sylfaen"/>
                <w:sz w:val="20"/>
                <w:szCs w:val="20"/>
              </w:rPr>
            </w:pPr>
            <w:r w:rsidRPr="006031FD">
              <w:rPr>
                <w:rFonts w:ascii="GHEA Grapalat" w:hAnsi="GHEA Grapalat"/>
                <w:color w:val="000000"/>
                <w:sz w:val="20"/>
                <w:szCs w:val="20"/>
              </w:rPr>
              <w:t>/____________________/</w:t>
            </w:r>
          </w:p>
          <w:p w:rsidR="00924798" w:rsidRPr="006031FD" w:rsidRDefault="00924798" w:rsidP="00F653BC">
            <w:pPr>
              <w:widowControl w:val="0"/>
              <w:spacing w:after="120"/>
              <w:rPr>
                <w:rFonts w:ascii="GHEA Grapalat" w:hAnsi="GHEA Grapalat" w:cs="Sylfaen"/>
                <w:sz w:val="20"/>
                <w:szCs w:val="20"/>
              </w:rPr>
            </w:pPr>
          </w:p>
          <w:p w:rsidR="00F653BC" w:rsidRPr="006031FD" w:rsidRDefault="00924798" w:rsidP="00F653BC">
            <w:pPr>
              <w:widowControl w:val="0"/>
              <w:spacing w:after="120"/>
              <w:rPr>
                <w:rFonts w:ascii="GHEA Grapalat" w:hAnsi="GHEA Grapalat"/>
                <w:sz w:val="20"/>
                <w:szCs w:val="20"/>
              </w:rPr>
            </w:pPr>
            <w:r w:rsidRPr="006031FD">
              <w:rPr>
                <w:rFonts w:ascii="GHEA Grapalat" w:hAnsi="GHEA Grapalat"/>
                <w:sz w:val="20"/>
                <w:szCs w:val="20"/>
              </w:rPr>
              <w:t>21.б.</w:t>
            </w:r>
          </w:p>
          <w:p w:rsidR="00924798" w:rsidRPr="006031FD" w:rsidRDefault="00924798" w:rsidP="00F653BC">
            <w:pPr>
              <w:widowControl w:val="0"/>
              <w:spacing w:after="120"/>
              <w:jc w:val="right"/>
              <w:rPr>
                <w:rFonts w:ascii="GHEA Grapalat" w:hAnsi="GHEA Grapalat" w:cs="Sylfaen"/>
                <w:sz w:val="20"/>
                <w:szCs w:val="20"/>
              </w:rPr>
            </w:pPr>
            <w:r w:rsidRPr="006031FD">
              <w:rPr>
                <w:rFonts w:ascii="GHEA Grapalat" w:hAnsi="GHEA Grapalat"/>
                <w:sz w:val="20"/>
                <w:szCs w:val="20"/>
              </w:rPr>
              <w:t>М. П.</w:t>
            </w:r>
          </w:p>
        </w:tc>
      </w:tr>
      <w:tr w:rsidR="00924798" w:rsidRPr="006031FD"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6031FD" w:rsidRDefault="00924798" w:rsidP="00F653BC">
            <w:pPr>
              <w:widowControl w:val="0"/>
              <w:tabs>
                <w:tab w:val="left" w:pos="280"/>
              </w:tabs>
              <w:spacing w:after="120"/>
              <w:rPr>
                <w:rFonts w:ascii="GHEA Grapalat" w:hAnsi="GHEA Grapalat" w:cs="Tahoma"/>
                <w:color w:val="000000"/>
                <w:sz w:val="20"/>
                <w:szCs w:val="20"/>
              </w:rPr>
            </w:pPr>
            <w:r w:rsidRPr="006031FD">
              <w:rPr>
                <w:rFonts w:ascii="GHEA Grapalat" w:hAnsi="GHEA Grapalat"/>
                <w:color w:val="000000"/>
                <w:sz w:val="20"/>
                <w:szCs w:val="20"/>
              </w:rPr>
              <w:lastRenderedPageBreak/>
              <w:t>24.а.</w:t>
            </w:r>
            <w:r w:rsidR="00F653BC" w:rsidRPr="006031FD">
              <w:rPr>
                <w:rFonts w:ascii="GHEA Grapalat" w:hAnsi="GHEA Grapalat"/>
                <w:color w:val="000000"/>
                <w:sz w:val="20"/>
                <w:szCs w:val="20"/>
              </w:rPr>
              <w:tab/>
            </w:r>
            <w:r w:rsidRPr="006031FD">
              <w:rPr>
                <w:rFonts w:ascii="GHEA Grapalat" w:hAnsi="GHEA Grapalat"/>
                <w:color w:val="000000"/>
                <w:sz w:val="20"/>
                <w:szCs w:val="20"/>
              </w:rPr>
              <w:t xml:space="preserve">Обслуживающая бенефициара финансовая организация </w:t>
            </w:r>
          </w:p>
          <w:p w:rsidR="00924798" w:rsidRPr="006031FD" w:rsidRDefault="00924798" w:rsidP="00F653BC">
            <w:pPr>
              <w:widowControl w:val="0"/>
              <w:jc w:val="right"/>
              <w:rPr>
                <w:rFonts w:ascii="GHEA Grapalat" w:hAnsi="GHEA Grapalat" w:cs="Tahoma"/>
                <w:color w:val="000000"/>
                <w:sz w:val="20"/>
                <w:szCs w:val="20"/>
              </w:rPr>
            </w:pPr>
            <w:r w:rsidRPr="006031FD">
              <w:rPr>
                <w:rFonts w:ascii="GHEA Grapalat" w:hAnsi="GHEA Grapalat"/>
                <w:color w:val="000000"/>
                <w:sz w:val="20"/>
                <w:szCs w:val="20"/>
              </w:rPr>
              <w:t>/____________________/</w:t>
            </w:r>
          </w:p>
          <w:p w:rsidR="00924798" w:rsidRPr="006031FD" w:rsidRDefault="00924798" w:rsidP="00F653BC">
            <w:pPr>
              <w:widowControl w:val="0"/>
              <w:spacing w:after="120"/>
              <w:ind w:right="867"/>
              <w:jc w:val="right"/>
              <w:rPr>
                <w:rFonts w:ascii="GHEA Grapalat" w:hAnsi="GHEA Grapalat" w:cs="Sylfaen"/>
                <w:sz w:val="16"/>
                <w:szCs w:val="20"/>
                <w:lang w:val="en-US"/>
              </w:rPr>
            </w:pPr>
            <w:r w:rsidRPr="006031FD">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6031FD"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6031FD">
              <w:rPr>
                <w:rFonts w:ascii="GHEA Grapalat" w:hAnsi="GHEA Grapalat"/>
                <w:color w:val="000000"/>
                <w:sz w:val="20"/>
                <w:szCs w:val="20"/>
              </w:rPr>
              <w:t>23.а.</w:t>
            </w:r>
            <w:r w:rsidR="00F653BC" w:rsidRPr="006031FD">
              <w:rPr>
                <w:rFonts w:ascii="GHEA Grapalat" w:hAnsi="GHEA Grapalat"/>
                <w:color w:val="000000"/>
                <w:sz w:val="20"/>
                <w:szCs w:val="20"/>
              </w:rPr>
              <w:tab/>
            </w:r>
            <w:r w:rsidRPr="006031FD">
              <w:rPr>
                <w:rFonts w:ascii="GHEA Grapalat" w:hAnsi="GHEA Grapalat"/>
                <w:color w:val="000000"/>
                <w:sz w:val="20"/>
                <w:szCs w:val="20"/>
              </w:rPr>
              <w:t xml:space="preserve">Обслуживающая плательщика финансовая организация </w:t>
            </w:r>
          </w:p>
          <w:p w:rsidR="00924798" w:rsidRPr="006031FD" w:rsidRDefault="00924798" w:rsidP="00F653BC">
            <w:pPr>
              <w:widowControl w:val="0"/>
              <w:jc w:val="right"/>
              <w:rPr>
                <w:rFonts w:ascii="GHEA Grapalat" w:hAnsi="GHEA Grapalat" w:cs="Tahoma"/>
                <w:color w:val="000000"/>
                <w:sz w:val="20"/>
                <w:szCs w:val="20"/>
              </w:rPr>
            </w:pPr>
            <w:r w:rsidRPr="006031FD">
              <w:rPr>
                <w:rFonts w:ascii="GHEA Grapalat" w:hAnsi="GHEA Grapalat"/>
                <w:color w:val="000000"/>
                <w:sz w:val="20"/>
                <w:szCs w:val="20"/>
              </w:rPr>
              <w:t>/____________________/</w:t>
            </w:r>
          </w:p>
          <w:p w:rsidR="00924798" w:rsidRPr="006031FD" w:rsidRDefault="00924798" w:rsidP="00F653BC">
            <w:pPr>
              <w:widowControl w:val="0"/>
              <w:spacing w:after="120"/>
              <w:ind w:right="703"/>
              <w:jc w:val="right"/>
              <w:rPr>
                <w:rFonts w:ascii="GHEA Grapalat" w:hAnsi="GHEA Grapalat" w:cs="Sylfaen"/>
                <w:sz w:val="20"/>
                <w:szCs w:val="20"/>
                <w:lang w:val="en-US"/>
              </w:rPr>
            </w:pPr>
            <w:r w:rsidRPr="006031FD">
              <w:rPr>
                <w:rFonts w:ascii="GHEA Grapalat" w:hAnsi="GHEA Grapalat"/>
                <w:sz w:val="16"/>
                <w:szCs w:val="20"/>
              </w:rPr>
              <w:t>/подпись/</w:t>
            </w:r>
          </w:p>
        </w:tc>
      </w:tr>
      <w:tr w:rsidR="00924798" w:rsidRPr="006031FD"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6031FD"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6031FD">
              <w:rPr>
                <w:rFonts w:ascii="GHEA Grapalat" w:hAnsi="GHEA Grapalat"/>
                <w:sz w:val="20"/>
                <w:szCs w:val="20"/>
              </w:rPr>
              <w:t>24.б.</w:t>
            </w:r>
            <w:r w:rsidRPr="006031FD">
              <w:rPr>
                <w:rFonts w:ascii="GHEA Grapalat" w:hAnsi="GHEA Grapalat"/>
                <w:sz w:val="20"/>
                <w:szCs w:val="20"/>
              </w:rPr>
              <w:tab/>
            </w:r>
            <w:r w:rsidR="00924798" w:rsidRPr="006031FD">
              <w:rPr>
                <w:rFonts w:ascii="GHEA Grapalat" w:hAnsi="GHEA Grapalat"/>
                <w:sz w:val="20"/>
                <w:szCs w:val="20"/>
              </w:rPr>
              <w:t>М. П.</w:t>
            </w:r>
          </w:p>
          <w:p w:rsidR="00924798" w:rsidRPr="006031FD" w:rsidRDefault="00924798" w:rsidP="00F653BC">
            <w:pPr>
              <w:widowControl w:val="0"/>
              <w:spacing w:after="120"/>
              <w:rPr>
                <w:rFonts w:ascii="GHEA Grapalat" w:hAnsi="GHEA Grapalat" w:cs="Sylfaen"/>
                <w:sz w:val="20"/>
                <w:szCs w:val="20"/>
              </w:rPr>
            </w:pPr>
          </w:p>
          <w:p w:rsidR="00924798" w:rsidRPr="006031FD" w:rsidRDefault="00924798" w:rsidP="00F653BC">
            <w:pPr>
              <w:widowControl w:val="0"/>
              <w:tabs>
                <w:tab w:val="left" w:pos="3682"/>
              </w:tabs>
              <w:spacing w:after="120"/>
              <w:rPr>
                <w:rFonts w:ascii="GHEA Grapalat" w:hAnsi="GHEA Grapalat" w:cs="Sylfaen"/>
                <w:sz w:val="20"/>
                <w:szCs w:val="20"/>
              </w:rPr>
            </w:pPr>
            <w:r w:rsidRPr="006031FD">
              <w:rPr>
                <w:rFonts w:ascii="GHEA Grapalat" w:hAnsi="GHEA Grapalat"/>
                <w:sz w:val="20"/>
                <w:szCs w:val="20"/>
              </w:rPr>
              <w:t>24.в</w:t>
            </w:r>
            <w:r w:rsidR="00F653BC" w:rsidRPr="006031FD">
              <w:rPr>
                <w:rFonts w:ascii="GHEA Grapalat" w:hAnsi="GHEA Grapalat"/>
                <w:sz w:val="20"/>
                <w:szCs w:val="20"/>
              </w:rPr>
              <w:tab/>
            </w:r>
            <w:r w:rsidRPr="006031FD">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6031FD"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6031FD">
              <w:rPr>
                <w:rFonts w:ascii="GHEA Grapalat" w:hAnsi="GHEA Grapalat"/>
                <w:sz w:val="20"/>
                <w:szCs w:val="20"/>
              </w:rPr>
              <w:t>23.б.</w:t>
            </w:r>
            <w:r w:rsidR="00F653BC" w:rsidRPr="006031FD">
              <w:rPr>
                <w:rFonts w:ascii="GHEA Grapalat" w:hAnsi="GHEA Grapalat"/>
                <w:sz w:val="20"/>
                <w:szCs w:val="20"/>
              </w:rPr>
              <w:tab/>
            </w:r>
            <w:r w:rsidRPr="006031FD">
              <w:rPr>
                <w:rFonts w:ascii="GHEA Grapalat" w:hAnsi="GHEA Grapalat"/>
                <w:sz w:val="20"/>
                <w:szCs w:val="20"/>
              </w:rPr>
              <w:t xml:space="preserve">М. П. </w:t>
            </w:r>
          </w:p>
          <w:p w:rsidR="00F653BC" w:rsidRPr="006031FD" w:rsidRDefault="00F653BC" w:rsidP="00F653BC">
            <w:pPr>
              <w:widowControl w:val="0"/>
              <w:spacing w:after="120"/>
              <w:rPr>
                <w:rFonts w:ascii="GHEA Grapalat" w:hAnsi="GHEA Grapalat" w:cs="Sylfaen"/>
                <w:sz w:val="20"/>
                <w:szCs w:val="20"/>
              </w:rPr>
            </w:pPr>
          </w:p>
          <w:p w:rsidR="00924798" w:rsidRPr="006031FD" w:rsidRDefault="00F653BC" w:rsidP="00F653BC">
            <w:pPr>
              <w:widowControl w:val="0"/>
              <w:tabs>
                <w:tab w:val="left" w:pos="1610"/>
              </w:tabs>
              <w:spacing w:after="120"/>
              <w:rPr>
                <w:rFonts w:ascii="GHEA Grapalat" w:hAnsi="GHEA Grapalat" w:cs="Sylfaen"/>
                <w:color w:val="000000"/>
                <w:sz w:val="20"/>
                <w:szCs w:val="20"/>
              </w:rPr>
            </w:pPr>
            <w:r w:rsidRPr="006031FD">
              <w:rPr>
                <w:rFonts w:ascii="GHEA Grapalat" w:hAnsi="GHEA Grapalat"/>
                <w:sz w:val="20"/>
                <w:szCs w:val="20"/>
              </w:rPr>
              <w:t>23.в</w:t>
            </w:r>
            <w:r w:rsidRPr="006031FD">
              <w:rPr>
                <w:rFonts w:ascii="GHEA Grapalat" w:hAnsi="GHEA Grapalat"/>
                <w:sz w:val="20"/>
                <w:szCs w:val="20"/>
              </w:rPr>
              <w:tab/>
            </w:r>
            <w:r w:rsidR="00924798" w:rsidRPr="006031FD">
              <w:rPr>
                <w:rFonts w:ascii="GHEA Grapalat" w:hAnsi="GHEA Grapalat"/>
                <w:sz w:val="20"/>
                <w:szCs w:val="20"/>
              </w:rPr>
              <w:t>Дата исполнения: "___" ___ 20___г.</w:t>
            </w:r>
          </w:p>
        </w:tc>
      </w:tr>
    </w:tbl>
    <w:p w:rsidR="00924798" w:rsidRPr="006031FD" w:rsidRDefault="00924798" w:rsidP="00DA3A61">
      <w:pPr>
        <w:widowControl w:val="0"/>
        <w:spacing w:after="160" w:line="360" w:lineRule="auto"/>
        <w:jc w:val="center"/>
        <w:rPr>
          <w:rFonts w:ascii="GHEA Grapalat" w:hAnsi="GHEA Grapalat"/>
          <w:b/>
        </w:rPr>
      </w:pPr>
      <w:r w:rsidRPr="006031FD">
        <w:rPr>
          <w:rFonts w:ascii="GHEA Grapalat" w:hAnsi="GHEA Grapalat"/>
          <w:b/>
        </w:rPr>
        <w:t xml:space="preserve">Обязательные реквизиты платежного требования и </w:t>
      </w:r>
      <w:r w:rsidR="00FF41AB" w:rsidRPr="006031FD">
        <w:rPr>
          <w:rFonts w:ascii="GHEA Grapalat" w:hAnsi="GHEA Grapalat"/>
          <w:b/>
        </w:rPr>
        <w:br/>
      </w:r>
      <w:r w:rsidRPr="006031FD">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6031FD"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spacing w:after="120"/>
              <w:jc w:val="both"/>
              <w:rPr>
                <w:rFonts w:ascii="GHEA Grapalat" w:hAnsi="GHEA Grapalat"/>
                <w:sz w:val="20"/>
                <w:szCs w:val="20"/>
              </w:rPr>
            </w:pPr>
            <w:r w:rsidRPr="006031F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spacing w:after="120"/>
              <w:jc w:val="center"/>
              <w:rPr>
                <w:rFonts w:ascii="GHEA Grapalat" w:hAnsi="GHEA Grapalat"/>
                <w:b/>
                <w:sz w:val="20"/>
                <w:szCs w:val="20"/>
              </w:rPr>
            </w:pPr>
            <w:r w:rsidRPr="006031F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spacing w:after="120"/>
              <w:jc w:val="center"/>
              <w:rPr>
                <w:rFonts w:ascii="GHEA Grapalat" w:hAnsi="GHEA Grapalat"/>
                <w:b/>
                <w:sz w:val="20"/>
                <w:szCs w:val="20"/>
              </w:rPr>
            </w:pPr>
            <w:r w:rsidRPr="006031FD">
              <w:rPr>
                <w:rFonts w:ascii="GHEA Grapalat" w:hAnsi="GHEA Grapalat"/>
                <w:b/>
                <w:sz w:val="20"/>
                <w:szCs w:val="20"/>
              </w:rPr>
              <w:t>Наличие указанного поля/</w:t>
            </w:r>
            <w:r w:rsidR="00FF41AB" w:rsidRPr="006031FD">
              <w:rPr>
                <w:rFonts w:ascii="GHEA Grapalat" w:hAnsi="GHEA Grapalat"/>
                <w:b/>
                <w:sz w:val="20"/>
                <w:szCs w:val="20"/>
              </w:rPr>
              <w:t xml:space="preserve"> </w:t>
            </w:r>
            <w:r w:rsidRPr="006031F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spacing w:after="120"/>
              <w:jc w:val="center"/>
              <w:rPr>
                <w:rFonts w:ascii="GHEA Grapalat" w:hAnsi="GHEA Grapalat"/>
                <w:b/>
                <w:sz w:val="20"/>
                <w:szCs w:val="20"/>
              </w:rPr>
            </w:pPr>
            <w:r w:rsidRPr="006031FD">
              <w:rPr>
                <w:rFonts w:ascii="GHEA Grapalat" w:hAnsi="GHEA Grapalat"/>
                <w:b/>
                <w:sz w:val="20"/>
                <w:szCs w:val="20"/>
              </w:rPr>
              <w:t xml:space="preserve">Требование о заполнении реквизита </w:t>
            </w:r>
            <w:r w:rsidR="00FF41AB" w:rsidRPr="006031FD">
              <w:rPr>
                <w:rFonts w:ascii="GHEA Grapalat" w:hAnsi="GHEA Grapalat"/>
                <w:b/>
                <w:sz w:val="20"/>
                <w:szCs w:val="20"/>
              </w:rPr>
              <w:br/>
            </w:r>
            <w:r w:rsidRPr="006031F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spacing w:after="120"/>
              <w:jc w:val="center"/>
              <w:rPr>
                <w:rFonts w:ascii="GHEA Grapalat" w:hAnsi="GHEA Grapalat"/>
                <w:b/>
                <w:sz w:val="20"/>
                <w:szCs w:val="20"/>
              </w:rPr>
            </w:pPr>
            <w:r w:rsidRPr="006031FD">
              <w:rPr>
                <w:rFonts w:ascii="GHEA Grapalat" w:hAnsi="GHEA Grapalat"/>
                <w:b/>
                <w:sz w:val="20"/>
                <w:szCs w:val="20"/>
              </w:rPr>
              <w:t>Сторона,</w:t>
            </w:r>
            <w:r w:rsidR="00FF41AB" w:rsidRPr="006031FD">
              <w:rPr>
                <w:rFonts w:ascii="GHEA Grapalat" w:hAnsi="GHEA Grapalat"/>
                <w:b/>
                <w:sz w:val="20"/>
                <w:szCs w:val="20"/>
              </w:rPr>
              <w:br/>
            </w:r>
            <w:r w:rsidRPr="006031FD">
              <w:rPr>
                <w:rFonts w:ascii="GHEA Grapalat" w:hAnsi="GHEA Grapalat"/>
                <w:b/>
                <w:sz w:val="20"/>
                <w:szCs w:val="20"/>
              </w:rPr>
              <w:t xml:space="preserve">заполняющая реквизит: </w:t>
            </w:r>
            <w:r w:rsidR="00FF41AB" w:rsidRPr="006031FD">
              <w:rPr>
                <w:rFonts w:ascii="GHEA Grapalat" w:hAnsi="GHEA Grapalat"/>
                <w:b/>
                <w:sz w:val="20"/>
                <w:szCs w:val="20"/>
              </w:rPr>
              <w:br/>
            </w:r>
            <w:r w:rsidRPr="006031FD">
              <w:rPr>
                <w:rFonts w:ascii="GHEA Grapalat" w:hAnsi="GHEA Grapalat"/>
                <w:b/>
                <w:sz w:val="20"/>
                <w:szCs w:val="20"/>
              </w:rPr>
              <w:t>бенефициар или плательщик</w:t>
            </w:r>
            <w:r w:rsidR="00FF41AB" w:rsidRPr="006031FD">
              <w:rPr>
                <w:rFonts w:ascii="GHEA Grapalat" w:hAnsi="GHEA Grapalat"/>
                <w:b/>
                <w:sz w:val="20"/>
                <w:szCs w:val="20"/>
              </w:rPr>
              <w:t xml:space="preserve"> </w:t>
            </w:r>
            <w:r w:rsidRPr="006031FD">
              <w:rPr>
                <w:rFonts w:ascii="GHEA Grapalat" w:hAnsi="GHEA Grapalat"/>
                <w:b/>
                <w:sz w:val="20"/>
                <w:szCs w:val="20"/>
              </w:rPr>
              <w:t>(в связи с процессом закупки)</w:t>
            </w:r>
          </w:p>
        </w:tc>
      </w:tr>
      <w:tr w:rsidR="00924798" w:rsidRPr="006031FD"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spacing w:after="120"/>
              <w:jc w:val="center"/>
              <w:rPr>
                <w:rFonts w:ascii="GHEA Grapalat" w:hAnsi="GHEA Grapalat"/>
                <w:b/>
                <w:sz w:val="20"/>
                <w:szCs w:val="20"/>
              </w:rPr>
            </w:pPr>
            <w:r w:rsidRPr="006031F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b/>
                <w:sz w:val="20"/>
                <w:szCs w:val="20"/>
              </w:rPr>
            </w:pPr>
            <w:r w:rsidRPr="006031F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b/>
                <w:sz w:val="20"/>
                <w:szCs w:val="20"/>
              </w:rPr>
            </w:pPr>
            <w:r w:rsidRPr="006031F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b/>
                <w:sz w:val="20"/>
                <w:szCs w:val="20"/>
              </w:rPr>
            </w:pPr>
            <w:r w:rsidRPr="006031F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b/>
                <w:sz w:val="20"/>
                <w:szCs w:val="20"/>
              </w:rPr>
            </w:pPr>
            <w:r w:rsidRPr="006031FD">
              <w:rPr>
                <w:rFonts w:ascii="GHEA Grapalat" w:hAnsi="GHEA Grapalat"/>
                <w:b/>
                <w:sz w:val="20"/>
                <w:szCs w:val="20"/>
              </w:rPr>
              <w:t>5</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На документе заранее заполнено "Платежное требование"</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6031FD">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6031FD">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lang w:val="en-US"/>
              </w:rPr>
            </w:pPr>
            <w:r w:rsidRPr="006031F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FF41AB" w:rsidP="00FF41AB">
            <w:pPr>
              <w:pStyle w:val="aff"/>
              <w:widowControl w:val="0"/>
              <w:autoSpaceDE w:val="0"/>
              <w:autoSpaceDN w:val="0"/>
              <w:adjustRightInd w:val="0"/>
              <w:spacing w:after="120"/>
              <w:ind w:left="0"/>
              <w:jc w:val="center"/>
              <w:rPr>
                <w:rFonts w:ascii="GHEA Grapalat" w:hAnsi="GHEA Grapalat" w:cs="Times Armenian"/>
                <w:sz w:val="20"/>
                <w:szCs w:val="20"/>
              </w:rPr>
            </w:pPr>
            <w:r w:rsidRPr="006031FD">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sz w:val="20"/>
                <w:szCs w:val="20"/>
              </w:rPr>
              <w:br/>
            </w:r>
            <w:r w:rsidRPr="006031F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заполняется плательщиком</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 xml:space="preserve">наименование финансовой организации (филиала), обслуживающей </w:t>
            </w:r>
            <w:r w:rsidRPr="006031FD">
              <w:rPr>
                <w:rFonts w:ascii="GHEA Grapalat" w:hAnsi="GHEA Grapalat"/>
                <w:sz w:val="20"/>
                <w:szCs w:val="20"/>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заполняется плательщиком</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sz w:val="20"/>
                <w:szCs w:val="20"/>
              </w:rPr>
              <w:br/>
            </w:r>
            <w:r w:rsidRPr="006031FD">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заполняется плательщиком</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необязательно</w:t>
            </w:r>
            <w:r w:rsidR="00E157B0" w:rsidRPr="006031FD">
              <w:rPr>
                <w:rFonts w:ascii="GHEA Grapalat" w:hAnsi="GHEA Grapalat"/>
                <w:sz w:val="20"/>
                <w:szCs w:val="20"/>
              </w:rPr>
              <w:br/>
            </w:r>
            <w:r w:rsidRPr="006031F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заполняется плательщиком</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необязательно</w:t>
            </w:r>
            <w:r w:rsidR="00E157B0" w:rsidRPr="006031FD">
              <w:rPr>
                <w:rFonts w:ascii="GHEA Grapalat" w:hAnsi="GHEA Grapalat"/>
                <w:sz w:val="20"/>
                <w:szCs w:val="20"/>
              </w:rPr>
              <w:br/>
            </w:r>
            <w:r w:rsidRPr="006031F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заполняется плательщиком</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sz w:val="20"/>
                <w:szCs w:val="20"/>
              </w:rPr>
              <w:br/>
            </w:r>
            <w:r w:rsidRPr="006031F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заранее заполняется бенефициаром — по приглашению</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необязательно</w:t>
            </w:r>
            <w:r w:rsidR="00E157B0" w:rsidRPr="006031FD">
              <w:rPr>
                <w:rFonts w:ascii="GHEA Grapalat" w:hAnsi="GHEA Grapalat"/>
                <w:sz w:val="20"/>
                <w:szCs w:val="20"/>
              </w:rPr>
              <w:br/>
            </w:r>
            <w:r w:rsidRPr="006031F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(не заполняется)</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необязательно</w:t>
            </w:r>
            <w:r w:rsidR="00E157B0" w:rsidRPr="006031FD">
              <w:rPr>
                <w:rFonts w:ascii="GHEA Grapalat" w:hAnsi="GHEA Grapalat"/>
                <w:sz w:val="20"/>
                <w:szCs w:val="20"/>
              </w:rPr>
              <w:br/>
            </w:r>
            <w:r w:rsidRPr="006031FD">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заранее заполняется бенефициаром — по приглашению</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заранее заполняется бенефициаром — по приглашению</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sz w:val="20"/>
                <w:szCs w:val="20"/>
              </w:rPr>
              <w:br/>
            </w:r>
            <w:r w:rsidRPr="006031FD">
              <w:rPr>
                <w:rFonts w:ascii="GHEA Grapalat" w:hAnsi="GHEA Grapalat"/>
                <w:sz w:val="20"/>
                <w:szCs w:val="20"/>
              </w:rPr>
              <w:t xml:space="preserve">заполняется номер банковского (казначейского) счета </w:t>
            </w:r>
            <w:r w:rsidRPr="006031FD">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lastRenderedPageBreak/>
              <w:t xml:space="preserve">заранее заполняется бенефициаром — по </w:t>
            </w:r>
            <w:r w:rsidRPr="006031FD">
              <w:rPr>
                <w:rFonts w:ascii="GHEA Grapalat" w:hAnsi="GHEA Grapalat"/>
                <w:sz w:val="20"/>
                <w:szCs w:val="20"/>
              </w:rPr>
              <w:lastRenderedPageBreak/>
              <w:t>приглашению</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sz w:val="20"/>
                <w:szCs w:val="20"/>
              </w:rPr>
              <w:br/>
            </w:r>
            <w:r w:rsidRPr="006031F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заполняется плательщиком</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необязательно</w:t>
            </w:r>
            <w:r w:rsidR="00E157B0" w:rsidRPr="006031FD">
              <w:rPr>
                <w:rFonts w:ascii="GHEA Grapalat" w:hAnsi="GHEA Grapalat"/>
                <w:sz w:val="20"/>
                <w:szCs w:val="20"/>
              </w:rPr>
              <w:br/>
            </w:r>
            <w:r w:rsidRPr="006031F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(не заполняется и не применяется)</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заполняется плательщиком</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В обязательном порядке заполняются слова "для обеспечения исполнения дог</w:t>
            </w:r>
            <w:bookmarkStart w:id="3" w:name="_GoBack"/>
            <w:bookmarkEnd w:id="3"/>
            <w:r w:rsidRPr="006031FD">
              <w:rPr>
                <w:rFonts w:ascii="GHEA Grapalat" w:hAnsi="GHEA Grapalat"/>
                <w:sz w:val="20"/>
                <w:szCs w:val="20"/>
              </w:rPr>
              <w:t>овора"</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заранее заполняется бенефициаром — по приглашению</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sz w:val="20"/>
                <w:szCs w:val="20"/>
              </w:rPr>
              <w:br/>
            </w:r>
            <w:r w:rsidRPr="006031F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заполняется бенефициаром</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Del="0010680B"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cs="Sylfaen"/>
                <w:sz w:val="20"/>
                <w:szCs w:val="20"/>
              </w:rPr>
              <w:br/>
            </w:r>
            <w:r w:rsidRPr="006031FD">
              <w:rPr>
                <w:rFonts w:ascii="GHEA Grapalat" w:hAnsi="GHEA Grapalat"/>
                <w:sz w:val="20"/>
                <w:szCs w:val="20"/>
              </w:rPr>
              <w:t>заполняются слова "акцептованный платеж",</w:t>
            </w:r>
            <w:r w:rsidR="00E157B0" w:rsidRPr="006031FD">
              <w:rPr>
                <w:rFonts w:ascii="GHEA Grapalat" w:hAnsi="GHEA Grapalat" w:cs="Sylfaen"/>
                <w:sz w:val="20"/>
                <w:szCs w:val="20"/>
              </w:rPr>
              <w:br/>
            </w:r>
            <w:r w:rsidRPr="006031FD">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заранее заполняется бенефициаром</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необязательно</w:t>
            </w:r>
            <w:r w:rsidR="00E157B0" w:rsidRPr="006031FD">
              <w:rPr>
                <w:rFonts w:ascii="GHEA Grapalat" w:hAnsi="GHEA Grapalat"/>
                <w:sz w:val="20"/>
                <w:szCs w:val="20"/>
              </w:rPr>
              <w:br/>
            </w:r>
            <w:r w:rsidRPr="006031F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6031FD">
              <w:rPr>
                <w:rFonts w:ascii="GHEA Grapalat" w:hAnsi="GHEA Grapalat"/>
                <w:sz w:val="20"/>
                <w:szCs w:val="20"/>
              </w:rPr>
              <w:br/>
            </w:r>
            <w:r w:rsidRPr="006031FD">
              <w:rPr>
                <w:rFonts w:ascii="GHEA Grapalat" w:hAnsi="GHEA Grapalat"/>
                <w:sz w:val="20"/>
                <w:szCs w:val="20"/>
              </w:rPr>
              <w:t xml:space="preserve">Если заполнено поле </w:t>
            </w:r>
            <w:r w:rsidRPr="006031FD">
              <w:rPr>
                <w:rFonts w:ascii="GHEA Grapalat" w:hAnsi="GHEA Grapalat"/>
                <w:sz w:val="20"/>
                <w:szCs w:val="20"/>
              </w:rPr>
              <w:lastRenderedPageBreak/>
              <w:t>"Основания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lastRenderedPageBreak/>
              <w:t>заполняется бенефициаром</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p w:rsidR="00924798" w:rsidRPr="006031FD" w:rsidRDefault="00924798" w:rsidP="00E157B0">
            <w:pPr>
              <w:widowControl w:val="0"/>
              <w:spacing w:after="120"/>
              <w:jc w:val="center"/>
              <w:rPr>
                <w:rFonts w:ascii="GHEA Grapalat" w:hAnsi="GHEA Grapalat"/>
                <w:sz w:val="20"/>
                <w:szCs w:val="20"/>
              </w:rPr>
            </w:pPr>
            <w:r w:rsidRPr="006031F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подписывается плательщиком или</w:t>
            </w:r>
            <w:r w:rsidR="00E157B0" w:rsidRPr="006031FD">
              <w:rPr>
                <w:rFonts w:ascii="GHEA Grapalat" w:hAnsi="GHEA Grapalat"/>
                <w:sz w:val="20"/>
                <w:szCs w:val="20"/>
              </w:rPr>
              <w:t xml:space="preserve"> </w:t>
            </w:r>
            <w:r w:rsidRPr="006031FD">
              <w:rPr>
                <w:rFonts w:ascii="GHEA Grapalat" w:hAnsi="GHEA Grapalat"/>
                <w:sz w:val="20"/>
                <w:szCs w:val="20"/>
              </w:rPr>
              <w:t>проставляется электронная подпись плательщика</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sz w:val="20"/>
                <w:szCs w:val="20"/>
              </w:rPr>
              <w:br/>
            </w:r>
            <w:r w:rsidRPr="006031FD">
              <w:rPr>
                <w:rFonts w:ascii="GHEA Grapalat" w:hAnsi="GHEA Grapalat"/>
                <w:sz w:val="20"/>
                <w:szCs w:val="20"/>
              </w:rPr>
              <w:t>при наличии печати, когда плательщик представляет Требование в бумажной форме</w:t>
            </w:r>
          </w:p>
          <w:p w:rsidR="00E157B0" w:rsidRPr="006031FD"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скрепляется печатью плательщика</w:t>
            </w:r>
            <w:r w:rsidR="00E157B0" w:rsidRPr="006031FD">
              <w:rPr>
                <w:rFonts w:ascii="GHEA Grapalat" w:hAnsi="GHEA Grapalat"/>
                <w:sz w:val="20"/>
                <w:szCs w:val="20"/>
              </w:rPr>
              <w:br/>
            </w:r>
            <w:r w:rsidRPr="006031FD">
              <w:rPr>
                <w:rFonts w:ascii="GHEA Grapalat" w:hAnsi="GHEA Grapalat"/>
                <w:sz w:val="20"/>
                <w:szCs w:val="20"/>
              </w:rPr>
              <w:t>при представлении в бумажной форме</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sz w:val="20"/>
                <w:szCs w:val="20"/>
              </w:rPr>
              <w:br/>
            </w:r>
            <w:r w:rsidRPr="006031F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подписывается бенефициаром</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sz w:val="20"/>
                <w:szCs w:val="20"/>
                <w:lang w:val="en-US"/>
              </w:rPr>
              <w:br/>
            </w:r>
            <w:r w:rsidRPr="006031F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скрепляется печатью бенефициара</w:t>
            </w:r>
            <w:r w:rsidR="00E157B0" w:rsidRPr="006031FD">
              <w:rPr>
                <w:rFonts w:ascii="GHEA Grapalat" w:hAnsi="GHEA Grapalat"/>
                <w:sz w:val="20"/>
                <w:szCs w:val="20"/>
              </w:rPr>
              <w:t xml:space="preserve"> </w:t>
            </w:r>
            <w:r w:rsidRPr="006031FD">
              <w:rPr>
                <w:rFonts w:ascii="GHEA Grapalat" w:hAnsi="GHEA Grapalat"/>
                <w:sz w:val="20"/>
                <w:szCs w:val="20"/>
              </w:rPr>
              <w:t>при представлении в банк в бумажной форме</w:t>
            </w: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sz w:val="20"/>
                <w:szCs w:val="20"/>
              </w:rPr>
              <w:br/>
            </w:r>
            <w:r w:rsidRPr="006031F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spacing w:after="120"/>
              <w:jc w:val="center"/>
              <w:rPr>
                <w:rFonts w:ascii="GHEA Grapalat" w:hAnsi="GHEA Grapalat"/>
                <w:sz w:val="20"/>
                <w:szCs w:val="20"/>
              </w:rPr>
            </w:pP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sz w:val="20"/>
                <w:szCs w:val="20"/>
              </w:rPr>
              <w:br/>
            </w:r>
            <w:r w:rsidRPr="006031F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spacing w:after="120"/>
              <w:jc w:val="center"/>
              <w:rPr>
                <w:rFonts w:ascii="GHEA Grapalat" w:hAnsi="GHEA Grapalat"/>
                <w:sz w:val="20"/>
                <w:szCs w:val="20"/>
              </w:rPr>
            </w:pP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 xml:space="preserve">дата, время, минута исполнения финансовой организацией </w:t>
            </w:r>
            <w:r w:rsidRPr="006031FD">
              <w:rPr>
                <w:rFonts w:ascii="GHEA Grapalat" w:hAnsi="GHEA Grapalat"/>
                <w:sz w:val="20"/>
                <w:szCs w:val="20"/>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r w:rsidR="00E157B0" w:rsidRPr="006031FD">
              <w:rPr>
                <w:rFonts w:ascii="GHEA Grapalat" w:hAnsi="GHEA Grapalat"/>
                <w:sz w:val="20"/>
                <w:szCs w:val="20"/>
              </w:rPr>
              <w:br/>
            </w:r>
            <w:r w:rsidRPr="006031FD">
              <w:rPr>
                <w:rFonts w:ascii="GHEA Grapalat" w:hAnsi="GHEA Grapalat"/>
                <w:sz w:val="20"/>
                <w:szCs w:val="20"/>
              </w:rPr>
              <w:t xml:space="preserve">обслуживающей плательщика финансовой организацией (филиалом) в обязательном порядке указывается дата, </w:t>
            </w:r>
            <w:r w:rsidRPr="006031FD">
              <w:rPr>
                <w:rFonts w:ascii="GHEA Grapalat" w:hAnsi="GHEA Grapalat"/>
                <w:sz w:val="20"/>
                <w:szCs w:val="20"/>
              </w:rPr>
              <w:lastRenderedPageBreak/>
              <w:t>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spacing w:after="120"/>
              <w:jc w:val="center"/>
              <w:rPr>
                <w:rFonts w:ascii="GHEA Grapalat" w:hAnsi="GHEA Grapalat"/>
                <w:sz w:val="20"/>
                <w:szCs w:val="20"/>
              </w:rPr>
            </w:pP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необязательно</w:t>
            </w:r>
            <w:r w:rsidR="00E157B0" w:rsidRPr="006031FD">
              <w:rPr>
                <w:rFonts w:ascii="GHEA Grapalat" w:hAnsi="GHEA Grapalat"/>
                <w:sz w:val="20"/>
                <w:szCs w:val="20"/>
              </w:rPr>
              <w:br/>
            </w:r>
            <w:r w:rsidRPr="006031F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spacing w:after="120"/>
              <w:jc w:val="center"/>
              <w:rPr>
                <w:rFonts w:ascii="GHEA Grapalat" w:hAnsi="GHEA Grapalat"/>
                <w:sz w:val="20"/>
                <w:szCs w:val="20"/>
              </w:rPr>
            </w:pPr>
          </w:p>
        </w:tc>
      </w:tr>
      <w:tr w:rsidR="00924798" w:rsidRPr="006031FD"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031FD" w:rsidRDefault="00924798" w:rsidP="00E157B0">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необязательно</w:t>
            </w:r>
            <w:r w:rsidR="00E157B0" w:rsidRPr="006031FD">
              <w:rPr>
                <w:rFonts w:ascii="GHEA Grapalat" w:hAnsi="GHEA Grapalat"/>
                <w:sz w:val="20"/>
                <w:szCs w:val="20"/>
              </w:rPr>
              <w:br/>
            </w:r>
            <w:r w:rsidRPr="006031F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6031FD" w:rsidRDefault="00924798" w:rsidP="00FF41AB">
            <w:pPr>
              <w:widowControl w:val="0"/>
              <w:autoSpaceDE w:val="0"/>
              <w:autoSpaceDN w:val="0"/>
              <w:adjustRightInd w:val="0"/>
              <w:spacing w:after="120"/>
              <w:jc w:val="center"/>
              <w:rPr>
                <w:rFonts w:ascii="GHEA Grapalat" w:hAnsi="GHEA Grapalat"/>
                <w:sz w:val="20"/>
                <w:szCs w:val="20"/>
              </w:rPr>
            </w:pPr>
            <w:r w:rsidRPr="006031F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6031FD">
              <w:rPr>
                <w:rFonts w:ascii="GHEA Grapalat" w:hAnsi="GHEA Grapalat"/>
                <w:sz w:val="20"/>
                <w:szCs w:val="20"/>
              </w:rPr>
              <w:t>необязательно</w:t>
            </w:r>
            <w:r w:rsidR="00E157B0" w:rsidRPr="006031FD">
              <w:rPr>
                <w:rFonts w:ascii="GHEA Grapalat" w:hAnsi="GHEA Grapalat"/>
                <w:sz w:val="20"/>
                <w:szCs w:val="20"/>
              </w:rPr>
              <w:br/>
            </w:r>
            <w:r w:rsidRPr="006031F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a3"/>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9B4" w:rsidRDefault="000079B4">
      <w:r>
        <w:separator/>
      </w:r>
    </w:p>
  </w:endnote>
  <w:endnote w:type="continuationSeparator" w:id="0">
    <w:p w:rsidR="000079B4" w:rsidRDefault="0000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2584"/>
      <w:docPartObj>
        <w:docPartGallery w:val="Page Numbers (Bottom of Page)"/>
        <w:docPartUnique/>
      </w:docPartObj>
    </w:sdtPr>
    <w:sdtEndPr>
      <w:rPr>
        <w:rFonts w:ascii="GHEA Grapalat" w:hAnsi="GHEA Grapalat"/>
        <w:sz w:val="24"/>
        <w:szCs w:val="24"/>
      </w:rPr>
    </w:sdtEndPr>
    <w:sdtContent>
      <w:p w:rsidR="00BE2096" w:rsidRPr="00FF02AE" w:rsidRDefault="00BE2096" w:rsidP="00FF02AE">
        <w:pPr>
          <w:pStyle w:val="a5"/>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6031FD">
          <w:rPr>
            <w:rFonts w:ascii="GHEA Grapalat" w:hAnsi="GHEA Grapalat"/>
            <w:noProof/>
            <w:sz w:val="24"/>
            <w:szCs w:val="24"/>
          </w:rPr>
          <w:t>133</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9B4" w:rsidRDefault="000079B4">
      <w:r>
        <w:separator/>
      </w:r>
    </w:p>
  </w:footnote>
  <w:footnote w:type="continuationSeparator" w:id="0">
    <w:p w:rsidR="000079B4" w:rsidRDefault="000079B4">
      <w:r>
        <w:continuationSeparator/>
      </w:r>
    </w:p>
  </w:footnote>
  <w:footnote w:id="1">
    <w:p w:rsidR="00BE2096" w:rsidRPr="00695ADB" w:rsidRDefault="00BE2096" w:rsidP="00F653BC">
      <w:pPr>
        <w:pStyle w:val="af2"/>
        <w:jc w:val="both"/>
        <w:rPr>
          <w:rFonts w:ascii="GHEA Grapalat" w:hAnsi="GHEA Grapalat" w:cs="Sylfaen"/>
          <w:lang w:val="en-US"/>
        </w:rPr>
      </w:pPr>
    </w:p>
  </w:footnote>
  <w:footnote w:id="2">
    <w:p w:rsidR="00BE2096" w:rsidRPr="00F653BC" w:rsidRDefault="00BE2096" w:rsidP="00F653BC">
      <w:pPr>
        <w:pStyle w:val="af2"/>
        <w:jc w:val="both"/>
        <w:rPr>
          <w:rFonts w:ascii="GHEA Grapalat" w:hAnsi="GHEA Grapalat"/>
        </w:rPr>
      </w:pPr>
      <w:r w:rsidRPr="00F653BC">
        <w:rPr>
          <w:rStyle w:val="af6"/>
          <w:rFonts w:ascii="GHEA Grapalat" w:hAnsi="GHEA Grapalat"/>
          <w:i/>
        </w:rPr>
        <w:footnoteRef/>
      </w:r>
      <w:r w:rsidRPr="00F653BC">
        <w:rPr>
          <w:rFonts w:ascii="GHEA Grapalat" w:hAnsi="GHEA Grapalat"/>
        </w:rP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3">
    <w:p w:rsidR="00BE2096" w:rsidRPr="00AA5BD2" w:rsidRDefault="00BE2096" w:rsidP="000920AF">
      <w:pPr>
        <w:pStyle w:val="af2"/>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BE2096" w:rsidRPr="00C6146A" w:rsidRDefault="00BE2096" w:rsidP="000920AF">
      <w:pPr>
        <w:pStyle w:val="af2"/>
        <w:jc w:val="both"/>
        <w:rPr>
          <w:rFonts w:ascii="GHEA Grapalat" w:hAnsi="GHEA Grapalat"/>
          <w:i/>
          <w:highlight w:val="yellow"/>
        </w:rPr>
      </w:pPr>
    </w:p>
  </w:footnote>
  <w:footnote w:id="4">
    <w:p w:rsidR="00BE2096" w:rsidRPr="00F653BC" w:rsidRDefault="00BE2096" w:rsidP="00F653BC">
      <w:pPr>
        <w:jc w:val="both"/>
        <w:rPr>
          <w:rFonts w:ascii="GHEA Grapalat" w:hAnsi="GHEA Grapalat"/>
          <w:sz w:val="20"/>
          <w:szCs w:val="20"/>
        </w:rPr>
      </w:pPr>
      <w:r w:rsidRPr="00F653BC">
        <w:rPr>
          <w:rStyle w:val="af6"/>
          <w:rFonts w:ascii="GHEA Grapalat" w:hAnsi="GHEA Grapalat"/>
          <w:sz w:val="20"/>
          <w:szCs w:val="20"/>
        </w:rPr>
        <w:footnoteRef/>
      </w:r>
      <w:r w:rsidRPr="00F653BC">
        <w:rPr>
          <w:rFonts w:ascii="GHEA Grapalat" w:hAnsi="GHEA Grapalat"/>
          <w:sz w:val="20"/>
          <w:szCs w:val="20"/>
        </w:rPr>
        <w:t xml:space="preserve"> </w:t>
      </w:r>
      <w:r>
        <w:rPr>
          <w:rFonts w:ascii="GHEA Grapalat" w:hAnsi="GHEA Grapalat"/>
          <w:i/>
          <w:sz w:val="20"/>
          <w:szCs w:val="20"/>
        </w:rPr>
        <w:t>Е</w:t>
      </w:r>
      <w:r w:rsidRPr="00F653BC">
        <w:rPr>
          <w:rFonts w:ascii="GHEA Grapalat" w:hAnsi="GHEA Grapalat"/>
          <w:i/>
          <w:sz w:val="20"/>
          <w:szCs w:val="20"/>
        </w:rPr>
        <w:t xml:space="preserve">сли настоящим приглашением </w:t>
      </w:r>
      <w:r>
        <w:rPr>
          <w:rFonts w:ascii="GHEA Grapalat" w:hAnsi="GHEA Grapalat"/>
          <w:i/>
          <w:sz w:val="20"/>
          <w:szCs w:val="20"/>
        </w:rPr>
        <w:t>лицензия не предусматривается, то данный подпункт исключается из  приглашения</w:t>
      </w:r>
    </w:p>
  </w:footnote>
  <w:footnote w:id="5">
    <w:p w:rsidR="00BE2096" w:rsidRPr="00C6146A" w:rsidRDefault="00BE2096">
      <w:pPr>
        <w:pStyle w:val="af2"/>
        <w:rPr>
          <w:rFonts w:ascii="Sylfaen" w:hAnsi="Sylfaen"/>
        </w:rPr>
      </w:pPr>
      <w:r>
        <w:rPr>
          <w:rStyle w:val="af6"/>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6">
    <w:p w:rsidR="00BE2096" w:rsidRPr="00C6146A" w:rsidRDefault="00BE2096">
      <w:pPr>
        <w:pStyle w:val="af2"/>
        <w:rPr>
          <w:rFonts w:asciiTheme="minorHAnsi" w:hAnsiTheme="minorHAnsi"/>
        </w:rPr>
      </w:pPr>
      <w:r>
        <w:rPr>
          <w:rStyle w:val="af6"/>
        </w:rPr>
        <w:t>8</w:t>
      </w:r>
      <w:r>
        <w:t xml:space="preserve"> </w:t>
      </w:r>
      <w:r w:rsidRPr="00F653BC">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7">
    <w:p w:rsidR="00BE2096" w:rsidRPr="00C6146A" w:rsidRDefault="00BE2096">
      <w:pPr>
        <w:pStyle w:val="af2"/>
        <w:rPr>
          <w:rFonts w:ascii="Sylfaen" w:hAnsi="Sylfaen"/>
          <w:lang w:val="hy-AM"/>
        </w:rPr>
      </w:pPr>
      <w:r>
        <w:rPr>
          <w:rStyle w:val="af6"/>
        </w:rPr>
        <w:t>9</w:t>
      </w:r>
      <w:r>
        <w:t xml:space="preserve"> </w:t>
      </w:r>
      <w:r w:rsidRPr="00F653BC">
        <w:rPr>
          <w:rFonts w:ascii="GHEA Grapalat" w:hAnsi="GHEA Grapalat"/>
          <w:i/>
        </w:rPr>
        <w:t>Устанавливается заказчиком.</w:t>
      </w:r>
    </w:p>
  </w:footnote>
  <w:footnote w:id="8">
    <w:p w:rsidR="00BE2096" w:rsidRPr="00C6146A" w:rsidRDefault="00BE2096">
      <w:pPr>
        <w:pStyle w:val="af2"/>
        <w:rPr>
          <w:rFonts w:asciiTheme="minorHAnsi" w:hAnsiTheme="minorHAnsi"/>
        </w:rPr>
      </w:pPr>
      <w:r>
        <w:rPr>
          <w:rStyle w:val="af6"/>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9">
    <w:p w:rsidR="00BE2096" w:rsidRPr="00C6146A" w:rsidRDefault="00BE2096">
      <w:pPr>
        <w:pStyle w:val="af2"/>
        <w:rPr>
          <w:rFonts w:ascii="Sylfaen" w:hAnsi="Sylfaen"/>
        </w:rPr>
      </w:pPr>
      <w:r>
        <w:rPr>
          <w:rStyle w:val="af6"/>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10">
    <w:p w:rsidR="00BE2096" w:rsidRPr="00C6146A" w:rsidRDefault="00BE2096">
      <w:pPr>
        <w:pStyle w:val="af2"/>
        <w:rPr>
          <w:rFonts w:ascii="Sylfaen" w:hAnsi="Sylfaen"/>
        </w:rPr>
      </w:pPr>
      <w:r>
        <w:rPr>
          <w:rStyle w:val="af6"/>
        </w:rPr>
        <w:t>12</w:t>
      </w:r>
      <w:r>
        <w:t xml:space="preserve"> </w:t>
      </w:r>
      <w:r>
        <w:rPr>
          <w:rFonts w:ascii="GHEA Grapalat" w:hAnsi="GHEA Grapalat"/>
          <w:i/>
        </w:rPr>
        <w:t>Настоящий пункт редактируется согласно соответствующему заказчику.</w:t>
      </w:r>
    </w:p>
  </w:footnote>
  <w:footnote w:id="11">
    <w:p w:rsidR="00BE2096" w:rsidRPr="00C6146A" w:rsidRDefault="00BE2096">
      <w:pPr>
        <w:pStyle w:val="af2"/>
        <w:rPr>
          <w:rFonts w:ascii="Sylfaen" w:hAnsi="Sylfaen"/>
        </w:rPr>
      </w:pPr>
      <w:r>
        <w:rPr>
          <w:rStyle w:val="af6"/>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2">
    <w:p w:rsidR="00BE2096" w:rsidRPr="00C6146A" w:rsidRDefault="00BE2096">
      <w:pPr>
        <w:pStyle w:val="af2"/>
        <w:rPr>
          <w:rFonts w:ascii="Sylfaen" w:hAnsi="Sylfaen"/>
        </w:rPr>
      </w:pPr>
      <w:r>
        <w:rPr>
          <w:rStyle w:val="af6"/>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3">
    <w:p w:rsidR="00BE2096" w:rsidRPr="00C6146A" w:rsidRDefault="00BE2096">
      <w:pPr>
        <w:pStyle w:val="af2"/>
        <w:rPr>
          <w:rFonts w:asciiTheme="minorHAnsi" w:hAnsiTheme="minorHAnsi"/>
        </w:rPr>
      </w:pPr>
    </w:p>
  </w:footnote>
  <w:footnote w:id="14">
    <w:p w:rsidR="00BE2096" w:rsidRPr="00F653BC" w:rsidRDefault="00BE2096" w:rsidP="00355AC3">
      <w:pPr>
        <w:pStyle w:val="af2"/>
        <w:jc w:val="both"/>
        <w:rPr>
          <w:rFonts w:ascii="GHEA Grapalat" w:hAnsi="GHEA Grapalat"/>
        </w:rPr>
      </w:pPr>
      <w:r>
        <w:rPr>
          <w:rStyle w:val="af6"/>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BE2096" w:rsidRPr="00C6146A" w:rsidRDefault="00BE2096">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5">
    <w:p w:rsidR="00BE2096" w:rsidRPr="00F653BC" w:rsidRDefault="00BE2096" w:rsidP="00775410">
      <w:pPr>
        <w:pStyle w:val="af2"/>
        <w:jc w:val="both"/>
        <w:rPr>
          <w:rFonts w:ascii="GHEA Grapalat" w:hAnsi="GHEA Grapalat"/>
        </w:rPr>
      </w:pPr>
      <w:r>
        <w:rPr>
          <w:rStyle w:val="af6"/>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BE2096" w:rsidRPr="00C6146A" w:rsidRDefault="00BE2096">
      <w:pPr>
        <w:pStyle w:val="af2"/>
        <w:rPr>
          <w:rFonts w:asciiTheme="minorHAnsi" w:hAnsiTheme="minorHAnsi"/>
        </w:rPr>
      </w:pPr>
    </w:p>
  </w:footnote>
  <w:footnote w:id="16">
    <w:p w:rsidR="00BE2096" w:rsidRPr="00C6146A" w:rsidRDefault="00BE2096">
      <w:pPr>
        <w:pStyle w:val="af2"/>
        <w:rPr>
          <w:rFonts w:asciiTheme="minorHAnsi" w:hAnsiTheme="minorHAnsi"/>
        </w:rPr>
      </w:pPr>
      <w:r>
        <w:rPr>
          <w:rStyle w:val="af6"/>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7">
    <w:p w:rsidR="00BE2096" w:rsidRPr="00F653BC" w:rsidRDefault="00BE2096" w:rsidP="00BF2041">
      <w:pPr>
        <w:pStyle w:val="af2"/>
        <w:jc w:val="both"/>
        <w:rPr>
          <w:rFonts w:ascii="GHEA Grapalat" w:hAnsi="GHEA Grapalat"/>
          <w:lang w:val="hy-AM"/>
        </w:rPr>
      </w:pPr>
      <w:r>
        <w:rPr>
          <w:rStyle w:val="af6"/>
        </w:rPr>
        <w:t>18</w:t>
      </w:r>
      <w:r>
        <w:t xml:space="preserve"> </w:t>
      </w:r>
      <w:r w:rsidRPr="00F653BC">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E2096" w:rsidRPr="00C6146A" w:rsidRDefault="00BE2096">
      <w:pPr>
        <w:pStyle w:val="af2"/>
        <w:rPr>
          <w:rFonts w:asciiTheme="minorHAnsi" w:hAnsiTheme="minorHAnsi"/>
        </w:rPr>
      </w:pPr>
    </w:p>
  </w:footnote>
  <w:footnote w:id="18">
    <w:p w:rsidR="00BE2096" w:rsidRPr="00C6146A" w:rsidRDefault="00BE2096" w:rsidP="00C6146A">
      <w:pPr>
        <w:pStyle w:val="af2"/>
        <w:jc w:val="both"/>
        <w:rPr>
          <w:rFonts w:asciiTheme="minorHAnsi" w:hAnsiTheme="minorHAnsi"/>
          <w:lang w:val="hy-AM"/>
        </w:rPr>
      </w:pPr>
      <w:r>
        <w:rPr>
          <w:rStyle w:val="af6"/>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9">
    <w:p w:rsidR="00BE2096" w:rsidRPr="00C6146A" w:rsidRDefault="00BE2096" w:rsidP="00286A1E">
      <w:pPr>
        <w:pStyle w:val="af2"/>
        <w:jc w:val="both"/>
        <w:rPr>
          <w:rFonts w:ascii="GHEA Grapalat" w:hAnsi="GHEA Grapalat"/>
          <w:i/>
        </w:rPr>
      </w:pPr>
      <w:r>
        <w:rPr>
          <w:rStyle w:val="af6"/>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BE2096" w:rsidRPr="00552088" w:rsidRDefault="00BE2096" w:rsidP="00286A1E">
      <w:pPr>
        <w:pStyle w:val="af2"/>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E2096" w:rsidRPr="00C6146A" w:rsidRDefault="00BE2096">
      <w:pPr>
        <w:pStyle w:val="af2"/>
        <w:rPr>
          <w:rFonts w:asciiTheme="minorHAnsi" w:hAnsiTheme="minorHAnsi"/>
          <w:lang w:val="hy-AM"/>
        </w:rPr>
      </w:pPr>
    </w:p>
  </w:footnote>
  <w:footnote w:id="20">
    <w:p w:rsidR="00BE2096" w:rsidRPr="00F653BC" w:rsidRDefault="00BE2096" w:rsidP="00B94120">
      <w:pPr>
        <w:pStyle w:val="af2"/>
        <w:jc w:val="both"/>
        <w:rPr>
          <w:rFonts w:ascii="GHEA Grapalat" w:hAnsi="GHEA Grapalat"/>
          <w:lang w:val="hy-AM"/>
        </w:rPr>
      </w:pPr>
      <w:r>
        <w:rPr>
          <w:rStyle w:val="af6"/>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E2096" w:rsidRPr="00C6146A" w:rsidRDefault="00BE2096">
      <w:pPr>
        <w:pStyle w:val="af2"/>
        <w:rPr>
          <w:rFonts w:asciiTheme="minorHAnsi" w:hAnsiTheme="minorHAnsi"/>
          <w:lang w:val="hy-AM"/>
        </w:rPr>
      </w:pPr>
    </w:p>
  </w:footnote>
  <w:footnote w:id="21">
    <w:p w:rsidR="00BE2096" w:rsidRPr="00C6146A" w:rsidRDefault="00BE2096">
      <w:pPr>
        <w:pStyle w:val="af2"/>
        <w:rPr>
          <w:rFonts w:asciiTheme="minorHAnsi" w:hAnsiTheme="minorHAnsi"/>
        </w:rPr>
      </w:pPr>
      <w:r>
        <w:rPr>
          <w:rStyle w:val="af6"/>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BE2096" w:rsidRPr="00F653BC" w:rsidRDefault="00BE2096" w:rsidP="000D1E7F">
      <w:pPr>
        <w:pStyle w:val="af2"/>
        <w:jc w:val="both"/>
        <w:rPr>
          <w:rFonts w:ascii="GHEA Grapalat" w:hAnsi="GHEA Grapalat"/>
          <w:lang w:val="hy-AM"/>
        </w:rPr>
      </w:pPr>
      <w:r>
        <w:rPr>
          <w:rStyle w:val="af6"/>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E2096" w:rsidRPr="00C6146A" w:rsidRDefault="00BE2096">
      <w:pPr>
        <w:pStyle w:val="af2"/>
        <w:rPr>
          <w:rFonts w:asciiTheme="minorHAnsi" w:hAnsiTheme="minorHAnsi"/>
          <w:lang w:val="hy-AM"/>
        </w:rPr>
      </w:pPr>
    </w:p>
  </w:footnote>
  <w:footnote w:id="23">
    <w:p w:rsidR="00BE2096" w:rsidRPr="00C6146A" w:rsidRDefault="00BE2096" w:rsidP="00C6146A">
      <w:pPr>
        <w:pStyle w:val="af2"/>
        <w:jc w:val="both"/>
        <w:rPr>
          <w:rFonts w:asciiTheme="minorHAnsi" w:hAnsiTheme="minorHAnsi"/>
        </w:rPr>
      </w:pPr>
      <w:r>
        <w:rPr>
          <w:rStyle w:val="af6"/>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4">
    <w:p w:rsidR="00BE2096" w:rsidRPr="00F653BC" w:rsidRDefault="00BE2096"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A92E90">
        <w:rPr>
          <w:rFonts w:ascii="GHEA Grapalat" w:hAnsi="GHEA Grapalat"/>
          <w:i/>
        </w:rPr>
        <w:t>быть позднее 25</w:t>
      </w:r>
      <w:r>
        <w:rPr>
          <w:rFonts w:ascii="GHEA Grapalat" w:hAnsi="GHEA Grapalat"/>
          <w:i/>
        </w:rPr>
        <w:t xml:space="preserve"> </w:t>
      </w:r>
      <w:r w:rsidRPr="00F653BC">
        <w:rPr>
          <w:rFonts w:ascii="GHEA Grapalat" w:hAnsi="GHEA Grapalat"/>
          <w:i/>
        </w:rPr>
        <w:t>декабря данного года.</w:t>
      </w:r>
    </w:p>
  </w:footnote>
  <w:footnote w:id="25">
    <w:p w:rsidR="00BE2096" w:rsidRPr="00F653BC" w:rsidRDefault="00BE2096"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6">
    <w:p w:rsidR="00BE2096" w:rsidRPr="00F653BC" w:rsidRDefault="00BE2096"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7">
    <w:p w:rsidR="00BE2096" w:rsidRPr="00F653BC" w:rsidRDefault="00BE2096"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BE2096" w:rsidRPr="00F653BC" w:rsidRDefault="00BE2096"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9">
    <w:p w:rsidR="00BE2096" w:rsidRPr="00F653BC" w:rsidRDefault="00BE2096" w:rsidP="00F653BC">
      <w:pPr>
        <w:pStyle w:val="af2"/>
        <w:jc w:val="both"/>
        <w:rPr>
          <w:rFonts w:ascii="GHEA Grapalat" w:hAnsi="GHEA Grapalat"/>
        </w:rPr>
      </w:pPr>
    </w:p>
  </w:footnote>
  <w:footnote w:id="30">
    <w:p w:rsidR="00BE2096" w:rsidRPr="00DA3A61" w:rsidRDefault="00BE2096"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af6"/>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096" w:rsidRPr="00C6146A" w:rsidRDefault="00BE2096">
      <w:pPr>
        <w:pStyle w:val="af2"/>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9BC"/>
    <w:rsid w:val="00003CBF"/>
    <w:rsid w:val="00003DF0"/>
    <w:rsid w:val="00005412"/>
    <w:rsid w:val="00005D30"/>
    <w:rsid w:val="000076A1"/>
    <w:rsid w:val="0000776B"/>
    <w:rsid w:val="000079B4"/>
    <w:rsid w:val="00012347"/>
    <w:rsid w:val="00012E2C"/>
    <w:rsid w:val="00013093"/>
    <w:rsid w:val="000132F3"/>
    <w:rsid w:val="00013C24"/>
    <w:rsid w:val="00014ADF"/>
    <w:rsid w:val="0001587B"/>
    <w:rsid w:val="00017484"/>
    <w:rsid w:val="0002138E"/>
    <w:rsid w:val="00021559"/>
    <w:rsid w:val="00021C2E"/>
    <w:rsid w:val="00022294"/>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448"/>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36C6"/>
    <w:rsid w:val="000C5A09"/>
    <w:rsid w:val="000C77CC"/>
    <w:rsid w:val="000D03BA"/>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D1F"/>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0CD4"/>
    <w:rsid w:val="00142EFA"/>
    <w:rsid w:val="00143A9F"/>
    <w:rsid w:val="00143E8C"/>
    <w:rsid w:val="0014472E"/>
    <w:rsid w:val="00144F73"/>
    <w:rsid w:val="001458D6"/>
    <w:rsid w:val="00145CC3"/>
    <w:rsid w:val="0014702E"/>
    <w:rsid w:val="00147CD0"/>
    <w:rsid w:val="00147F14"/>
    <w:rsid w:val="0015007F"/>
    <w:rsid w:val="001515DE"/>
    <w:rsid w:val="001522CE"/>
    <w:rsid w:val="00152564"/>
    <w:rsid w:val="00153A85"/>
    <w:rsid w:val="00153C87"/>
    <w:rsid w:val="001543D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5EE1"/>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4027D"/>
    <w:rsid w:val="00240289"/>
    <w:rsid w:val="002417C4"/>
    <w:rsid w:val="0024186B"/>
    <w:rsid w:val="0024205E"/>
    <w:rsid w:val="00244868"/>
    <w:rsid w:val="00246019"/>
    <w:rsid w:val="00246FE5"/>
    <w:rsid w:val="00247E02"/>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6412"/>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0BB9"/>
    <w:rsid w:val="00321A56"/>
    <w:rsid w:val="00321B20"/>
    <w:rsid w:val="00325546"/>
    <w:rsid w:val="003259C5"/>
    <w:rsid w:val="00325CC0"/>
    <w:rsid w:val="00326507"/>
    <w:rsid w:val="003272FE"/>
    <w:rsid w:val="00327436"/>
    <w:rsid w:val="00332E67"/>
    <w:rsid w:val="00333314"/>
    <w:rsid w:val="003337DC"/>
    <w:rsid w:val="00333A49"/>
    <w:rsid w:val="00333B54"/>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2F9D"/>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49A3"/>
    <w:rsid w:val="003C53D4"/>
    <w:rsid w:val="003C7160"/>
    <w:rsid w:val="003C7891"/>
    <w:rsid w:val="003D0075"/>
    <w:rsid w:val="003D14E9"/>
    <w:rsid w:val="003D1CF4"/>
    <w:rsid w:val="003D4521"/>
    <w:rsid w:val="003D56A5"/>
    <w:rsid w:val="003D7720"/>
    <w:rsid w:val="003E01D5"/>
    <w:rsid w:val="003E029A"/>
    <w:rsid w:val="003E1421"/>
    <w:rsid w:val="003E1BE2"/>
    <w:rsid w:val="003E2403"/>
    <w:rsid w:val="003E2931"/>
    <w:rsid w:val="003E2EE0"/>
    <w:rsid w:val="003E3996"/>
    <w:rsid w:val="003E3B26"/>
    <w:rsid w:val="003E3FD0"/>
    <w:rsid w:val="003E4184"/>
    <w:rsid w:val="003E570F"/>
    <w:rsid w:val="003E68A7"/>
    <w:rsid w:val="003E6971"/>
    <w:rsid w:val="003E7802"/>
    <w:rsid w:val="003F1EEA"/>
    <w:rsid w:val="003F208A"/>
    <w:rsid w:val="003F264A"/>
    <w:rsid w:val="003F36F3"/>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1D6"/>
    <w:rsid w:val="00420DC1"/>
    <w:rsid w:val="00420F1A"/>
    <w:rsid w:val="0042221B"/>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0FB"/>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712A"/>
    <w:rsid w:val="004A7722"/>
    <w:rsid w:val="004A7799"/>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41B4"/>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B8"/>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1B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653A"/>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31FD"/>
    <w:rsid w:val="0060526C"/>
    <w:rsid w:val="00605B72"/>
    <w:rsid w:val="00606328"/>
    <w:rsid w:val="0060652B"/>
    <w:rsid w:val="00606A9F"/>
    <w:rsid w:val="00606B84"/>
    <w:rsid w:val="00610AA5"/>
    <w:rsid w:val="006119BD"/>
    <w:rsid w:val="00612CFF"/>
    <w:rsid w:val="006147A3"/>
    <w:rsid w:val="00614934"/>
    <w:rsid w:val="006154DE"/>
    <w:rsid w:val="00615570"/>
    <w:rsid w:val="0061593E"/>
    <w:rsid w:val="00617A6E"/>
    <w:rsid w:val="0062107C"/>
    <w:rsid w:val="0062315B"/>
    <w:rsid w:val="006237BD"/>
    <w:rsid w:val="00623998"/>
    <w:rsid w:val="006240D8"/>
    <w:rsid w:val="00627E00"/>
    <w:rsid w:val="00630BF1"/>
    <w:rsid w:val="00630CC3"/>
    <w:rsid w:val="0063101C"/>
    <w:rsid w:val="00631744"/>
    <w:rsid w:val="00632222"/>
    <w:rsid w:val="00633389"/>
    <w:rsid w:val="00633E1E"/>
    <w:rsid w:val="00635D52"/>
    <w:rsid w:val="00640D42"/>
    <w:rsid w:val="00642EFE"/>
    <w:rsid w:val="00644CE2"/>
    <w:rsid w:val="00647198"/>
    <w:rsid w:val="00650073"/>
    <w:rsid w:val="00650458"/>
    <w:rsid w:val="00651408"/>
    <w:rsid w:val="006521E5"/>
    <w:rsid w:val="006526FC"/>
    <w:rsid w:val="006553A2"/>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7958"/>
    <w:rsid w:val="00690030"/>
    <w:rsid w:val="00690528"/>
    <w:rsid w:val="006912BB"/>
    <w:rsid w:val="00692C09"/>
    <w:rsid w:val="00692FA3"/>
    <w:rsid w:val="00693C4E"/>
    <w:rsid w:val="0069510E"/>
    <w:rsid w:val="006953B6"/>
    <w:rsid w:val="00695ADB"/>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597D"/>
    <w:rsid w:val="006C679A"/>
    <w:rsid w:val="006D0092"/>
    <w:rsid w:val="006D0B02"/>
    <w:rsid w:val="006D0D6F"/>
    <w:rsid w:val="006D1826"/>
    <w:rsid w:val="006D1BA0"/>
    <w:rsid w:val="006D4E1D"/>
    <w:rsid w:val="006D6150"/>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5D35"/>
    <w:rsid w:val="006F6413"/>
    <w:rsid w:val="006F73B6"/>
    <w:rsid w:val="007019EA"/>
    <w:rsid w:val="007032AC"/>
    <w:rsid w:val="007035C9"/>
    <w:rsid w:val="00703670"/>
    <w:rsid w:val="00704898"/>
    <w:rsid w:val="00705706"/>
    <w:rsid w:val="0070731F"/>
    <w:rsid w:val="0070738E"/>
    <w:rsid w:val="00707B86"/>
    <w:rsid w:val="0071017B"/>
    <w:rsid w:val="00710644"/>
    <w:rsid w:val="00712311"/>
    <w:rsid w:val="00712DB8"/>
    <w:rsid w:val="007131B4"/>
    <w:rsid w:val="007131F4"/>
    <w:rsid w:val="00713828"/>
    <w:rsid w:val="007164D2"/>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76"/>
    <w:rsid w:val="00760E9B"/>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E794A"/>
    <w:rsid w:val="007F1314"/>
    <w:rsid w:val="007F281F"/>
    <w:rsid w:val="007F30A4"/>
    <w:rsid w:val="007F3E29"/>
    <w:rsid w:val="007F4CA7"/>
    <w:rsid w:val="007F503F"/>
    <w:rsid w:val="007F5493"/>
    <w:rsid w:val="007F5A5F"/>
    <w:rsid w:val="007F6722"/>
    <w:rsid w:val="008004BB"/>
    <w:rsid w:val="008013DA"/>
    <w:rsid w:val="00801DAB"/>
    <w:rsid w:val="0080437A"/>
    <w:rsid w:val="00806F06"/>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6F6E"/>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4610"/>
    <w:rsid w:val="00855F55"/>
    <w:rsid w:val="008568E9"/>
    <w:rsid w:val="00857BF8"/>
    <w:rsid w:val="0086004A"/>
    <w:rsid w:val="008601B2"/>
    <w:rsid w:val="0086059D"/>
    <w:rsid w:val="00860B3B"/>
    <w:rsid w:val="00861BEB"/>
    <w:rsid w:val="00862230"/>
    <w:rsid w:val="008626E5"/>
    <w:rsid w:val="00862D10"/>
    <w:rsid w:val="00863FD0"/>
    <w:rsid w:val="008646D4"/>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84C"/>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B73E0"/>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0A99"/>
    <w:rsid w:val="008F10EC"/>
    <w:rsid w:val="008F1730"/>
    <w:rsid w:val="008F2365"/>
    <w:rsid w:val="008F527F"/>
    <w:rsid w:val="008F5412"/>
    <w:rsid w:val="008F6B74"/>
    <w:rsid w:val="009021C5"/>
    <w:rsid w:val="0090262E"/>
    <w:rsid w:val="00902D0C"/>
    <w:rsid w:val="00903898"/>
    <w:rsid w:val="00903F30"/>
    <w:rsid w:val="00904926"/>
    <w:rsid w:val="00904FB5"/>
    <w:rsid w:val="0090510C"/>
    <w:rsid w:val="0090578B"/>
    <w:rsid w:val="00905B1E"/>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F5A"/>
    <w:rsid w:val="00917FAA"/>
    <w:rsid w:val="0092114F"/>
    <w:rsid w:val="0092279A"/>
    <w:rsid w:val="009229DF"/>
    <w:rsid w:val="009233F5"/>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1D8D"/>
    <w:rsid w:val="0098244A"/>
    <w:rsid w:val="009839AD"/>
    <w:rsid w:val="00983AF5"/>
    <w:rsid w:val="00984456"/>
    <w:rsid w:val="00984BDB"/>
    <w:rsid w:val="00985291"/>
    <w:rsid w:val="00987E76"/>
    <w:rsid w:val="00990C42"/>
    <w:rsid w:val="009925D0"/>
    <w:rsid w:val="00993124"/>
    <w:rsid w:val="00993191"/>
    <w:rsid w:val="00993B84"/>
    <w:rsid w:val="009944F0"/>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1EC"/>
    <w:rsid w:val="009E6E76"/>
    <w:rsid w:val="009E7100"/>
    <w:rsid w:val="009E72C4"/>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149C"/>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598"/>
    <w:rsid w:val="00A4360B"/>
    <w:rsid w:val="00A4426D"/>
    <w:rsid w:val="00A44B53"/>
    <w:rsid w:val="00A45946"/>
    <w:rsid w:val="00A4729F"/>
    <w:rsid w:val="00A5050E"/>
    <w:rsid w:val="00A51D7C"/>
    <w:rsid w:val="00A52061"/>
    <w:rsid w:val="00A52DF0"/>
    <w:rsid w:val="00A5318E"/>
    <w:rsid w:val="00A53E65"/>
    <w:rsid w:val="00A5512C"/>
    <w:rsid w:val="00A555E6"/>
    <w:rsid w:val="00A55E59"/>
    <w:rsid w:val="00A55FEE"/>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057"/>
    <w:rsid w:val="00A93710"/>
    <w:rsid w:val="00A955BA"/>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3B04"/>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84A"/>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8E1"/>
    <w:rsid w:val="00B33F7D"/>
    <w:rsid w:val="00B379E2"/>
    <w:rsid w:val="00B40217"/>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CBA"/>
    <w:rsid w:val="00B66C0B"/>
    <w:rsid w:val="00B67005"/>
    <w:rsid w:val="00B67CCD"/>
    <w:rsid w:val="00B70E85"/>
    <w:rsid w:val="00B714A7"/>
    <w:rsid w:val="00B71D73"/>
    <w:rsid w:val="00B7211A"/>
    <w:rsid w:val="00B73AB8"/>
    <w:rsid w:val="00B73DE0"/>
    <w:rsid w:val="00B744F6"/>
    <w:rsid w:val="00B75687"/>
    <w:rsid w:val="00B76015"/>
    <w:rsid w:val="00B76846"/>
    <w:rsid w:val="00B76E7F"/>
    <w:rsid w:val="00B77506"/>
    <w:rsid w:val="00B8141B"/>
    <w:rsid w:val="00B81AD3"/>
    <w:rsid w:val="00B81EEA"/>
    <w:rsid w:val="00B8210E"/>
    <w:rsid w:val="00B853BF"/>
    <w:rsid w:val="00B8636F"/>
    <w:rsid w:val="00B86BCB"/>
    <w:rsid w:val="00B9100A"/>
    <w:rsid w:val="00B915B1"/>
    <w:rsid w:val="00B925B0"/>
    <w:rsid w:val="00B94120"/>
    <w:rsid w:val="00B94D31"/>
    <w:rsid w:val="00B96B73"/>
    <w:rsid w:val="00B975FA"/>
    <w:rsid w:val="00B9796D"/>
    <w:rsid w:val="00B97C82"/>
    <w:rsid w:val="00BA3554"/>
    <w:rsid w:val="00BA5924"/>
    <w:rsid w:val="00BA632C"/>
    <w:rsid w:val="00BB1C9B"/>
    <w:rsid w:val="00BB3575"/>
    <w:rsid w:val="00BB4AB8"/>
    <w:rsid w:val="00BB4ADD"/>
    <w:rsid w:val="00BB500A"/>
    <w:rsid w:val="00BB52F9"/>
    <w:rsid w:val="00BB5637"/>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4BC6"/>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096"/>
    <w:rsid w:val="00BE2C85"/>
    <w:rsid w:val="00BE32A0"/>
    <w:rsid w:val="00BE439E"/>
    <w:rsid w:val="00BE45B6"/>
    <w:rsid w:val="00BE54A9"/>
    <w:rsid w:val="00BE6363"/>
    <w:rsid w:val="00BE7FE1"/>
    <w:rsid w:val="00BF09D6"/>
    <w:rsid w:val="00BF2041"/>
    <w:rsid w:val="00BF46D6"/>
    <w:rsid w:val="00BF4FFD"/>
    <w:rsid w:val="00BF5421"/>
    <w:rsid w:val="00BF6600"/>
    <w:rsid w:val="00BF7B21"/>
    <w:rsid w:val="00C00026"/>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5F58"/>
    <w:rsid w:val="00C26B4D"/>
    <w:rsid w:val="00C26CF7"/>
    <w:rsid w:val="00C2751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86A"/>
    <w:rsid w:val="00C46C61"/>
    <w:rsid w:val="00C47611"/>
    <w:rsid w:val="00C4795F"/>
    <w:rsid w:val="00C50C99"/>
    <w:rsid w:val="00C50D71"/>
    <w:rsid w:val="00C51512"/>
    <w:rsid w:val="00C52FC7"/>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2F9D"/>
    <w:rsid w:val="00C832FF"/>
    <w:rsid w:val="00C84419"/>
    <w:rsid w:val="00C864DC"/>
    <w:rsid w:val="00C875FD"/>
    <w:rsid w:val="00C92CC6"/>
    <w:rsid w:val="00C94F61"/>
    <w:rsid w:val="00C96368"/>
    <w:rsid w:val="00C978AF"/>
    <w:rsid w:val="00C97A8D"/>
    <w:rsid w:val="00CA0015"/>
    <w:rsid w:val="00CA02A0"/>
    <w:rsid w:val="00CA08DF"/>
    <w:rsid w:val="00CA169D"/>
    <w:rsid w:val="00CA1747"/>
    <w:rsid w:val="00CA1C11"/>
    <w:rsid w:val="00CA3798"/>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32BC"/>
    <w:rsid w:val="00D150B0"/>
    <w:rsid w:val="00D15272"/>
    <w:rsid w:val="00D161B8"/>
    <w:rsid w:val="00D16BF4"/>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3AD3"/>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EC2"/>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87A"/>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05D3"/>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067"/>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1A94"/>
    <w:rsid w:val="00DF2FAC"/>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663"/>
    <w:rsid w:val="00E25D59"/>
    <w:rsid w:val="00E2620A"/>
    <w:rsid w:val="00E26A48"/>
    <w:rsid w:val="00E2702D"/>
    <w:rsid w:val="00E278FE"/>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2E7D"/>
    <w:rsid w:val="00E54297"/>
    <w:rsid w:val="00E54B2C"/>
    <w:rsid w:val="00E5510F"/>
    <w:rsid w:val="00E579DB"/>
    <w:rsid w:val="00E6008B"/>
    <w:rsid w:val="00E6044F"/>
    <w:rsid w:val="00E61B67"/>
    <w:rsid w:val="00E6295A"/>
    <w:rsid w:val="00E6367A"/>
    <w:rsid w:val="00E63C8D"/>
    <w:rsid w:val="00E64337"/>
    <w:rsid w:val="00E65F37"/>
    <w:rsid w:val="00E674AE"/>
    <w:rsid w:val="00E67BA7"/>
    <w:rsid w:val="00E711A5"/>
    <w:rsid w:val="00E72443"/>
    <w:rsid w:val="00E74264"/>
    <w:rsid w:val="00E749B7"/>
    <w:rsid w:val="00E74EF9"/>
    <w:rsid w:val="00E7522C"/>
    <w:rsid w:val="00E765B7"/>
    <w:rsid w:val="00E77A8B"/>
    <w:rsid w:val="00E77EEE"/>
    <w:rsid w:val="00E805B6"/>
    <w:rsid w:val="00E80CED"/>
    <w:rsid w:val="00E81D32"/>
    <w:rsid w:val="00E821AE"/>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01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367F"/>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3EFE"/>
    <w:rsid w:val="00EE55F5"/>
    <w:rsid w:val="00EE5855"/>
    <w:rsid w:val="00EE6AE2"/>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F5"/>
    <w:rsid w:val="00F20DA5"/>
    <w:rsid w:val="00F218C1"/>
    <w:rsid w:val="00F21B6F"/>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946"/>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2F1B"/>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3EB"/>
    <w:rsid w:val="00FD57B8"/>
    <w:rsid w:val="00FD7291"/>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table" w:styleId="25">
    <w:name w:val="Table Simple 2"/>
    <w:basedOn w:val="a1"/>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3">
    <w:name w:val="Placeholder Text"/>
    <w:basedOn w:val="a0"/>
    <w:uiPriority w:val="99"/>
    <w:semiHidden/>
    <w:rsid w:val="004750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160630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38349467">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yane_antonyan@taxservice.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D7783-AE8B-4BCA-9EA7-3238C363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TotalTime>
  <Pages>135</Pages>
  <Words>21686</Words>
  <Characters>123613</Characters>
  <Application>Microsoft Office Word</Application>
  <DocSecurity>0</DocSecurity>
  <Lines>1030</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cp:lastModifiedBy>
  <cp:revision>530</cp:revision>
  <cp:lastPrinted>2017-05-25T08:10:00Z</cp:lastPrinted>
  <dcterms:created xsi:type="dcterms:W3CDTF">2018-09-19T06:54:00Z</dcterms:created>
  <dcterms:modified xsi:type="dcterms:W3CDTF">2019-11-21T13:05:00Z</dcterms:modified>
</cp:coreProperties>
</file>