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tabs>
          <w:tab w:val="left" w:pos="-450"/>
        </w:tabs>
        <w:spacing w:after="160" w:line="360" w:lineRule="auto"/>
        <w:ind w:hanging="630"/>
        <w:jc w:val="right"/>
        <w:rPr>
          <w:rFonts w:ascii="GHEA Grapalat" w:hAnsi="GHEA Grapalat" w:cs="Sylfaen"/>
          <w:i/>
        </w:rPr>
      </w:pPr>
    </w:p>
    <w:p>
      <w:pPr>
        <w:pStyle w:val="BodyTextIndent"/>
        <w:widowControl w:val="0"/>
        <w:ind w:left="1701"/>
        <w:jc w:val="center"/>
        <w:rPr>
          <w:rFonts w:ascii="GHEA Grapalat" w:hAnsi="GHEA Grapalat"/>
          <w:i w:val="0"/>
          <w:sz w:val="24"/>
          <w:szCs w:val="24"/>
        </w:rPr>
      </w:pPr>
      <w:r>
        <w:rPr>
          <w:rFonts w:ascii="GHEA Grapalat" w:hAnsi="GHEA Grapalat"/>
          <w:i w:val="0"/>
          <w:sz w:val="24"/>
          <w:szCs w:val="24"/>
        </w:rPr>
        <w:t>ЗАЯВЛЕНИЕ:</w:t>
      </w:r>
    </w:p>
    <w:p>
      <w:pPr>
        <w:pStyle w:val="BodyTextIndent"/>
        <w:widowControl w:val="0"/>
        <w:ind w:left="1701"/>
        <w:jc w:val="center"/>
        <w:rPr>
          <w:rFonts w:ascii="GHEA Grapalat" w:hAnsi="GHEA Grapalat"/>
          <w:i w:val="0"/>
          <w:sz w:val="24"/>
          <w:szCs w:val="24"/>
        </w:rPr>
      </w:pPr>
      <w:r>
        <w:rPr>
          <w:rFonts w:ascii="GHEA Grapalat" w:hAnsi="GHEA Grapalat"/>
          <w:i w:val="0"/>
          <w:sz w:val="24"/>
          <w:szCs w:val="24"/>
        </w:rPr>
        <w:t>РЕЙТИНГОВЫЙ ЗАПРОС О КОНКУРСЕ</w:t>
      </w:r>
    </w:p>
    <w:p>
      <w:pPr>
        <w:pStyle w:val="BodyTextIndent"/>
        <w:widowControl w:val="0"/>
        <w:ind w:left="1701"/>
        <w:jc w:val="center"/>
        <w:rPr>
          <w:rFonts w:ascii="GHEA Grapalat" w:hAnsi="GHEA Grapalat"/>
          <w:i w:val="0"/>
          <w:sz w:val="24"/>
          <w:szCs w:val="24"/>
        </w:rPr>
      </w:pPr>
    </w:p>
    <w:p>
      <w:pPr>
        <w:pStyle w:val="BodyTextIndent"/>
        <w:widowControl w:val="0"/>
        <w:ind w:left="1701"/>
        <w:jc w:val="center"/>
        <w:rPr>
          <w:rFonts w:ascii="GHEA Grapalat" w:hAnsi="GHEA Grapalat"/>
          <w:i w:val="0"/>
          <w:sz w:val="24"/>
          <w:szCs w:val="24"/>
        </w:rPr>
      </w:pPr>
      <w:r>
        <w:rPr>
          <w:rFonts w:ascii="GHEA Grapalat" w:hAnsi="GHEA Grapalat"/>
          <w:i w:val="0"/>
          <w:sz w:val="24"/>
          <w:szCs w:val="24"/>
        </w:rPr>
        <w:t>Настоящий текст заявления утверждается оценочной комиссией.</w:t>
      </w:r>
    </w:p>
    <w:p>
      <w:pPr>
        <w:pStyle w:val="BodyTextIndent"/>
        <w:widowControl w:val="0"/>
        <w:ind w:left="1701"/>
        <w:jc w:val="center"/>
        <w:rPr>
          <w:rFonts w:ascii="GHEA Grapalat" w:hAnsi="GHEA Grapalat"/>
          <w:i w:val="0"/>
          <w:sz w:val="24"/>
          <w:szCs w:val="24"/>
        </w:rPr>
      </w:pPr>
      <w:r>
        <w:rPr>
          <w:rFonts w:ascii="GHEA Grapalat" w:hAnsi="GHEA Grapalat"/>
          <w:i w:val="0"/>
          <w:sz w:val="24"/>
          <w:szCs w:val="24"/>
        </w:rPr>
        <w:t>Согласно решению «28» «1» от «июня» 2024 года /протокол/</w:t>
      </w:r>
    </w:p>
    <w:p>
      <w:pPr>
        <w:pStyle w:val="BodyTextIndent"/>
        <w:widowControl w:val="0"/>
        <w:ind w:left="1701"/>
        <w:jc w:val="center"/>
        <w:rPr>
          <w:rFonts w:ascii="GHEA Grapalat" w:hAnsi="GHEA Grapalat"/>
          <w:i w:val="0"/>
          <w:sz w:val="24"/>
          <w:szCs w:val="24"/>
        </w:rPr>
      </w:pPr>
    </w:p>
    <w:p>
      <w:pPr>
        <w:pStyle w:val="BodyTextIndent"/>
        <w:widowControl w:val="0"/>
        <w:ind w:left="1701"/>
        <w:jc w:val="center"/>
        <w:rPr>
          <w:rFonts w:ascii="GHEA Grapalat" w:hAnsi="GHEA Grapalat"/>
          <w:i w:val="0"/>
          <w:sz w:val="24"/>
          <w:szCs w:val="24"/>
        </w:rPr>
      </w:pPr>
      <w:r>
        <w:rPr>
          <w:rFonts w:ascii="GHEA Grapalat" w:hAnsi="GHEA Grapalat"/>
          <w:i w:val="0"/>
          <w:sz w:val="24"/>
          <w:szCs w:val="24"/>
        </w:rPr>
        <w:t>Код процедуры: ՕԹԵՎԱՆ-ԳՀԾՁԲ-24/1-4</w:t>
      </w:r>
    </w:p>
    <w:p>
      <w:pPr>
        <w:pStyle w:val="BodyTextIndent"/>
        <w:widowControl w:val="0"/>
        <w:ind w:left="1701"/>
        <w:rPr>
          <w:rFonts w:ascii="GHEA Grapalat" w:hAnsi="GHEA Grapalat"/>
          <w:i w:val="0"/>
          <w:sz w:val="24"/>
          <w:szCs w:val="24"/>
        </w:rPr>
      </w:pPr>
    </w:p>
    <w:p>
      <w:pPr>
        <w:pStyle w:val="BodyTextIndent"/>
        <w:widowControl w:val="0"/>
        <w:ind w:left="708" w:firstLine="708"/>
        <w:rPr>
          <w:rFonts w:ascii="GHEA Grapalat" w:hAnsi="GHEA Grapalat"/>
          <w:i w:val="0"/>
          <w:sz w:val="24"/>
          <w:szCs w:val="24"/>
        </w:rPr>
      </w:pPr>
      <w:r>
        <w:rPr>
          <w:rFonts w:ascii="GHEA Grapalat" w:hAnsi="GHEA Grapalat"/>
          <w:i w:val="0"/>
          <w:sz w:val="24"/>
          <w:szCs w:val="24"/>
        </w:rPr>
        <w:t>Заказчиком является государственная некоммерческая организация «Отеван», расположенная в с. Ереван, Тбилисское шоссе. 14 марта объявляет одноэтапный конкурс котировок.</w:t>
      </w:r>
    </w:p>
    <w:p>
      <w:pPr>
        <w:pStyle w:val="BodyTextIndent"/>
        <w:widowControl w:val="0"/>
        <w:ind w:left="708" w:firstLine="168"/>
        <w:rPr>
          <w:rFonts w:ascii="GHEA Grapalat" w:hAnsi="GHEA Grapalat"/>
          <w:i w:val="0"/>
          <w:sz w:val="24"/>
          <w:szCs w:val="24"/>
        </w:rPr>
      </w:pPr>
      <w:r>
        <w:rPr>
          <w:rFonts w:ascii="GHEA Grapalat" w:hAnsi="GHEA Grapalat"/>
          <w:i w:val="0"/>
          <w:sz w:val="24"/>
          <w:szCs w:val="24"/>
        </w:rPr>
        <w:t xml:space="preserve">  В результате прохождения данной процедуры выбранному участнику будет предложено заключить договор на оказание охранных услуг (опекунских услуг) (далее – договор) в установленном порядке.</w:t>
      </w:r>
    </w:p>
    <w:p>
      <w:pPr>
        <w:pStyle w:val="BodyTextIndent"/>
        <w:widowControl w:val="0"/>
        <w:ind w:left="540" w:firstLine="168"/>
        <w:rPr>
          <w:rFonts w:ascii="GHEA Grapalat" w:hAnsi="GHEA Grapalat"/>
          <w:i w:val="0"/>
          <w:sz w:val="24"/>
          <w:szCs w:val="24"/>
        </w:rPr>
      </w:pPr>
      <w:r>
        <w:rPr>
          <w:rFonts w:ascii="GHEA Grapalat" w:hAnsi="GHEA Grapalat"/>
          <w:i w:val="0"/>
          <w:sz w:val="24"/>
          <w:szCs w:val="24"/>
        </w:rPr>
        <w:t xml:space="preserve">  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pPr>
        <w:pStyle w:val="BodyTextIndent"/>
        <w:widowControl w:val="0"/>
        <w:ind w:left="708" w:firstLine="168"/>
        <w:rPr>
          <w:rFonts w:ascii="GHEA Grapalat" w:hAnsi="GHEA Grapalat"/>
          <w:i w:val="0"/>
          <w:sz w:val="24"/>
          <w:szCs w:val="24"/>
        </w:rPr>
      </w:pPr>
      <w:r>
        <w:rPr>
          <w:rFonts w:ascii="GHEA Grapalat" w:hAnsi="GHEA Grapalat"/>
          <w:i w:val="0"/>
          <w:sz w:val="24"/>
          <w:szCs w:val="24"/>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pPr>
        <w:pStyle w:val="BodyTextIndent"/>
        <w:widowControl w:val="0"/>
        <w:ind w:left="540" w:firstLine="168"/>
        <w:rPr>
          <w:rFonts w:ascii="GHEA Grapalat" w:hAnsi="GHEA Grapalat"/>
          <w:i w:val="0"/>
          <w:sz w:val="24"/>
          <w:szCs w:val="24"/>
        </w:rPr>
      </w:pPr>
      <w:r>
        <w:rPr>
          <w:rFonts w:ascii="GHEA Grapalat" w:hAnsi="GHEA Grapalat"/>
          <w:i w:val="0"/>
          <w:sz w:val="24"/>
          <w:szCs w:val="24"/>
        </w:rPr>
        <w:t>Выбор участника определяется из числа участников, подавших достаточно оцененные заявки с неценовыми условиями, по принципу отдачи предпочтения участнику, подавшему наименьшее ценовое предложение.</w:t>
      </w:r>
    </w:p>
    <w:p>
      <w:pPr>
        <w:pStyle w:val="BodyTextIndent"/>
        <w:widowControl w:val="0"/>
        <w:ind w:left="540" w:hanging="90"/>
        <w:rPr>
          <w:rFonts w:ascii="GHEA Grapalat" w:hAnsi="GHEA Grapalat"/>
          <w:i w:val="0"/>
          <w:sz w:val="24"/>
          <w:szCs w:val="24"/>
        </w:rPr>
      </w:pPr>
      <w:r>
        <w:rPr>
          <w:rFonts w:ascii="GHEA Grapalat" w:hAnsi="GHEA Grapalat"/>
          <w:i w:val="0"/>
          <w:sz w:val="24"/>
          <w:szCs w:val="24"/>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Pr>
          <w:rFonts w:ascii="Cambria Math" w:hAnsi="Cambria Math" w:cs="Cambria Math"/>
          <w:i w:val="0"/>
          <w:sz w:val="24"/>
          <w:szCs w:val="24"/>
        </w:rPr>
        <w:t>​​</w:t>
      </w:r>
      <w:r>
        <w:rPr>
          <w:rFonts w:ascii="GHEA Grapalat" w:hAnsi="GHEA Grapalat" w:cs="GHEA Grapalat"/>
          <w:i w:val="0"/>
          <w:sz w:val="24"/>
          <w:szCs w:val="24"/>
        </w:rPr>
        <w:t>получения</w:t>
      </w:r>
      <w:r>
        <w:rPr>
          <w:rFonts w:ascii="GHEA Grapalat" w:hAnsi="GHEA Grapalat"/>
          <w:i w:val="0"/>
          <w:sz w:val="24"/>
          <w:szCs w:val="24"/>
        </w:rPr>
        <w:t xml:space="preserve"> </w:t>
      </w:r>
      <w:r>
        <w:rPr>
          <w:rFonts w:ascii="GHEA Grapalat" w:hAnsi="GHEA Grapalat" w:cs="GHEA Grapalat"/>
          <w:i w:val="0"/>
          <w:sz w:val="24"/>
          <w:szCs w:val="24"/>
        </w:rPr>
        <w:t>заявления</w:t>
      </w:r>
      <w:r>
        <w:rPr>
          <w:rFonts w:ascii="GHEA Grapalat" w:hAnsi="GHEA Grapalat"/>
          <w:i w:val="0"/>
          <w:sz w:val="24"/>
          <w:szCs w:val="24"/>
        </w:rPr>
        <w:t>.</w:t>
      </w:r>
    </w:p>
    <w:p>
      <w:pPr>
        <w:pStyle w:val="BodyTextIndent"/>
        <w:widowControl w:val="0"/>
        <w:ind w:left="540" w:hanging="90"/>
        <w:rPr>
          <w:rFonts w:ascii="GHEA Grapalat" w:hAnsi="GHEA Grapalat"/>
          <w:i w:val="0"/>
          <w:sz w:val="24"/>
          <w:szCs w:val="24"/>
        </w:rPr>
      </w:pPr>
      <w:r>
        <w:rPr>
          <w:rFonts w:ascii="GHEA Grapalat" w:hAnsi="GHEA Grapalat"/>
          <w:i w:val="0"/>
          <w:sz w:val="24"/>
          <w:szCs w:val="24"/>
        </w:rPr>
        <w:t>Т</w:t>
      </w:r>
      <w:r>
        <w:rPr>
          <w:rFonts w:ascii="GHEA Grapalat" w:hAnsi="GHEA Grapalat"/>
          <w:i w:val="0"/>
          <w:sz w:val="24"/>
          <w:szCs w:val="24"/>
        </w:rPr>
        <w:tab/>
      </w:r>
      <w:r>
        <w:rPr>
          <w:rFonts w:ascii="GHEA Grapalat" w:hAnsi="GHEA Grapalat"/>
          <w:i w:val="0"/>
          <w:sz w:val="24"/>
          <w:szCs w:val="24"/>
        </w:rPr>
        <w:tab/>
        <w:t>ендерные заявки должны быть поданы по адресу c. Ереван, Тбилисское шоссе. 14 марта, в документальной форме до 09:30 публикации настоящего объявления /</w:t>
      </w:r>
      <w:r>
        <w:rPr>
          <w:rFonts w:ascii="GHEA Grapalat" w:hAnsi="GHEA Grapalat"/>
          <w:i w:val="0"/>
          <w:sz w:val="24"/>
          <w:szCs w:val="24"/>
          <w:lang w:val="hy-AM"/>
        </w:rPr>
        <w:t>23</w:t>
      </w:r>
      <w:r>
        <w:rPr>
          <w:rFonts w:ascii="Cambria Math" w:hAnsi="Cambria Math"/>
          <w:i w:val="0"/>
          <w:sz w:val="24"/>
          <w:szCs w:val="24"/>
          <w:lang w:val="hy-AM"/>
        </w:rPr>
        <w:t>․</w:t>
      </w:r>
      <w:bookmarkStart w:id="0" w:name="_GoBack"/>
      <w:r>
        <w:rPr>
          <w:rFonts w:ascii="Cambria Math" w:hAnsi="Cambria Math"/>
          <w:i w:val="0"/>
          <w:sz w:val="24"/>
          <w:szCs w:val="24"/>
          <w:lang w:val="hy-AM"/>
        </w:rPr>
        <w:t>07</w:t>
      </w:r>
      <w:bookmarkEnd w:id="0"/>
      <w:r>
        <w:rPr>
          <w:rFonts w:ascii="GHEA Grapalat" w:hAnsi="GHEA Grapalat"/>
          <w:i w:val="0"/>
          <w:sz w:val="24"/>
          <w:szCs w:val="24"/>
        </w:rPr>
        <w:t>.2024/. Помимо армянского языка, заявки можно подавать также на английском или русском языке.</w:t>
      </w:r>
    </w:p>
    <w:p>
      <w:pPr>
        <w:pStyle w:val="BodyTextIndent"/>
        <w:widowControl w:val="0"/>
        <w:ind w:left="540" w:hanging="90"/>
        <w:rPr>
          <w:rFonts w:ascii="GHEA Grapalat" w:hAnsi="GHEA Grapalat"/>
          <w:i w:val="0"/>
          <w:sz w:val="24"/>
          <w:szCs w:val="24"/>
        </w:rPr>
      </w:pPr>
      <w:r>
        <w:rPr>
          <w:rFonts w:ascii="GHEA Grapalat" w:hAnsi="GHEA Grapalat"/>
          <w:i w:val="0"/>
          <w:sz w:val="24"/>
          <w:szCs w:val="24"/>
        </w:rPr>
        <w:lastRenderedPageBreak/>
        <w:t>Вскрытие тендерных предложений состоится в Ереван, Тбилисское шоссе. в «2024» в «Июне», «23» в 09:30.</w:t>
      </w:r>
    </w:p>
    <w:p>
      <w:pPr>
        <w:pStyle w:val="BodyTextIndent"/>
        <w:widowControl w:val="0"/>
        <w:ind w:left="708" w:firstLine="168"/>
        <w:rPr>
          <w:rFonts w:ascii="GHEA Grapalat" w:hAnsi="GHEA Grapalat"/>
          <w:i w:val="0"/>
          <w:sz w:val="24"/>
          <w:szCs w:val="24"/>
        </w:rPr>
      </w:pPr>
      <w:r>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pPr>
        <w:pStyle w:val="BodyTextIndent"/>
        <w:widowControl w:val="0"/>
        <w:ind w:left="540" w:hanging="90"/>
        <w:rPr>
          <w:rFonts w:ascii="GHEA Grapalat" w:hAnsi="GHEA Grapalat"/>
          <w:i w:val="0"/>
          <w:sz w:val="24"/>
          <w:szCs w:val="24"/>
        </w:rPr>
      </w:pPr>
    </w:p>
    <w:p>
      <w:pPr>
        <w:pStyle w:val="BodyTextIndent"/>
        <w:widowControl w:val="0"/>
        <w:ind w:left="708" w:firstLine="168"/>
        <w:rPr>
          <w:rFonts w:ascii="GHEA Grapalat" w:hAnsi="GHEA Grapalat"/>
          <w:i w:val="0"/>
          <w:sz w:val="24"/>
          <w:szCs w:val="24"/>
        </w:rPr>
      </w:pPr>
      <w:r>
        <w:rPr>
          <w:rFonts w:ascii="GHEA Grapalat" w:hAnsi="GHEA Grapalat"/>
          <w:i w:val="0"/>
          <w:sz w:val="24"/>
          <w:szCs w:val="24"/>
        </w:rPr>
        <w:t>За дополнительной информацией по данному заявлению вы можете обратиться к секретарю оценочной комиссии Ноне Гукасян.</w:t>
      </w:r>
    </w:p>
    <w:p>
      <w:pPr>
        <w:pStyle w:val="BodyTextIndent"/>
        <w:widowControl w:val="0"/>
        <w:ind w:left="540" w:hanging="90"/>
        <w:rPr>
          <w:rFonts w:ascii="GHEA Grapalat" w:hAnsi="GHEA Grapalat"/>
          <w:i w:val="0"/>
          <w:sz w:val="24"/>
          <w:szCs w:val="24"/>
        </w:rPr>
      </w:pPr>
      <w:r>
        <w:rPr>
          <w:rFonts w:ascii="GHEA Grapalat" w:hAnsi="GHEA Grapalat"/>
          <w:i w:val="0"/>
          <w:sz w:val="24"/>
          <w:szCs w:val="24"/>
        </w:rPr>
        <w:t xml:space="preserve"> </w:t>
      </w:r>
    </w:p>
    <w:p>
      <w:pPr>
        <w:pStyle w:val="BodyTextIndent"/>
        <w:widowControl w:val="0"/>
        <w:ind w:left="540" w:hanging="90"/>
        <w:rPr>
          <w:rFonts w:ascii="GHEA Grapalat" w:hAnsi="GHEA Grapalat"/>
          <w:i w:val="0"/>
          <w:sz w:val="24"/>
          <w:szCs w:val="24"/>
        </w:rPr>
      </w:pPr>
      <w:r>
        <w:rPr>
          <w:rFonts w:ascii="GHEA Grapalat" w:hAnsi="GHEA Grapalat"/>
          <w:i w:val="0"/>
          <w:sz w:val="24"/>
          <w:szCs w:val="24"/>
        </w:rPr>
        <w:t xml:space="preserve"> Телефон: 041536325</w:t>
      </w:r>
    </w:p>
    <w:p>
      <w:pPr>
        <w:pStyle w:val="BodyTextIndent"/>
        <w:widowControl w:val="0"/>
        <w:ind w:left="540" w:hanging="90"/>
        <w:rPr>
          <w:rFonts w:ascii="GHEA Grapalat" w:hAnsi="GHEA Grapalat"/>
          <w:i w:val="0"/>
          <w:sz w:val="24"/>
          <w:szCs w:val="24"/>
        </w:rPr>
      </w:pPr>
    </w:p>
    <w:p>
      <w:pPr>
        <w:pStyle w:val="BodyTextIndent"/>
        <w:widowControl w:val="0"/>
        <w:ind w:left="540" w:hanging="90"/>
        <w:rPr>
          <w:rFonts w:ascii="GHEA Grapalat" w:hAnsi="GHEA Grapalat"/>
          <w:i w:val="0"/>
          <w:sz w:val="24"/>
          <w:szCs w:val="24"/>
        </w:rPr>
      </w:pPr>
      <w:r>
        <w:rPr>
          <w:rFonts w:ascii="GHEA Grapalat" w:hAnsi="GHEA Grapalat"/>
          <w:i w:val="0"/>
          <w:sz w:val="24"/>
          <w:szCs w:val="24"/>
        </w:rPr>
        <w:t xml:space="preserve"> Электронная почта Электронная почта: home.carecenter@mlsa.am</w:t>
      </w:r>
    </w:p>
    <w:p>
      <w:pPr>
        <w:pStyle w:val="BodyTextIndent"/>
        <w:widowControl w:val="0"/>
        <w:ind w:left="540" w:hanging="90"/>
        <w:rPr>
          <w:rFonts w:ascii="GHEA Grapalat" w:hAnsi="GHEA Grapalat"/>
          <w:i w:val="0"/>
          <w:sz w:val="24"/>
          <w:szCs w:val="24"/>
        </w:rPr>
      </w:pPr>
    </w:p>
    <w:p>
      <w:pPr>
        <w:pStyle w:val="BodyTextIndent"/>
        <w:widowControl w:val="0"/>
        <w:spacing w:line="240" w:lineRule="auto"/>
        <w:ind w:left="540" w:hanging="90"/>
        <w:jc w:val="left"/>
        <w:rPr>
          <w:rFonts w:ascii="GHEA Grapalat" w:hAnsi="GHEA Grapalat"/>
          <w:i w:val="0"/>
          <w:sz w:val="24"/>
          <w:szCs w:val="24"/>
        </w:rPr>
      </w:pPr>
      <w:r>
        <w:rPr>
          <w:rFonts w:ascii="GHEA Grapalat" w:hAnsi="GHEA Grapalat"/>
          <w:i w:val="0"/>
          <w:sz w:val="24"/>
          <w:szCs w:val="24"/>
        </w:rPr>
        <w:t xml:space="preserve">Клиент Государственная некоммерческая организация «Отеван» </w:t>
      </w:r>
    </w:p>
    <w:p>
      <w:pPr>
        <w:pStyle w:val="BodyTextIndent"/>
        <w:widowControl w:val="0"/>
        <w:spacing w:line="240" w:lineRule="auto"/>
        <w:ind w:left="540" w:hanging="90"/>
        <w:jc w:val="left"/>
        <w:rPr>
          <w:rFonts w:ascii="GHEA Grapalat" w:hAnsi="GHEA Grapalat"/>
          <w:i w:val="0"/>
          <w:sz w:val="24"/>
          <w:szCs w:val="24"/>
        </w:rPr>
      </w:pPr>
    </w:p>
    <w:p>
      <w:pPr>
        <w:pStyle w:val="BodyTextIndent"/>
        <w:widowControl w:val="0"/>
        <w:spacing w:line="240" w:lineRule="auto"/>
        <w:ind w:left="1701" w:firstLine="0"/>
        <w:jc w:val="left"/>
        <w:rPr>
          <w:rFonts w:ascii="GHEA Grapalat" w:hAnsi="GHEA Grapalat"/>
          <w:i w:val="0"/>
          <w:sz w:val="24"/>
          <w:szCs w:val="24"/>
        </w:rPr>
      </w:pPr>
    </w:p>
    <w:p>
      <w:pPr>
        <w:rPr>
          <w:rFonts w:ascii="GHEA Grapalat" w:hAnsi="GHEA Grapalat"/>
          <w:sz w:val="20"/>
          <w:szCs w:val="20"/>
        </w:rPr>
      </w:pPr>
      <w:r>
        <w:rPr>
          <w:rFonts w:ascii="GHEA Grapalat" w:hAnsi="GHEA Grapalat"/>
          <w:i/>
        </w:rPr>
        <w:br w:type="page"/>
      </w:r>
    </w:p>
    <w:p>
      <w:pPr>
        <w:pStyle w:val="BodyText"/>
        <w:widowControl w:val="0"/>
        <w:spacing w:after="160"/>
        <w:ind w:right="-7" w:firstLine="567"/>
        <w:jc w:val="center"/>
        <w:rPr>
          <w:rFonts w:ascii="GHEA Grapalat" w:hAnsi="GHEA Grapalat"/>
          <w:i/>
        </w:rPr>
      </w:pPr>
      <w:r>
        <w:rPr>
          <w:rFonts w:ascii="GHEA Grapalat" w:hAnsi="GHEA Grapalat"/>
          <w:i/>
        </w:rPr>
        <w:lastRenderedPageBreak/>
        <w:t>Одобрено</w:t>
      </w:r>
    </w:p>
    <w:p>
      <w:pPr>
        <w:pStyle w:val="BodyText"/>
        <w:widowControl w:val="0"/>
        <w:spacing w:after="160"/>
        <w:ind w:right="-7" w:firstLine="567"/>
        <w:jc w:val="center"/>
        <w:rPr>
          <w:rFonts w:ascii="GHEA Grapalat" w:hAnsi="GHEA Grapalat"/>
          <w:i/>
        </w:rPr>
      </w:pPr>
      <w:r>
        <w:rPr>
          <w:rFonts w:ascii="GHEA Grapalat" w:hAnsi="GHEA Grapalat"/>
          <w:i/>
        </w:rPr>
        <w:t>с кодом OTEVAN-GHTSZB-24/1</w:t>
      </w:r>
    </w:p>
    <w:p>
      <w:pPr>
        <w:pStyle w:val="BodyText"/>
        <w:widowControl w:val="0"/>
        <w:spacing w:after="160"/>
        <w:ind w:right="-7" w:firstLine="567"/>
        <w:jc w:val="center"/>
        <w:rPr>
          <w:rFonts w:ascii="GHEA Grapalat" w:hAnsi="GHEA Grapalat"/>
          <w:i/>
        </w:rPr>
      </w:pPr>
      <w:r>
        <w:rPr>
          <w:rFonts w:ascii="GHEA Grapalat" w:hAnsi="GHEA Grapalat"/>
          <w:i/>
        </w:rPr>
        <w:t>Запрос цен в тендерную оценочную комиссию</w:t>
      </w:r>
    </w:p>
    <w:p>
      <w:pPr>
        <w:pStyle w:val="BodyText"/>
        <w:widowControl w:val="0"/>
        <w:spacing w:after="160"/>
        <w:ind w:right="-7" w:firstLine="567"/>
        <w:jc w:val="center"/>
        <w:rPr>
          <w:rFonts w:ascii="GHEA Grapalat" w:hAnsi="GHEA Grapalat"/>
          <w:i/>
        </w:rPr>
      </w:pPr>
      <w:r>
        <w:rPr>
          <w:rFonts w:ascii="GHEA Grapalat" w:hAnsi="GHEA Grapalat"/>
          <w:i/>
        </w:rPr>
        <w:t xml:space="preserve"> в 2024 году Решением N 1 от 17 июня</w:t>
      </w: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r>
        <w:rPr>
          <w:rFonts w:ascii="GHEA Grapalat" w:hAnsi="GHEA Grapalat"/>
          <w:i/>
        </w:rPr>
        <w:t>Государственная некоммерческая организация "Отеван"</w:t>
      </w: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r>
        <w:rPr>
          <w:rFonts w:ascii="GHEA Grapalat" w:hAnsi="GHEA Grapalat"/>
          <w:i/>
        </w:rPr>
        <w:t>Х Р А В Е Р</w:t>
      </w: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p>
    <w:p>
      <w:pPr>
        <w:pStyle w:val="BodyText"/>
        <w:widowControl w:val="0"/>
        <w:spacing w:after="160"/>
        <w:ind w:right="-7" w:firstLine="567"/>
        <w:jc w:val="center"/>
        <w:rPr>
          <w:rFonts w:ascii="GHEA Grapalat" w:hAnsi="GHEA Grapalat"/>
          <w:i/>
        </w:rPr>
      </w:pPr>
      <w:r>
        <w:rPr>
          <w:rFonts w:ascii="GHEA Grapalat" w:hAnsi="GHEA Grapalat"/>
          <w:i/>
        </w:rPr>
        <w:t>ЗАПРОС СМЕТЫ НА ЗАКУПКУ «УСЛУГ ПО ОБЕСПЕЧЕНИЮ БЕЗОПАСНОСТИ (ДЕПОЗИТАРНЫХ УСЛУГ)» ДЛЯ НУЖД ГОСУДАРСТВЕННОЙ НЕКОММЕРЧЕСКОЙ ОРГАНИЗАЦИИ «ОТЕВАН»</w:t>
      </w:r>
    </w:p>
    <w:p>
      <w:pPr>
        <w:pStyle w:val="BodyText"/>
        <w:widowControl w:val="0"/>
        <w:spacing w:after="160"/>
        <w:ind w:right="-7" w:firstLine="567"/>
        <w:jc w:val="center"/>
        <w:rPr>
          <w:rFonts w:ascii="GHEA Grapalat" w:hAnsi="GHEA Grapalat"/>
        </w:rPr>
      </w:pPr>
    </w:p>
    <w:p>
      <w:pPr>
        <w:pStyle w:val="BodyText"/>
        <w:widowControl w:val="0"/>
        <w:spacing w:after="160"/>
        <w:ind w:right="-7" w:firstLine="567"/>
        <w:jc w:val="center"/>
        <w:rPr>
          <w:rFonts w:ascii="GHEA Grapalat" w:hAnsi="GHEA Grapalat"/>
        </w:rPr>
      </w:pPr>
    </w:p>
    <w:p>
      <w:pPr>
        <w:rPr>
          <w:rFonts w:ascii="GHEA Grapalat" w:hAnsi="GHEA Grapalat"/>
        </w:rPr>
      </w:pPr>
      <w:r>
        <w:rPr>
          <w:rFonts w:ascii="GHEA Grapalat" w:hAnsi="GHEA Grapalat"/>
        </w:rPr>
        <w:br w:type="page"/>
      </w:r>
    </w:p>
    <w:p>
      <w:pPr>
        <w:widowControl w:val="0"/>
        <w:spacing w:after="160"/>
        <w:ind w:firstLine="567"/>
        <w:jc w:val="both"/>
        <w:rPr>
          <w:rFonts w:ascii="GHEA Grapalat" w:hAnsi="GHEA Grapalat" w:cs="Sylfaen"/>
          <w:i/>
        </w:rPr>
      </w:pPr>
      <w:r>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pPr>
        <w:widowControl w:val="0"/>
        <w:spacing w:after="160"/>
        <w:ind w:firstLine="567"/>
        <w:jc w:val="both"/>
        <w:rPr>
          <w:rFonts w:ascii="GHEA Grapalat" w:hAnsi="GHEA Grapalat"/>
          <w:i/>
        </w:rPr>
      </w:pPr>
    </w:p>
    <w:p>
      <w:pPr>
        <w:widowControl w:val="0"/>
        <w:spacing w:after="160"/>
        <w:ind w:firstLine="567"/>
        <w:jc w:val="center"/>
        <w:rPr>
          <w:rFonts w:ascii="GHEA Grapalat" w:hAnsi="GHEA Grapalat" w:cs="Sylfaen"/>
          <w:b/>
        </w:rPr>
      </w:pPr>
      <w:r>
        <w:rPr>
          <w:rFonts w:ascii="GHEA Grapalat" w:hAnsi="GHEA Grapalat"/>
        </w:rPr>
        <w:br w:type="page"/>
      </w:r>
    </w:p>
    <w:p>
      <w:pPr>
        <w:widowControl w:val="0"/>
        <w:spacing w:after="160"/>
        <w:jc w:val="center"/>
        <w:rPr>
          <w:rFonts w:ascii="GHEA Grapalat" w:hAnsi="GHEA Grapalat"/>
          <w:b/>
        </w:rPr>
      </w:pPr>
      <w:r>
        <w:rPr>
          <w:rFonts w:ascii="GHEA Grapalat" w:hAnsi="GHEA Grapalat"/>
          <w:b/>
        </w:rPr>
        <w:lastRenderedPageBreak/>
        <w:t>СОДЕРЖАНИЕ</w:t>
      </w:r>
    </w:p>
    <w:p>
      <w:pPr>
        <w:widowControl w:val="0"/>
        <w:spacing w:after="160"/>
        <w:ind w:firstLine="567"/>
        <w:jc w:val="center"/>
        <w:rPr>
          <w:rFonts w:ascii="GHEA Grapalat" w:hAnsi="GHEA Grapalat"/>
          <w:i/>
        </w:rPr>
      </w:pPr>
    </w:p>
    <w:p>
      <w:pPr>
        <w:widowControl w:val="0"/>
        <w:spacing w:after="160"/>
        <w:jc w:val="center"/>
        <w:rPr>
          <w:rFonts w:ascii="GHEA Grapalat" w:hAnsi="GHEA Grapalat" w:cs="Sylfaen"/>
          <w:b/>
        </w:rPr>
      </w:pPr>
      <w:r>
        <w:rPr>
          <w:rFonts w:ascii="GHEA Grapalat" w:hAnsi="GHEA Grapalat"/>
          <w:b/>
          <w:lang w:val="af-ZA"/>
        </w:rPr>
        <w:t>ЗАПРОС НА ПРИГЛАШЕНИЕ НА ПРИГЛАШЕНИЕ НА КОНКУРС НА ЗАКУПКУ «УСЛУГ ПО ОБЕСПЕЧЕНИЮ БЕЗОПАСНОСТИ (ДЕПОЗИТАРНЫХ УСЛУГ)» ДЛЯ НУЖД ГОСУДАРСТВЕННОЙ НЕКОММЕРЧЕСКОЙ ОРГАНИЗАЦИИ «ОТЕВАН»</w:t>
      </w:r>
    </w:p>
    <w:p>
      <w:pPr>
        <w:widowControl w:val="0"/>
        <w:spacing w:after="160"/>
        <w:jc w:val="center"/>
        <w:rPr>
          <w:rFonts w:ascii="GHEA Grapalat" w:hAnsi="GHEA Grapalat"/>
          <w:b/>
        </w:rPr>
      </w:pPr>
      <w:r>
        <w:rPr>
          <w:rFonts w:ascii="GHEA Grapalat" w:hAnsi="GHEA Grapalat"/>
          <w:b/>
        </w:rPr>
        <w:t>ЧАСТЬ I.</w:t>
      </w:r>
    </w:p>
    <w:p>
      <w:pPr>
        <w:widowControl w:val="0"/>
        <w:spacing w:after="160"/>
        <w:jc w:val="center"/>
        <w:rPr>
          <w:rFonts w:ascii="GHEA Grapalat" w:hAnsi="GHEA Grapalat"/>
        </w:rPr>
      </w:pPr>
    </w:p>
    <w:p>
      <w:pPr>
        <w:widowControl w:val="0"/>
        <w:tabs>
          <w:tab w:val="left" w:pos="1134"/>
        </w:tabs>
        <w:spacing w:after="160"/>
        <w:ind w:left="1134" w:hanging="567"/>
        <w:jc w:val="both"/>
        <w:rPr>
          <w:rFonts w:ascii="GHEA Grapalat" w:hAnsi="GHEA Grapalat"/>
        </w:rPr>
      </w:pPr>
      <w:r>
        <w:rPr>
          <w:rFonts w:ascii="GHEA Grapalat" w:hAnsi="GHEA Grapalat"/>
        </w:rPr>
        <w:t>1.</w:t>
      </w:r>
      <w:r>
        <w:rPr>
          <w:rFonts w:ascii="GHEA Grapalat" w:hAnsi="GHEA Grapalat"/>
        </w:rPr>
        <w:tab/>
        <w:t xml:space="preserve">Характеристика предмета закупки </w:t>
      </w:r>
    </w:p>
    <w:p>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t>Разъяснение приглашения и порядок внесения изменения в приглашение</w:t>
      </w:r>
    </w:p>
    <w:p>
      <w:pPr>
        <w:widowControl w:val="0"/>
        <w:tabs>
          <w:tab w:val="left" w:pos="1134"/>
        </w:tabs>
        <w:spacing w:after="160"/>
        <w:ind w:left="1134" w:hanging="567"/>
        <w:jc w:val="both"/>
        <w:rPr>
          <w:rFonts w:ascii="GHEA Grapalat" w:hAnsi="GHEA Grapalat" w:cs="Sylfaen"/>
        </w:rPr>
      </w:pPr>
      <w:r>
        <w:rPr>
          <w:rFonts w:ascii="GHEA Grapalat" w:hAnsi="GHEA Grapalat"/>
        </w:rPr>
        <w:t>4.</w:t>
      </w:r>
      <w:r>
        <w:rPr>
          <w:rFonts w:ascii="GHEA Grapalat" w:hAnsi="GHEA Grapalat"/>
        </w:rPr>
        <w:tab/>
        <w:t>Порядок подачи заявки</w:t>
      </w:r>
    </w:p>
    <w:p>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 xml:space="preserve">Ценовое предложение заявки </w:t>
      </w:r>
    </w:p>
    <w:p>
      <w:pPr>
        <w:widowControl w:val="0"/>
        <w:tabs>
          <w:tab w:val="left" w:pos="1134"/>
        </w:tabs>
        <w:spacing w:after="160"/>
        <w:ind w:left="1134" w:hanging="567"/>
        <w:jc w:val="both"/>
        <w:rPr>
          <w:rFonts w:ascii="GHEA Grapalat" w:hAnsi="GHEA Grapalat"/>
        </w:rPr>
      </w:pPr>
      <w:r>
        <w:rPr>
          <w:rFonts w:ascii="GHEA Grapalat" w:hAnsi="GHEA Grapalat"/>
        </w:rPr>
        <w:t>6.</w:t>
      </w:r>
      <w:r>
        <w:rPr>
          <w:rFonts w:ascii="GHEA Grapalat" w:hAnsi="GHEA Grapalat"/>
        </w:rPr>
        <w:tab/>
        <w:t xml:space="preserve">Срок действия заявки, порядок внесения изменений в заявки и их отзыва </w:t>
      </w:r>
    </w:p>
    <w:p>
      <w:pPr>
        <w:widowControl w:val="0"/>
        <w:tabs>
          <w:tab w:val="left" w:pos="1134"/>
        </w:tabs>
        <w:spacing w:after="160"/>
        <w:ind w:left="1134" w:hanging="567"/>
        <w:jc w:val="both"/>
        <w:rPr>
          <w:rFonts w:ascii="GHEA Grapalat" w:hAnsi="GHEA Grapalat"/>
        </w:rPr>
      </w:pPr>
      <w:r>
        <w:rPr>
          <w:rFonts w:ascii="GHEA Grapalat" w:hAnsi="GHEA Grapalat"/>
        </w:rPr>
        <w:t>7.</w:t>
      </w:r>
      <w:r>
        <w:rPr>
          <w:rFonts w:ascii="GHEA Grapalat" w:hAnsi="GHEA Grapalat"/>
        </w:rPr>
        <w:tab/>
        <w:t xml:space="preserve">Обеспечение заявки </w:t>
      </w:r>
    </w:p>
    <w:p>
      <w:pPr>
        <w:widowControl w:val="0"/>
        <w:tabs>
          <w:tab w:val="left" w:pos="1134"/>
        </w:tabs>
        <w:spacing w:after="160"/>
        <w:ind w:left="1134" w:hanging="567"/>
        <w:jc w:val="both"/>
        <w:rPr>
          <w:rFonts w:ascii="GHEA Grapalat" w:hAnsi="GHEA Grapalat" w:cs="Sylfaen"/>
        </w:rPr>
      </w:pPr>
      <w:r>
        <w:rPr>
          <w:rFonts w:ascii="GHEA Grapalat" w:hAnsi="GHEA Grapalat"/>
        </w:rPr>
        <w:t>8.</w:t>
      </w:r>
      <w:r>
        <w:rPr>
          <w:rFonts w:ascii="GHEA Grapalat" w:hAnsi="GHEA Grapalat"/>
        </w:rPr>
        <w:tab/>
        <w:t>Вскрытие, оценка заявок и подведение итогов</w:t>
      </w:r>
    </w:p>
    <w:p>
      <w:pPr>
        <w:widowControl w:val="0"/>
        <w:tabs>
          <w:tab w:val="left" w:pos="1134"/>
        </w:tabs>
        <w:spacing w:after="160"/>
        <w:ind w:left="1134" w:hanging="567"/>
        <w:jc w:val="both"/>
        <w:rPr>
          <w:rFonts w:ascii="GHEA Grapalat" w:hAnsi="GHEA Grapalat"/>
        </w:rPr>
      </w:pPr>
      <w:r>
        <w:rPr>
          <w:rFonts w:ascii="GHEA Grapalat" w:hAnsi="GHEA Grapalat"/>
        </w:rPr>
        <w:t>9.</w:t>
      </w:r>
      <w:r>
        <w:rPr>
          <w:rFonts w:ascii="GHEA Grapalat" w:hAnsi="GHEA Grapalat"/>
        </w:rPr>
        <w:tab/>
        <w:t>Заключение договора</w:t>
      </w:r>
    </w:p>
    <w:p>
      <w:pPr>
        <w:widowControl w:val="0"/>
        <w:tabs>
          <w:tab w:val="left" w:pos="1134"/>
        </w:tabs>
        <w:spacing w:after="160"/>
        <w:ind w:left="1134" w:hanging="567"/>
        <w:jc w:val="both"/>
        <w:rPr>
          <w:rFonts w:ascii="GHEA Grapalat" w:hAnsi="GHEA Grapalat"/>
        </w:rPr>
      </w:pPr>
      <w:r>
        <w:rPr>
          <w:rFonts w:ascii="GHEA Grapalat" w:hAnsi="GHEA Grapalat"/>
        </w:rPr>
        <w:t>10.</w:t>
      </w:r>
      <w:r>
        <w:rPr>
          <w:rFonts w:ascii="GHEA Grapalat" w:hAnsi="GHEA Grapalat"/>
        </w:rPr>
        <w:tab/>
        <w:t xml:space="preserve">Обеспечения квалификации  и договора </w:t>
      </w:r>
    </w:p>
    <w:p>
      <w:pPr>
        <w:widowControl w:val="0"/>
        <w:tabs>
          <w:tab w:val="left" w:pos="1134"/>
        </w:tabs>
        <w:spacing w:after="160"/>
        <w:ind w:left="1134" w:hanging="567"/>
        <w:jc w:val="both"/>
        <w:rPr>
          <w:rFonts w:ascii="GHEA Grapalat" w:hAnsi="GHEA Grapalat"/>
        </w:rPr>
      </w:pPr>
      <w:r>
        <w:rPr>
          <w:rFonts w:ascii="GHEA Grapalat" w:hAnsi="GHEA Grapalat"/>
        </w:rPr>
        <w:t>11.</w:t>
      </w:r>
      <w:r>
        <w:rPr>
          <w:rFonts w:ascii="GHEA Grapalat" w:hAnsi="GHEA Grapalat"/>
        </w:rPr>
        <w:tab/>
        <w:t xml:space="preserve">Объявление процедуры несостоявшейся </w:t>
      </w:r>
    </w:p>
    <w:p>
      <w:pPr>
        <w:widowControl w:val="0"/>
        <w:tabs>
          <w:tab w:val="left" w:pos="1134"/>
        </w:tabs>
        <w:spacing w:after="160"/>
        <w:ind w:left="1134" w:hanging="567"/>
        <w:jc w:val="both"/>
        <w:rPr>
          <w:rFonts w:ascii="GHEA Grapalat" w:hAnsi="GHEA Grapalat"/>
        </w:rPr>
      </w:pPr>
      <w:r>
        <w:rPr>
          <w:rFonts w:ascii="GHEA Grapalat" w:hAnsi="GHEA Grapalat"/>
        </w:rPr>
        <w:t>12.</w:t>
      </w:r>
      <w:r>
        <w:rPr>
          <w:rFonts w:ascii="GHEA Grapalat" w:hAnsi="GHEA Grapalat"/>
        </w:rPr>
        <w:tab/>
        <w:t>Право участника и порядок обжалования им действий и (или) принятых решений, связанных с процессом закупки</w:t>
      </w:r>
    </w:p>
    <w:p>
      <w:pPr>
        <w:widowControl w:val="0"/>
        <w:spacing w:after="160"/>
        <w:jc w:val="center"/>
        <w:rPr>
          <w:rFonts w:ascii="GHEA Grapalat" w:hAnsi="GHEA Grapalat"/>
          <w:b/>
        </w:rPr>
      </w:pPr>
      <w:r>
        <w:rPr>
          <w:rFonts w:ascii="GHEA Grapalat" w:hAnsi="GHEA Grapalat"/>
          <w:b/>
        </w:rPr>
        <w:t xml:space="preserve">ЧАСТЬ II. </w:t>
      </w:r>
    </w:p>
    <w:p>
      <w:pPr>
        <w:widowControl w:val="0"/>
        <w:spacing w:after="160"/>
        <w:jc w:val="center"/>
        <w:rPr>
          <w:rFonts w:ascii="GHEA Grapalat" w:hAnsi="GHEA Grapalat"/>
          <w:b/>
        </w:rPr>
      </w:pPr>
    </w:p>
    <w:p>
      <w:pPr>
        <w:widowControl w:val="0"/>
        <w:spacing w:after="160"/>
        <w:jc w:val="center"/>
        <w:rPr>
          <w:rFonts w:ascii="GHEA Grapalat" w:hAnsi="GHEA Grapalat"/>
          <w:b/>
        </w:rPr>
      </w:pPr>
      <w:r>
        <w:rPr>
          <w:rFonts w:ascii="GHEA Grapalat" w:hAnsi="GHEA Grapalat"/>
          <w:b/>
        </w:rPr>
        <w:t>ИНСТРУКЦИЯ ПО ПОДГОТОВКЕ О ЗАПРОСЕ КОТИРОВОК</w:t>
      </w:r>
    </w:p>
    <w:p>
      <w:pPr>
        <w:widowControl w:val="0"/>
        <w:spacing w:after="160"/>
        <w:jc w:val="center"/>
        <w:rPr>
          <w:rFonts w:ascii="GHEA Grapalat" w:hAnsi="GHEA Grapalat"/>
          <w:b/>
        </w:rPr>
      </w:pPr>
    </w:p>
    <w:p>
      <w:pPr>
        <w:widowControl w:val="0"/>
        <w:tabs>
          <w:tab w:val="left" w:pos="1134"/>
        </w:tabs>
        <w:spacing w:after="160"/>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t>Приложения № 1-6</w:t>
      </w:r>
    </w:p>
    <w:p>
      <w:pPr>
        <w:rPr>
          <w:rFonts w:ascii="GHEA Grapalat" w:hAnsi="GHEA Grapalat"/>
          <w:spacing w:val="-6"/>
        </w:rPr>
      </w:pPr>
    </w:p>
    <w:p>
      <w:pPr>
        <w:rPr>
          <w:rFonts w:ascii="GHEA Grapalat" w:hAnsi="GHEA Grapalat"/>
          <w:spacing w:val="-6"/>
        </w:rPr>
      </w:pPr>
      <w:r>
        <w:rPr>
          <w:rFonts w:ascii="GHEA Grapalat" w:hAnsi="GHEA Grapalat"/>
          <w:spacing w:val="-6"/>
        </w:rPr>
        <w:t xml:space="preserve">          Настоящее Приглашение предоставляется в дополнение к объявлению конкурсе</w:t>
      </w:r>
      <w:r>
        <w:rPr>
          <w:rFonts w:ascii="GHEA Grapalat" w:hAnsi="GHEA Grapalat"/>
        </w:rPr>
        <w:t xml:space="preserve"> запроса котировок</w:t>
      </w:r>
      <w:r>
        <w:rPr>
          <w:rFonts w:ascii="GHEA Grapalat" w:hAnsi="GHEA Grapalat"/>
          <w:spacing w:val="-6"/>
        </w:rPr>
        <w:t xml:space="preserve">, проводимом под кодом </w:t>
      </w:r>
      <w:r>
        <w:rPr>
          <w:rFonts w:ascii="GHEA Grapalat" w:hAnsi="GHEA Grapalat"/>
          <w:lang w:val="af-ZA"/>
        </w:rPr>
        <w:t>«</w:t>
      </w:r>
      <w:r>
        <w:rPr>
          <w:rFonts w:ascii="GHEA Grapalat" w:hAnsi="GHEA Grapalat"/>
          <w:b/>
          <w:i/>
        </w:rPr>
        <w:t>АЦКУ</w:t>
      </w:r>
      <w:r>
        <w:rPr>
          <w:rFonts w:ascii="GHEA Grapalat" w:hAnsi="GHEA Grapalat"/>
          <w:b/>
        </w:rPr>
        <w:t>-ГХАПЗБ-2024/</w:t>
      </w:r>
      <w:r>
        <w:rPr>
          <w:rFonts w:ascii="GHEA Grapalat" w:hAnsi="GHEA Grapalat"/>
          <w:b/>
          <w:i/>
        </w:rPr>
        <w:t>6</w:t>
      </w:r>
      <w:r>
        <w:rPr>
          <w:rFonts w:ascii="GHEA Grapalat" w:hAnsi="GHEA Grapalat"/>
          <w:lang w:val="af-ZA"/>
        </w:rPr>
        <w:t>»</w:t>
      </w:r>
      <w:r>
        <w:rPr>
          <w:rFonts w:ascii="GHEA Grapalat" w:hAnsi="GHEA Grapalat"/>
          <w:spacing w:val="-6"/>
        </w:rPr>
        <w:t xml:space="preserve"> (далее — процедура).</w:t>
      </w:r>
    </w:p>
    <w:p>
      <w:pPr>
        <w:widowControl w:val="0"/>
        <w:spacing w:after="160"/>
        <w:ind w:firstLine="567"/>
        <w:jc w:val="both"/>
        <w:rPr>
          <w:rFonts w:ascii="GHEA Grapalat" w:hAnsi="GHEA Grapalat"/>
        </w:rPr>
      </w:pPr>
      <w:r>
        <w:rPr>
          <w:rFonts w:ascii="GHEA Grapalat" w:hAnsi="GHEA Grapalat"/>
        </w:rPr>
        <w:t xml:space="preserve">Настоящее Приглашение составлено в соответствии с требованиями законодательства </w:t>
      </w:r>
      <w:r>
        <w:rPr>
          <w:rFonts w:ascii="GHEA Grapalat" w:hAnsi="GHEA Grapalat"/>
        </w:rPr>
        <w:lastRenderedPageBreak/>
        <w:t>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Pr>
          <w:rFonts w:ascii="Courier New" w:hAnsi="Courier New" w:cs="Courier New"/>
          <w:lang w:val="en-US"/>
        </w:rPr>
        <w:t> </w:t>
      </w:r>
      <w:r>
        <w:rPr>
          <w:rFonts w:ascii="GHEA Grapalat" w:hAnsi="GHEA Grapalat"/>
        </w:rPr>
        <w:t>4</w:t>
      </w:r>
      <w:r>
        <w:rPr>
          <w:rFonts w:ascii="Courier New" w:hAnsi="Courier New" w:cs="Courier New"/>
          <w:lang w:val="en-US"/>
        </w:rPr>
        <w:t> </w:t>
      </w:r>
      <w:r>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Pr>
          <w:rFonts w:ascii="GHEA Grapalat" w:hAnsi="GHEA Grapalat"/>
          <w:lang w:val="hy-AM"/>
        </w:rPr>
        <w:t>«</w:t>
      </w:r>
      <w:r>
        <w:rPr>
          <w:rFonts w:ascii="GHEA Grapalat" w:hAnsi="GHEA Grapalat"/>
        </w:rPr>
        <w:t xml:space="preserve">Центр круглосуточного ухода </w:t>
      </w:r>
      <w:r>
        <w:rPr>
          <w:rFonts w:ascii="GHEA Grapalat" w:hAnsi="GHEA Grapalat"/>
          <w:lang w:val="hy-AM"/>
        </w:rPr>
        <w:t>«</w:t>
      </w:r>
      <w:r>
        <w:rPr>
          <w:rFonts w:ascii="GHEA Grapalat" w:hAnsi="GHEA Grapalat"/>
        </w:rPr>
        <w:t>Ахтанак</w:t>
      </w:r>
      <w:r>
        <w:rPr>
          <w:rFonts w:ascii="GHEA Grapalat" w:hAnsi="GHEA Grapalat"/>
          <w:lang w:val="hy-AM"/>
        </w:rPr>
        <w:t>»»</w:t>
      </w:r>
      <w:r>
        <w:rPr>
          <w:rFonts w:ascii="GHEA Grapalat" w:hAnsi="GHEA Grapalat"/>
        </w:rPr>
        <w:t xml:space="preserve">   ГНО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pPr>
        <w:widowControl w:val="0"/>
        <w:spacing w:after="160"/>
        <w:ind w:firstLine="567"/>
        <w:jc w:val="both"/>
        <w:rPr>
          <w:rFonts w:ascii="GHEA Grapalat" w:hAnsi="GHEA Grapalat"/>
        </w:rPr>
      </w:pPr>
      <w:r>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pPr>
        <w:widowControl w:val="0"/>
        <w:spacing w:after="160"/>
        <w:ind w:firstLine="567"/>
        <w:jc w:val="both"/>
        <w:rPr>
          <w:rFonts w:ascii="GHEA Grapalat" w:hAnsi="GHEA Grapalat" w:cs="Times Armenian"/>
        </w:rPr>
      </w:pPr>
      <w:r>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Адрес электронной почты секретаря оценочной комиссии "</w:t>
      </w:r>
      <w:r>
        <w:rPr>
          <w:rFonts w:ascii="GHEA Grapalat" w:hAnsi="GHEA Grapalat"/>
          <w:u w:val="single"/>
          <w:lang w:val="af-ZA"/>
        </w:rPr>
        <w:t xml:space="preserve"> </w:t>
      </w:r>
      <w:r>
        <w:rPr>
          <w:rFonts w:ascii="GHEA Grapalat" w:hAnsi="GHEA Grapalat"/>
          <w:sz w:val="22"/>
          <w:szCs w:val="22"/>
          <w:u w:val="single"/>
          <w:lang w:val="af-ZA"/>
        </w:rPr>
        <w:t>tuninternat1@mail.ru</w:t>
      </w:r>
      <w:r>
        <w:rPr>
          <w:rFonts w:ascii="GHEA Grapalat" w:hAnsi="GHEA Grapalat"/>
          <w:sz w:val="24"/>
          <w:szCs w:val="24"/>
        </w:rPr>
        <w:t xml:space="preserve"> ".</w:t>
      </w:r>
    </w:p>
    <w:p>
      <w:pPr>
        <w:widowControl w:val="0"/>
        <w:spacing w:after="160"/>
        <w:jc w:val="center"/>
        <w:rPr>
          <w:rFonts w:ascii="GHEA Grapalat" w:hAnsi="GHEA Grapalat"/>
        </w:rPr>
      </w:pPr>
      <w:r>
        <w:rPr>
          <w:rFonts w:ascii="GHEA Grapalat" w:hAnsi="GHEA Grapalat"/>
        </w:rPr>
        <w:br w:type="page"/>
      </w:r>
      <w:r>
        <w:rPr>
          <w:rFonts w:ascii="GHEA Grapalat" w:hAnsi="GHEA Grapalat"/>
        </w:rPr>
        <w:lastRenderedPageBreak/>
        <w:t>ЧАСТЬ I</w:t>
      </w:r>
    </w:p>
    <w:p>
      <w:pPr>
        <w:pStyle w:val="Heading3"/>
        <w:keepNext w:val="0"/>
        <w:widowControl w:val="0"/>
        <w:spacing w:after="160" w:line="240" w:lineRule="auto"/>
        <w:rPr>
          <w:rFonts w:ascii="GHEA Grapalat" w:hAnsi="GHEA Grapalat"/>
          <w:sz w:val="24"/>
          <w:szCs w:val="24"/>
        </w:rPr>
      </w:pPr>
    </w:p>
    <w:p>
      <w:pPr>
        <w:widowControl w:val="0"/>
        <w:spacing w:after="160"/>
        <w:jc w:val="center"/>
        <w:rPr>
          <w:rFonts w:ascii="GHEA Grapalat" w:hAnsi="GHEA Grapalat" w:cs="Sylfaen"/>
          <w:b/>
        </w:rPr>
      </w:pPr>
      <w:r>
        <w:rPr>
          <w:rFonts w:ascii="GHEA Grapalat" w:hAnsi="GHEA Grapalat"/>
          <w:b/>
        </w:rPr>
        <w:t>1. ХАРАКТЕРИСТИКА ПРЕДМЕТА ЗАКУПКИ</w:t>
      </w:r>
    </w:p>
    <w:p>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1.1.</w:t>
      </w:r>
      <w:r>
        <w:rPr>
          <w:rFonts w:ascii="GHEA Grapalat" w:hAnsi="GHEA Grapalat"/>
          <w:i w:val="0"/>
          <w:sz w:val="24"/>
          <w:szCs w:val="24"/>
        </w:rPr>
        <w:tab/>
        <w:t>Предметом закупки является приобретение «Услуг охраны (охранных услуг)» для нужд государственной некоммерческой организации «Отеван» (далее также услуга), которые сгруппированы в разделе «1»,</w:t>
      </w:r>
    </w:p>
    <w:p>
      <w:pPr>
        <w:pStyle w:val="BodyTextIndent"/>
        <w:widowControl w:val="0"/>
        <w:spacing w:line="240" w:lineRule="auto"/>
        <w:ind w:firstLine="0"/>
        <w:jc w:val="center"/>
        <w:rPr>
          <w:rFonts w:ascii="GHEA Grapalat" w:hAnsi="GHEA Grapalat"/>
          <w:i w:val="0"/>
          <w:color w:val="000000" w:themeColor="text1"/>
          <w:sz w:val="24"/>
          <w:szCs w:val="24"/>
        </w:rPr>
      </w:pPr>
    </w:p>
    <w:tbl>
      <w:tblPr>
        <w:tblStyle w:val="TableGrid"/>
        <w:tblW w:w="0" w:type="auto"/>
        <w:tblLook w:val="04A0" w:firstRow="1" w:lastRow="0" w:firstColumn="1" w:lastColumn="0" w:noHBand="0" w:noVBand="1"/>
      </w:tblPr>
      <w:tblGrid>
        <w:gridCol w:w="1359"/>
        <w:gridCol w:w="1613"/>
        <w:gridCol w:w="7082"/>
      </w:tblGrid>
      <w:tr>
        <w:tc>
          <w:tcPr>
            <w:tcW w:w="1359" w:type="dxa"/>
          </w:tcPr>
          <w:p>
            <w:pPr>
              <w:jc w:val="center"/>
              <w:rPr>
                <w:color w:val="000000" w:themeColor="text1"/>
                <w:sz w:val="20"/>
                <w:szCs w:val="20"/>
                <w:lang w:val="en-US"/>
              </w:rPr>
            </w:pPr>
            <w:r>
              <w:rPr>
                <w:rFonts w:ascii="GHEA Grapalat" w:hAnsi="GHEA Grapalat"/>
                <w:b/>
                <w:i/>
                <w:color w:val="000000" w:themeColor="text1"/>
                <w:sz w:val="20"/>
                <w:szCs w:val="20"/>
              </w:rPr>
              <w:t>Номера</w:t>
            </w:r>
            <w:r>
              <w:rPr>
                <w:rFonts w:ascii="GHEA Grapalat" w:hAnsi="GHEA Grapalat"/>
                <w:b/>
                <w:i/>
                <w:color w:val="000000" w:themeColor="text1"/>
                <w:sz w:val="20"/>
                <w:szCs w:val="20"/>
                <w:lang w:val="en-US"/>
              </w:rPr>
              <w:t xml:space="preserve"> </w:t>
            </w:r>
            <w:r>
              <w:rPr>
                <w:rFonts w:ascii="GHEA Grapalat" w:hAnsi="GHEA Grapalat"/>
                <w:b/>
                <w:i/>
                <w:color w:val="000000" w:themeColor="text1"/>
                <w:sz w:val="20"/>
                <w:szCs w:val="20"/>
              </w:rPr>
              <w:t>лотов</w:t>
            </w:r>
          </w:p>
        </w:tc>
        <w:tc>
          <w:tcPr>
            <w:tcW w:w="1613" w:type="dxa"/>
            <w:vAlign w:val="center"/>
          </w:tcPr>
          <w:p>
            <w:pPr>
              <w:jc w:val="center"/>
              <w:rPr>
                <w:rFonts w:ascii="GHEA Grapalat" w:hAnsi="GHEA Grapalat"/>
                <w:b/>
                <w:i/>
                <w:color w:val="000000" w:themeColor="text1"/>
                <w:sz w:val="20"/>
                <w:szCs w:val="20"/>
              </w:rPr>
            </w:pPr>
            <w:r>
              <w:rPr>
                <w:rFonts w:ascii="GHEA Grapalat" w:hAnsi="GHEA Grapalat"/>
                <w:b/>
                <w:i/>
                <w:color w:val="000000" w:themeColor="text1"/>
                <w:sz w:val="20"/>
                <w:szCs w:val="20"/>
              </w:rPr>
              <w:t xml:space="preserve">цена </w:t>
            </w:r>
          </w:p>
        </w:tc>
        <w:tc>
          <w:tcPr>
            <w:tcW w:w="7082" w:type="dxa"/>
            <w:vAlign w:val="center"/>
          </w:tcPr>
          <w:p>
            <w:pPr>
              <w:jc w:val="center"/>
              <w:rPr>
                <w:color w:val="000000" w:themeColor="text1"/>
                <w:sz w:val="20"/>
                <w:szCs w:val="20"/>
                <w:lang w:val="af-ZA"/>
              </w:rPr>
            </w:pPr>
            <w:r>
              <w:rPr>
                <w:rFonts w:ascii="GHEA Grapalat" w:hAnsi="GHEA Grapalat"/>
                <w:b/>
                <w:i/>
                <w:color w:val="000000" w:themeColor="text1"/>
                <w:sz w:val="20"/>
                <w:szCs w:val="20"/>
              </w:rPr>
              <w:t>Наименование лота</w:t>
            </w:r>
          </w:p>
        </w:tc>
      </w:tr>
      <w:tr>
        <w:tc>
          <w:tcPr>
            <w:tcW w:w="1359" w:type="dxa"/>
          </w:tcPr>
          <w:p>
            <w:pPr>
              <w:pStyle w:val="ListParagraph"/>
              <w:numPr>
                <w:ilvl w:val="0"/>
                <w:numId w:val="34"/>
              </w:numPr>
              <w:jc w:val="center"/>
              <w:rPr>
                <w:color w:val="000000" w:themeColor="text1"/>
                <w:sz w:val="20"/>
                <w:szCs w:val="20"/>
                <w:lang w:val="af-ZA"/>
              </w:rPr>
            </w:pPr>
          </w:p>
        </w:tc>
        <w:tc>
          <w:tcPr>
            <w:tcW w:w="1613" w:type="dxa"/>
            <w:vAlign w:val="center"/>
          </w:tcPr>
          <w:p>
            <w:pPr>
              <w:pStyle w:val="BodyTextIndent2"/>
              <w:spacing w:line="240" w:lineRule="auto"/>
              <w:ind w:firstLine="0"/>
              <w:jc w:val="center"/>
              <w:rPr>
                <w:rFonts w:ascii="Arial Armenian" w:hAnsi="Arial Armenian"/>
                <w:lang w:val="en-US"/>
              </w:rPr>
            </w:pPr>
            <w:r>
              <w:rPr>
                <w:rFonts w:ascii="Arial Armenian" w:hAnsi="Arial Armenian" w:cs="Calibri"/>
                <w:color w:val="000000"/>
                <w:lang w:val="en-US"/>
              </w:rPr>
              <w:t>5600000</w:t>
            </w:r>
          </w:p>
        </w:tc>
        <w:tc>
          <w:tcPr>
            <w:tcW w:w="7082" w:type="dxa"/>
            <w:vAlign w:val="center"/>
          </w:tcPr>
          <w:p>
            <w:pPr>
              <w:rPr>
                <w:rFonts w:ascii="GHEA Grapalat" w:hAnsi="GHEA Grapalat" w:cs="Calibri"/>
                <w:color w:val="000000"/>
                <w:sz w:val="20"/>
                <w:szCs w:val="20"/>
              </w:rPr>
            </w:pPr>
            <w:r>
              <w:rPr>
                <w:rFonts w:ascii="GHEA Grapalat" w:hAnsi="GHEA Grapalat" w:cs="Calibri"/>
                <w:color w:val="000000"/>
                <w:sz w:val="20"/>
                <w:szCs w:val="20"/>
              </w:rPr>
              <w:t>Охранные услуги (охранные услуги)</w:t>
            </w:r>
          </w:p>
        </w:tc>
      </w:tr>
    </w:tbl>
    <w:p>
      <w:pPr>
        <w:pStyle w:val="BodyTextIndent"/>
        <w:widowControl w:val="0"/>
        <w:spacing w:line="240" w:lineRule="auto"/>
        <w:ind w:firstLine="0"/>
        <w:jc w:val="center"/>
        <w:rPr>
          <w:rFonts w:ascii="GHEA Grapalat" w:hAnsi="GHEA Grapalat"/>
          <w:i w:val="0"/>
        </w:rPr>
      </w:pPr>
    </w:p>
    <w:p>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Технические характеристики услуга,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pPr>
        <w:widowControl w:val="0"/>
        <w:spacing w:after="160"/>
        <w:ind w:firstLine="567"/>
        <w:jc w:val="center"/>
        <w:rPr>
          <w:rFonts w:ascii="GHEA Grapalat" w:hAnsi="GHEA Grapalat" w:cs="Sylfaen"/>
          <w:i/>
        </w:rPr>
      </w:pPr>
    </w:p>
    <w:p>
      <w:pPr>
        <w:widowControl w:val="0"/>
        <w:spacing w:after="160"/>
        <w:jc w:val="center"/>
        <w:rPr>
          <w:rFonts w:ascii="GHEA Grapalat" w:hAnsi="GHEA Grapalat"/>
          <w:b/>
        </w:rPr>
      </w:pPr>
      <w:r>
        <w:rPr>
          <w:rFonts w:ascii="GHEA Grapalat" w:hAnsi="GHEA Grapalat"/>
          <w:b/>
        </w:rPr>
        <w:t xml:space="preserve">2. ТРЕБОВАНИЯ К ПРАВУ УЧАСТНИКА НА УЧАСТИЕ, </w:t>
      </w:r>
      <w:r>
        <w:rPr>
          <w:rFonts w:ascii="GHEA Grapalat" w:hAnsi="GHEA Grapalat"/>
          <w:b/>
        </w:rPr>
        <w:br/>
        <w:t xml:space="preserve">КВАЛИФИКАЦИОННЫЕ КРИТЕРИИ И ПОРЯДОК ИХ ОЦЕНКИ </w:t>
      </w:r>
    </w:p>
    <w:p>
      <w:pPr>
        <w:widowControl w:val="0"/>
        <w:tabs>
          <w:tab w:val="left" w:pos="1134"/>
        </w:tabs>
        <w:spacing w:after="160"/>
        <w:ind w:firstLine="567"/>
        <w:jc w:val="both"/>
        <w:rPr>
          <w:rFonts w:ascii="GHEA Grapalat" w:hAnsi="GHEA Grapalat" w:cs="Arial Armenian"/>
        </w:rPr>
      </w:pPr>
      <w:r>
        <w:rPr>
          <w:rFonts w:ascii="GHEA Grapalat" w:hAnsi="GHEA Grapalat"/>
        </w:rPr>
        <w:t>2.1.</w:t>
      </w:r>
      <w:r>
        <w:rPr>
          <w:rFonts w:ascii="GHEA Grapalat" w:hAnsi="GHEA Grapalat"/>
        </w:rPr>
        <w:tab/>
        <w:t>В настоящей процедуре не имеют права участвовать лица:</w:t>
      </w:r>
    </w:p>
    <w:p>
      <w:pPr>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t xml:space="preserve">которые на день подачи заявки в судебном порядке признаны банкротом; </w:t>
      </w:r>
    </w:p>
    <w:p>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Pr>
          <w:rFonts w:ascii="Courier New" w:hAnsi="Courier New" w:cs="Courier New"/>
          <w:lang w:val="en-US"/>
        </w:rPr>
        <w:t> </w:t>
      </w:r>
      <w:r>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Pr>
          <w:rFonts w:ascii="GHEA Grapalat" w:hAnsi="GHEA Grapalat"/>
        </w:rPr>
        <w:t xml:space="preserve">закупках; </w:t>
      </w:r>
    </w:p>
    <w:p>
      <w:pPr>
        <w:widowControl w:val="0"/>
        <w:tabs>
          <w:tab w:val="left" w:pos="1134"/>
        </w:tabs>
        <w:spacing w:after="160"/>
        <w:ind w:firstLine="567"/>
        <w:jc w:val="both"/>
        <w:rPr>
          <w:rFonts w:ascii="GHEA Grapalat" w:hAnsi="GHEA Grapalat"/>
        </w:rPr>
      </w:pPr>
      <w:r>
        <w:rPr>
          <w:rFonts w:ascii="GHEA Grapalat" w:hAnsi="GHEA Grapalat"/>
        </w:rPr>
        <w:t>5)</w:t>
      </w:r>
      <w:r>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pPr>
        <w:widowControl w:val="0"/>
        <w:tabs>
          <w:tab w:val="left" w:pos="1134"/>
        </w:tabs>
        <w:spacing w:after="160"/>
        <w:ind w:firstLine="567"/>
        <w:jc w:val="both"/>
        <w:rPr>
          <w:rFonts w:ascii="GHEA Grapalat" w:hAnsi="GHEA Grapalat"/>
        </w:rPr>
      </w:pPr>
      <w:r>
        <w:rPr>
          <w:rFonts w:ascii="GHEA Grapalat" w:hAnsi="GHEA Grapalat"/>
        </w:rPr>
        <w:t>При этом если участник был включен в предусмотренные подпунктами 4 и 5 настоящего пункта списки после дня подачи заявки, то данная его заявка не подлежит отклонению.</w:t>
      </w:r>
    </w:p>
    <w:p>
      <w:pPr>
        <w:widowControl w:val="0"/>
        <w:tabs>
          <w:tab w:val="left" w:pos="1134"/>
        </w:tabs>
        <w:ind w:firstLine="567"/>
        <w:contextualSpacing/>
        <w:rPr>
          <w:rFonts w:ascii="GHEA Grapalat" w:hAnsi="GHEA Grapalat"/>
        </w:rPr>
      </w:pPr>
      <w:r>
        <w:rPr>
          <w:rFonts w:ascii="GHEA Grapalat" w:hAnsi="GHEA Grapalat"/>
        </w:rPr>
        <w:lastRenderedPageBreak/>
        <w:t>Участник включается в список участников, не имеющих права на участие в процессе закупок (далее также список), если:</w:t>
      </w:r>
    </w:p>
    <w:p>
      <w:pPr>
        <w:pStyle w:val="ListParagraph"/>
        <w:widowControl w:val="0"/>
        <w:numPr>
          <w:ilvl w:val="0"/>
          <w:numId w:val="31"/>
        </w:numPr>
        <w:tabs>
          <w:tab w:val="left" w:pos="1134"/>
        </w:tabs>
        <w:ind w:left="426"/>
        <w:contextualSpacing/>
        <w:jc w:val="both"/>
        <w:rPr>
          <w:rFonts w:ascii="GHEA Grapalat" w:hAnsi="GHEA Grapalat"/>
        </w:rPr>
      </w:pPr>
      <w:r>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pPr>
        <w:pStyle w:val="ListParagraph"/>
        <w:widowControl w:val="0"/>
        <w:numPr>
          <w:ilvl w:val="0"/>
          <w:numId w:val="31"/>
        </w:numPr>
        <w:tabs>
          <w:tab w:val="left" w:pos="1134"/>
        </w:tabs>
        <w:ind w:left="426" w:hanging="284"/>
        <w:contextualSpacing/>
        <w:jc w:val="both"/>
        <w:rPr>
          <w:rFonts w:ascii="GHEA Grapalat" w:hAnsi="GHEA Grapalat"/>
        </w:rPr>
      </w:pPr>
      <w:r>
        <w:rPr>
          <w:rFonts w:ascii="GHEA Grapalat" w:hAnsi="GHEA Grapalat"/>
        </w:rPr>
        <w:t>в качестве отобранного участника отказался или лишился  права заключения договора.</w:t>
      </w:r>
    </w:p>
    <w:p>
      <w:pPr>
        <w:widowControl w:val="0"/>
        <w:tabs>
          <w:tab w:val="left" w:pos="1134"/>
        </w:tabs>
        <w:spacing w:after="160"/>
        <w:ind w:firstLine="567"/>
        <w:jc w:val="both"/>
        <w:rPr>
          <w:rFonts w:ascii="GHEA Grapalat" w:hAnsi="GHEA Grapalat" w:cs="Sylfaen"/>
        </w:rPr>
      </w:pPr>
      <w:r>
        <w:rPr>
          <w:rFonts w:ascii="GHEA Grapalat" w:hAnsi="GHEA Grapalat"/>
        </w:rPr>
        <w:t>2.2.</w:t>
      </w:r>
      <w:r>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pPr>
        <w:widowControl w:val="0"/>
        <w:tabs>
          <w:tab w:val="left" w:pos="1134"/>
        </w:tabs>
        <w:spacing w:after="160"/>
        <w:ind w:firstLine="567"/>
        <w:jc w:val="both"/>
        <w:rPr>
          <w:rFonts w:ascii="GHEA Grapalat" w:hAnsi="GHEA Grapalat"/>
        </w:rPr>
      </w:pPr>
      <w:r>
        <w:rPr>
          <w:rFonts w:ascii="GHEA Grapalat" w:hAnsi="GHEA Grapalat"/>
        </w:rPr>
        <w:t>2.3.</w:t>
      </w:r>
      <w:r>
        <w:rPr>
          <w:rFonts w:ascii="GHEA Grapalat" w:hAnsi="GHEA Grapalat"/>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pPr>
        <w:pStyle w:val="NormalWeb"/>
        <w:widowControl w:val="0"/>
        <w:tabs>
          <w:tab w:val="left" w:pos="1134"/>
        </w:tabs>
        <w:spacing w:before="0" w:beforeAutospacing="0" w:after="160" w:afterAutospacing="0"/>
        <w:ind w:firstLine="567"/>
        <w:jc w:val="both"/>
        <w:rPr>
          <w:rFonts w:ascii="GHEA Grapalat" w:hAnsi="GHEA Grapalat"/>
        </w:rPr>
      </w:pPr>
      <w:r>
        <w:rPr>
          <w:rFonts w:ascii="GHEA Grapalat" w:hAnsi="GHEA Grapalat"/>
        </w:rPr>
        <w:t>По смыслу пункта 119 Порядка:</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rPr>
        <w:t>1)</w:t>
      </w:r>
      <w:r>
        <w:rPr>
          <w:rFonts w:ascii="GHEA Grapalat" w:hAnsi="GHEA Grapalat"/>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Pr>
          <w:rFonts w:ascii="GHEA Grapalat" w:hAnsi="GHEA Grapalat"/>
          <w:color w:val="000000"/>
        </w:rPr>
        <w:t xml:space="preserve"> </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а.</w:t>
      </w:r>
      <w:r>
        <w:rPr>
          <w:rFonts w:ascii="GHEA Grapalat" w:hAnsi="GHEA Grapalat"/>
          <w:color w:val="000000"/>
        </w:rPr>
        <w:tab/>
        <w:t>участником, распоряжающимся более чем десятью процентами акций данного юридического лица;</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б.</w:t>
      </w:r>
      <w:r>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в.</w:t>
      </w:r>
      <w:r>
        <w:rPr>
          <w:rFonts w:ascii="GHEA Grapalat" w:hAnsi="GHEA Grapalat"/>
          <w:color w:val="00000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г.</w:t>
      </w:r>
      <w:r>
        <w:rPr>
          <w:rFonts w:ascii="GHEA Grapalat" w:hAnsi="GHEA Grapalat"/>
          <w:color w:val="00000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rPr>
        <w:t>3)</w:t>
      </w:r>
      <w:r>
        <w:rPr>
          <w:rFonts w:ascii="GHEA Grapalat" w:hAnsi="GHEA Grapalat"/>
        </w:rPr>
        <w:tab/>
        <w:t xml:space="preserve">участники, не имеющие статуса физического лица, считаются </w:t>
      </w:r>
      <w:r>
        <w:rPr>
          <w:rFonts w:ascii="GHEA Grapalat" w:hAnsi="GHEA Grapalat"/>
        </w:rPr>
        <w:lastRenderedPageBreak/>
        <w:t>взаимосвязанными, если:</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а.</w:t>
      </w:r>
      <w:r>
        <w:rPr>
          <w:rFonts w:ascii="GHEA Grapalat" w:hAnsi="GHEA Grapalat"/>
          <w:color w:val="00000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Pr>
          <w:rFonts w:ascii="GHEA Grapalat" w:hAnsi="GHEA Grapalat"/>
          <w:color w:val="000000"/>
        </w:rPr>
        <w:t>лица;</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б.</w:t>
      </w:r>
      <w:r>
        <w:rPr>
          <w:rFonts w:ascii="GHEA Grapalat" w:hAnsi="GHEA Grapalat"/>
          <w:color w:val="00000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pPr>
        <w:pStyle w:val="NormalWeb"/>
        <w:widowControl w:val="0"/>
        <w:tabs>
          <w:tab w:val="left" w:pos="1134"/>
        </w:tabs>
        <w:spacing w:before="0" w:beforeAutospacing="0" w:after="160" w:afterAutospacing="0"/>
        <w:ind w:firstLine="567"/>
        <w:jc w:val="both"/>
        <w:rPr>
          <w:rFonts w:ascii="GHEA Grapalat" w:hAnsi="GHEA Grapalat"/>
        </w:rPr>
      </w:pPr>
      <w:r>
        <w:rPr>
          <w:rFonts w:ascii="GHEA Grapalat" w:hAnsi="GHEA Grapalat"/>
          <w:color w:val="000000"/>
        </w:rPr>
        <w:t>в.</w:t>
      </w:r>
      <w:r>
        <w:rPr>
          <w:rFonts w:ascii="GHEA Grapalat" w:hAnsi="GHEA Grapalat"/>
          <w:color w:val="00000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pPr>
        <w:pStyle w:val="NormalWeb"/>
        <w:widowControl w:val="0"/>
        <w:tabs>
          <w:tab w:val="left" w:pos="1134"/>
        </w:tabs>
        <w:spacing w:before="0" w:beforeAutospacing="0" w:after="160" w:afterAutospacing="0"/>
        <w:ind w:firstLine="567"/>
        <w:jc w:val="both"/>
        <w:rPr>
          <w:rFonts w:ascii="GHEA Grapalat" w:hAnsi="GHEA Grapalat"/>
          <w:color w:val="000000"/>
        </w:rPr>
      </w:pPr>
      <w:r>
        <w:rPr>
          <w:rFonts w:ascii="GHEA Grapalat" w:hAnsi="GHEA Grapalat"/>
          <w:color w:val="000000"/>
        </w:rPr>
        <w:t>г.</w:t>
      </w:r>
      <w:r>
        <w:rPr>
          <w:rFonts w:ascii="GHEA Grapalat" w:hAnsi="GHEA Grapalat"/>
          <w:color w:val="000000"/>
        </w:rPr>
        <w:tab/>
        <w:t>они действовали или действуют согласованно, исходя из общих экономических интересов.</w:t>
      </w:r>
    </w:p>
    <w:p>
      <w:pPr>
        <w:widowControl w:val="0"/>
        <w:tabs>
          <w:tab w:val="left" w:pos="1134"/>
        </w:tabs>
        <w:spacing w:after="160"/>
        <w:ind w:firstLine="567"/>
        <w:jc w:val="both"/>
        <w:rPr>
          <w:rFonts w:ascii="GHEA Grapalat" w:hAnsi="GHEA Grapalat"/>
          <w:color w:val="000000"/>
        </w:rPr>
      </w:pPr>
      <w:r>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pPr>
        <w:widowControl w:val="0"/>
        <w:tabs>
          <w:tab w:val="left" w:pos="1134"/>
        </w:tabs>
        <w:spacing w:after="160"/>
        <w:ind w:firstLine="567"/>
        <w:jc w:val="both"/>
        <w:rPr>
          <w:rFonts w:ascii="GHEA Grapalat" w:hAnsi="GHEA Grapalat" w:cs="Arial Armenian"/>
        </w:rPr>
      </w:pPr>
      <w:r>
        <w:rPr>
          <w:rFonts w:ascii="GHEA Grapalat" w:hAnsi="GHEA Grapalat"/>
        </w:rPr>
        <w:t>2.4.</w:t>
      </w:r>
      <w:r>
        <w:rPr>
          <w:rFonts w:ascii="GHEA Grapalat" w:hAnsi="GHEA Grapalat"/>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 представленного им ценового предложения.</w:t>
      </w:r>
      <w:r>
        <w:t xml:space="preserve"> </w:t>
      </w:r>
      <w:r>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2.5.</w:t>
      </w:r>
      <w:r>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Pr>
          <w:rFonts w:ascii="GHEA Grapalat" w:hAnsi="GHEA Grapalat"/>
        </w:rPr>
        <w:t>(на о</w:t>
      </w:r>
      <w:r>
        <w:rPr>
          <w:rFonts w:ascii="GHEA Grapalat" w:hAnsi="GHEA Grapalat"/>
          <w:sz w:val="24"/>
          <w:szCs w:val="24"/>
        </w:rPr>
        <w:t>дин и тот же</w:t>
      </w:r>
      <w:r>
        <w:rPr>
          <w:rFonts w:ascii="GHEA Grapalat" w:hAnsi="GHEA Grapalat"/>
        </w:rPr>
        <w:t xml:space="preserve"> лот)</w:t>
      </w:r>
      <w:r>
        <w:rPr>
          <w:rFonts w:ascii="GHEA Grapalat" w:hAnsi="GHEA Grapalat"/>
          <w:sz w:val="24"/>
          <w:szCs w:val="24"/>
        </w:rPr>
        <w:t xml:space="preserve">. </w:t>
      </w:r>
    </w:p>
    <w:p>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2.6.</w:t>
      </w:r>
      <w:r>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pPr>
        <w:pStyle w:val="BodyTextIndent2"/>
        <w:widowControl w:val="0"/>
        <w:spacing w:after="160" w:line="240" w:lineRule="auto"/>
        <w:rPr>
          <w:rFonts w:ascii="GHEA Grapalat" w:hAnsi="GHEA Grapalat" w:cs="Sylfaen"/>
          <w:sz w:val="24"/>
          <w:szCs w:val="24"/>
        </w:rPr>
      </w:pPr>
      <w:r>
        <w:rPr>
          <w:rFonts w:ascii="GHEA Grapalat" w:hAnsi="GHEA Grapalat"/>
          <w:sz w:val="24"/>
          <w:szCs w:val="24"/>
        </w:rPr>
        <w:t>В подобном случае:</w:t>
      </w:r>
    </w:p>
    <w:p>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Pr>
          <w:rFonts w:ascii="GHEA Grapalat" w:hAnsi="GHEA Grapalat"/>
        </w:rPr>
        <w:t>(на о</w:t>
      </w:r>
      <w:r>
        <w:rPr>
          <w:rFonts w:ascii="GHEA Grapalat" w:hAnsi="GHEA Grapalat"/>
          <w:sz w:val="24"/>
          <w:szCs w:val="24"/>
        </w:rPr>
        <w:t>дин и тот же</w:t>
      </w:r>
      <w:r>
        <w:rPr>
          <w:rFonts w:ascii="GHEA Grapalat" w:hAnsi="GHEA Grapalat"/>
        </w:rPr>
        <w:t xml:space="preserve"> лот)</w:t>
      </w:r>
      <w:r>
        <w:rPr>
          <w:rFonts w:ascii="GHEA Grapalat" w:hAnsi="GHEA Grapalat"/>
          <w:sz w:val="24"/>
          <w:szCs w:val="24"/>
        </w:rPr>
        <w:t xml:space="preserve">. В случае несоблюдения </w:t>
      </w:r>
      <w:r>
        <w:rPr>
          <w:rFonts w:ascii="GHEA Grapalat" w:hAnsi="GHEA Grapalat"/>
          <w:sz w:val="24"/>
          <w:szCs w:val="24"/>
        </w:rPr>
        <w:lastRenderedPageBreak/>
        <w:t>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2)</w:t>
      </w:r>
      <w:r>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pPr>
        <w:pStyle w:val="BodyTextIndent2"/>
        <w:widowControl w:val="0"/>
        <w:tabs>
          <w:tab w:val="left" w:pos="1134"/>
        </w:tabs>
        <w:spacing w:after="160" w:line="240" w:lineRule="auto"/>
        <w:ind w:firstLine="567"/>
        <w:rPr>
          <w:rFonts w:ascii="GHEA Grapalat" w:hAnsi="GHEA Grapalat" w:cs="Sylfaen"/>
          <w:sz w:val="24"/>
          <w:szCs w:val="24"/>
        </w:rPr>
      </w:pPr>
    </w:p>
    <w:p>
      <w:pPr>
        <w:widowControl w:val="0"/>
        <w:spacing w:after="160"/>
        <w:jc w:val="center"/>
        <w:rPr>
          <w:rFonts w:ascii="GHEA Grapalat" w:hAnsi="GHEA Grapalat" w:cs="Arial"/>
          <w:b/>
        </w:rPr>
      </w:pPr>
      <w:r>
        <w:rPr>
          <w:rFonts w:ascii="GHEA Grapalat" w:hAnsi="GHEA Grapalat"/>
          <w:b/>
        </w:rPr>
        <w:t xml:space="preserve">3. РАЗЪЯСНЕНИЕ ПРИГЛАШЕНИЯ </w:t>
      </w:r>
      <w:r>
        <w:rPr>
          <w:rFonts w:ascii="GHEA Grapalat" w:hAnsi="GHEA Grapalat"/>
          <w:b/>
        </w:rPr>
        <w:br/>
        <w:t xml:space="preserve">И ПОРЯДОК ВНЕСЕНИЯ ИЗМЕНЕНИЯ В ПРИГЛАШЕНИЕ </w:t>
      </w:r>
    </w:p>
    <w:p>
      <w:pPr>
        <w:widowControl w:val="0"/>
        <w:tabs>
          <w:tab w:val="left" w:pos="1134"/>
        </w:tabs>
        <w:spacing w:after="160"/>
        <w:ind w:firstLine="567"/>
        <w:jc w:val="both"/>
        <w:rPr>
          <w:rFonts w:ascii="GHEA Grapalat" w:hAnsi="GHEA Grapalat"/>
        </w:rPr>
      </w:pPr>
      <w:r>
        <w:rPr>
          <w:rFonts w:ascii="GHEA Grapalat" w:hAnsi="GHEA Grapalat"/>
        </w:rPr>
        <w:t>3.1.</w:t>
      </w:r>
      <w:r>
        <w:rPr>
          <w:rFonts w:ascii="GHEA Grapalat" w:hAnsi="GHEA Grapalat"/>
        </w:rPr>
        <w:tab/>
        <w:t>Согласно статье 29 Закона участник вправе требовать от заказчика разъяснения приглашения.</w:t>
      </w:r>
    </w:p>
    <w:p>
      <w:pPr>
        <w:widowControl w:val="0"/>
        <w:autoSpaceDE w:val="0"/>
        <w:autoSpaceDN w:val="0"/>
        <w:adjustRightInd w:val="0"/>
        <w:spacing w:after="160"/>
        <w:ind w:firstLine="567"/>
        <w:jc w:val="both"/>
        <w:rPr>
          <w:rFonts w:ascii="GHEA Grapalat" w:hAnsi="GHEA Grapalat"/>
        </w:rPr>
      </w:pPr>
      <w:r>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pPr>
        <w:widowControl w:val="0"/>
        <w:tabs>
          <w:tab w:val="left" w:pos="1134"/>
        </w:tabs>
        <w:spacing w:after="160"/>
        <w:ind w:firstLine="567"/>
        <w:jc w:val="both"/>
        <w:rPr>
          <w:rFonts w:ascii="GHEA Grapalat" w:hAnsi="GHEA Grapalat"/>
        </w:rPr>
      </w:pPr>
      <w:r>
        <w:rPr>
          <w:rFonts w:ascii="GHEA Grapalat" w:hAnsi="GHEA Grapalat"/>
        </w:rPr>
        <w:t>3.2.</w:t>
      </w:r>
      <w:r>
        <w:rPr>
          <w:rFonts w:ascii="GHEA Grapalat" w:hAnsi="GHEA Grapalat"/>
        </w:rPr>
        <w:tab/>
        <w:t>В день предоставления разъяснения объявление о запросе и о</w:t>
      </w:r>
      <w:r>
        <w:rPr>
          <w:rFonts w:ascii="Courier New" w:hAnsi="Courier New" w:cs="Courier New"/>
          <w:lang w:val="en-US"/>
        </w:rPr>
        <w:t> </w:t>
      </w:r>
      <w:r>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pPr>
        <w:widowControl w:val="0"/>
        <w:tabs>
          <w:tab w:val="left" w:pos="1134"/>
        </w:tabs>
        <w:autoSpaceDE w:val="0"/>
        <w:autoSpaceDN w:val="0"/>
        <w:adjustRightInd w:val="0"/>
        <w:spacing w:after="160"/>
        <w:ind w:firstLine="567"/>
        <w:jc w:val="both"/>
        <w:rPr>
          <w:rFonts w:ascii="GHEA Grapalat" w:hAnsi="GHEA Grapalat"/>
        </w:rPr>
      </w:pPr>
      <w:r>
        <w:rPr>
          <w:rFonts w:ascii="GHEA Grapalat" w:hAnsi="GHEA Grapalat"/>
        </w:rPr>
        <w:t>3.3.</w:t>
      </w:r>
      <w:r>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Pr>
          <w:rFonts w:ascii="Sylfaen" w:hAnsi="Sylfaen"/>
          <w:lang w:val="hy-AM"/>
        </w:rPr>
        <w:t xml:space="preserve"> </w:t>
      </w:r>
      <w:r>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pPr>
        <w:widowControl w:val="0"/>
        <w:tabs>
          <w:tab w:val="left" w:pos="1134"/>
        </w:tabs>
        <w:autoSpaceDE w:val="0"/>
        <w:autoSpaceDN w:val="0"/>
        <w:adjustRightInd w:val="0"/>
        <w:spacing w:after="160"/>
        <w:ind w:firstLine="567"/>
        <w:jc w:val="both"/>
        <w:rPr>
          <w:rFonts w:ascii="GHEA Grapalat" w:hAnsi="GHEA Grapalat"/>
          <w:lang w:val="hy-AM"/>
        </w:rPr>
      </w:pPr>
      <w:r>
        <w:rPr>
          <w:rFonts w:ascii="GHEA Grapalat" w:hAnsi="GHEA Grapalat"/>
        </w:rPr>
        <w:t>3.4.</w:t>
      </w:r>
      <w:r>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Pr>
          <w:rFonts w:ascii="GHEA Grapalat" w:hAnsi="GHEA Grapalat"/>
          <w:lang w:val="hy-AM"/>
        </w:rPr>
        <w:t>Кажд</w:t>
      </w:r>
      <w:r>
        <w:rPr>
          <w:rFonts w:ascii="GHEA Grapalat" w:hAnsi="GHEA Grapalat"/>
        </w:rPr>
        <w:t>ое лицо</w:t>
      </w:r>
      <w:r>
        <w:rPr>
          <w:rFonts w:ascii="GHEA Grapalat" w:hAnsi="GHEA Grapalat"/>
          <w:lang w:val="hy-AM"/>
        </w:rPr>
        <w:t xml:space="preserve"> без указания имени, до истечения срока, установленного для внесения изменений в приглашение, </w:t>
      </w:r>
      <w:r>
        <w:rPr>
          <w:rFonts w:ascii="GHEA Grapalat" w:hAnsi="GHEA Grapalat"/>
        </w:rPr>
        <w:t xml:space="preserve">имеет право </w:t>
      </w:r>
      <w:r>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pPr>
        <w:widowControl w:val="0"/>
        <w:tabs>
          <w:tab w:val="left" w:pos="1134"/>
        </w:tabs>
        <w:autoSpaceDE w:val="0"/>
        <w:autoSpaceDN w:val="0"/>
        <w:adjustRightInd w:val="0"/>
        <w:spacing w:after="160"/>
        <w:ind w:firstLine="567"/>
        <w:jc w:val="both"/>
        <w:rPr>
          <w:rFonts w:ascii="GHEA Grapalat" w:hAnsi="GHEA Grapalat" w:cs="Arial Unicode"/>
        </w:rPr>
      </w:pPr>
      <w:r>
        <w:rPr>
          <w:rFonts w:ascii="GHEA Grapalat" w:hAnsi="GHEA Grapalat"/>
        </w:rPr>
        <w:t>3.</w:t>
      </w:r>
      <w:r>
        <w:rPr>
          <w:rFonts w:ascii="GHEA Grapalat" w:hAnsi="GHEA Grapalat"/>
          <w:lang w:val="hy-AM"/>
        </w:rPr>
        <w:t>6</w:t>
      </w:r>
      <w:r>
        <w:rPr>
          <w:rFonts w:ascii="GHEA Grapalat" w:hAnsi="GHEA Grapalat"/>
        </w:rPr>
        <w:t>.</w:t>
      </w:r>
      <w:r>
        <w:rPr>
          <w:rFonts w:ascii="GHEA Grapalat" w:hAnsi="GHEA Grapalat"/>
        </w:rPr>
        <w:tab/>
        <w:t xml:space="preserve">При внесении изменений в приглашение окончательный срок подачи заявок </w:t>
      </w:r>
      <w:r>
        <w:rPr>
          <w:rFonts w:ascii="GHEA Grapalat" w:hAnsi="GHEA Grapalat"/>
        </w:rPr>
        <w:lastRenderedPageBreak/>
        <w:t>исчисляется со дня опубликования в бюллетене объявления об</w:t>
      </w:r>
      <w:r>
        <w:rPr>
          <w:rFonts w:ascii="Courier New" w:hAnsi="Courier New" w:cs="Courier New"/>
          <w:lang w:val="en-US"/>
        </w:rPr>
        <w:t> </w:t>
      </w:r>
      <w:r>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pPr>
        <w:widowControl w:val="0"/>
        <w:spacing w:after="160"/>
        <w:jc w:val="center"/>
        <w:rPr>
          <w:rFonts w:ascii="GHEA Grapalat" w:hAnsi="GHEA Grapalat" w:cs="Arial"/>
          <w:b/>
        </w:rPr>
      </w:pPr>
      <w:r>
        <w:rPr>
          <w:rFonts w:ascii="GHEA Grapalat" w:hAnsi="GHEA Grapalat"/>
          <w:b/>
        </w:rPr>
        <w:t>4. ПОРЯДОК ПОДАЧИ ЗАЯВКИ</w:t>
      </w:r>
    </w:p>
    <w:p>
      <w:pPr>
        <w:widowControl w:val="0"/>
        <w:tabs>
          <w:tab w:val="left" w:pos="1134"/>
        </w:tabs>
        <w:spacing w:after="160"/>
        <w:ind w:firstLine="567"/>
        <w:jc w:val="both"/>
        <w:rPr>
          <w:rFonts w:ascii="GHEA Grapalat" w:hAnsi="GHEA Grapalat"/>
        </w:rPr>
      </w:pPr>
      <w:r>
        <w:rPr>
          <w:rFonts w:ascii="GHEA Grapalat" w:hAnsi="GHEA Grapalat"/>
        </w:rPr>
        <w:t>4.1.</w:t>
      </w:r>
      <w:r>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Участник может подать заявку как для каждого лота, так и для нескольких или всех лотов. </w:t>
      </w:r>
    </w:p>
    <w:p>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Заявка подается до истечения срока, установленного для этого настоящим Приглашением.</w:t>
      </w:r>
    </w:p>
    <w:p>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Порядок подготовки заявки описан в части 2 настоящего приглашения - в инструкции по подготовке заявок на запроса котировок.</w:t>
      </w:r>
    </w:p>
    <w:p>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представить в комиссию по адресу г.Ереван  не позднее, чем "</w:t>
      </w:r>
      <w:r>
        <w:rPr>
          <w:rFonts w:ascii="GHEA Grapalat" w:hAnsi="GHEA Grapalat"/>
          <w:sz w:val="24"/>
          <w:szCs w:val="24"/>
          <w:lang w:val="hy-AM"/>
        </w:rPr>
        <w:t xml:space="preserve"> 1</w:t>
      </w:r>
      <w:r>
        <w:rPr>
          <w:rFonts w:ascii="GHEA Grapalat" w:hAnsi="GHEA Grapalat"/>
          <w:sz w:val="24"/>
          <w:szCs w:val="24"/>
        </w:rPr>
        <w:t>0:30</w:t>
      </w:r>
      <w:r>
        <w:rPr>
          <w:rFonts w:ascii="GHEA Grapalat" w:hAnsi="GHEA Grapalat"/>
          <w:sz w:val="24"/>
          <w:szCs w:val="24"/>
          <w:vertAlign w:val="superscript"/>
        </w:rPr>
        <w:t>0</w:t>
      </w:r>
      <w:r>
        <w:rPr>
          <w:rFonts w:ascii="GHEA Grapalat" w:hAnsi="GHEA Grapalat"/>
          <w:sz w:val="24"/>
          <w:szCs w:val="24"/>
          <w:vertAlign w:val="superscript"/>
          <w:lang w:val="hy-AM"/>
        </w:rPr>
        <w:t xml:space="preserve">0 </w:t>
      </w:r>
      <w:r>
        <w:rPr>
          <w:rFonts w:ascii="GHEA Grapalat" w:hAnsi="GHEA Grapalat"/>
          <w:sz w:val="24"/>
          <w:szCs w:val="24"/>
        </w:rPr>
        <w:t>часов</w:t>
      </w:r>
      <w:r>
        <w:rPr>
          <w:rFonts w:ascii="GHEA Grapalat" w:hAnsi="GHEA Grapalat"/>
          <w:sz w:val="24"/>
          <w:szCs w:val="24"/>
          <w:lang w:val="hy-AM"/>
        </w:rPr>
        <w:t xml:space="preserve"> 7-го дня</w:t>
      </w:r>
      <w:r>
        <w:rPr>
          <w:rStyle w:val="tlid-translation"/>
          <w:rFonts w:ascii="GHEA Grapalat" w:hAnsi="GHEA Grapalat" w:cs="Arial LatArm"/>
          <w:sz w:val="24"/>
          <w:szCs w:val="24"/>
        </w:rPr>
        <w:t xml:space="preserve">, </w:t>
      </w:r>
      <w:r>
        <w:rPr>
          <w:rStyle w:val="tlid-translation"/>
          <w:rFonts w:ascii="GHEA Grapalat" w:hAnsi="GHEA Grapalat" w:cs="Arial"/>
          <w:sz w:val="24"/>
          <w:szCs w:val="24"/>
        </w:rPr>
        <w:t>со</w:t>
      </w:r>
      <w:r>
        <w:rPr>
          <w:rStyle w:val="tlid-translation"/>
          <w:rFonts w:ascii="GHEA Grapalat" w:hAnsi="GHEA Grapalat" w:cs="Arial LatArm"/>
          <w:sz w:val="24"/>
          <w:szCs w:val="24"/>
        </w:rPr>
        <w:t xml:space="preserve"> </w:t>
      </w:r>
      <w:r>
        <w:rPr>
          <w:rStyle w:val="tlid-translation"/>
          <w:rFonts w:ascii="GHEA Grapalat" w:hAnsi="GHEA Grapalat" w:cs="Arial"/>
          <w:sz w:val="24"/>
          <w:szCs w:val="24"/>
        </w:rPr>
        <w:t>дня</w:t>
      </w:r>
      <w:r>
        <w:rPr>
          <w:rFonts w:ascii="GHEA Grapalat" w:hAnsi="GHEA Grapalat"/>
          <w:sz w:val="24"/>
          <w:szCs w:val="24"/>
        </w:rPr>
        <w:t xml:space="preserve"> опубликования настоящего объявления и приглашения на настоящую процедуру. </w:t>
      </w:r>
    </w:p>
    <w:p>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"Нона".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4.3.</w:t>
      </w:r>
      <w:r>
        <w:rPr>
          <w:rFonts w:ascii="GHEA Grapalat" w:hAnsi="GHEA Grapalat"/>
          <w:sz w:val="24"/>
          <w:szCs w:val="24"/>
        </w:rPr>
        <w:tab/>
        <w:t>В заявке участник представляет:</w:t>
      </w:r>
    </w:p>
    <w:p>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pPr>
        <w:jc w:val="both"/>
        <w:rPr>
          <w:rFonts w:ascii="GHEA Grapalat" w:hAnsi="GHEA Grapalat"/>
        </w:rPr>
      </w:pPr>
      <w:r>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pPr>
        <w:jc w:val="both"/>
        <w:rPr>
          <w:rFonts w:ascii="GHEA Grapalat" w:hAnsi="GHEA Grapalat"/>
        </w:rPr>
      </w:pPr>
      <w:r>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pPr>
        <w:pStyle w:val="norm"/>
        <w:widowControl w:val="0"/>
        <w:tabs>
          <w:tab w:val="left" w:pos="1134"/>
        </w:tabs>
        <w:spacing w:after="160" w:line="240" w:lineRule="auto"/>
        <w:ind w:firstLine="284"/>
        <w:rPr>
          <w:rFonts w:ascii="GHEA Grapalat" w:hAnsi="GHEA Grapalat"/>
          <w:sz w:val="24"/>
          <w:szCs w:val="24"/>
        </w:rPr>
      </w:pPr>
      <w:r>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w:t>
      </w:r>
      <w:r>
        <w:rPr>
          <w:rFonts w:ascii="GHEA Grapalat" w:hAnsi="GHEA Grapalat"/>
          <w:sz w:val="24"/>
          <w:szCs w:val="24"/>
        </w:rPr>
        <w:lastRenderedPageBreak/>
        <w:t xml:space="preserve">бюллетене вместе с объявлением о решении заключить договор;  </w:t>
      </w:r>
    </w:p>
    <w:p>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2) </w:t>
      </w:r>
      <w:r>
        <w:rPr>
          <w:rFonts w:ascii="GHEA Grapalat" w:hAnsi="GHEA Grapalat"/>
          <w:sz w:val="24"/>
          <w:szCs w:val="24"/>
        </w:rPr>
        <w:t>технические характеристики</w:t>
      </w:r>
      <w:r>
        <w:rPr>
          <w:rFonts w:ascii="GHEA Grapalat" w:hAnsi="GHEA Grapalat" w:cs="Sylfaen"/>
          <w:sz w:val="24"/>
          <w:szCs w:val="24"/>
        </w:rPr>
        <w:t xml:space="preserve"> предлагаемого им товара</w:t>
      </w:r>
      <w:r>
        <w:rPr>
          <w:rFonts w:ascii="GHEA Grapalat" w:hAnsi="GHEA Grapalat"/>
          <w:sz w:val="24"/>
          <w:szCs w:val="24"/>
        </w:rPr>
        <w:t xml:space="preserve">, а также товарный знак, </w:t>
      </w:r>
      <w:r>
        <w:rPr>
          <w:rFonts w:ascii="GHEA Grapalat" w:hAnsi="GHEA Grapalat" w:cs="Sylfaen"/>
          <w:sz w:val="24"/>
          <w:szCs w:val="24"/>
        </w:rPr>
        <w:t>фирменное наименование, марка и</w:t>
      </w:r>
      <w:r>
        <w:rPr>
          <w:rFonts w:ascii="GHEA Grapalat" w:hAnsi="GHEA Grapalat"/>
          <w:sz w:val="24"/>
          <w:szCs w:val="24"/>
        </w:rPr>
        <w:t xml:space="preserve"> наименование производителя, (далее — полное описание товара</w:t>
      </w:r>
      <w:r>
        <w:rPr>
          <w:rFonts w:ascii="GHEA Grapalat" w:hAnsi="GHEA Grapalat"/>
        </w:rPr>
        <w:t xml:space="preserve">). </w:t>
      </w:r>
      <w:r>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Pr>
          <w:rFonts w:ascii="GHEA Grapalat" w:hAnsi="GHEA Grapalat" w:cs="Sylfaen"/>
          <w:sz w:val="24"/>
          <w:szCs w:val="24"/>
        </w:rPr>
        <w:t>:</w:t>
      </w:r>
      <w:r>
        <w:t xml:space="preserve"> </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Pr>
          <w:rFonts w:ascii="GHEA Grapalat" w:hAnsi="GHEA Grapalat"/>
          <w:sz w:val="24"/>
          <w:szCs w:val="24"/>
        </w:rPr>
        <w:t>)</w:t>
      </w:r>
      <w:r>
        <w:rPr>
          <w:rFonts w:ascii="GHEA Grapalat" w:hAnsi="GHEA Grapalat"/>
          <w:sz w:val="24"/>
          <w:szCs w:val="24"/>
        </w:rPr>
        <w:tab/>
        <w:t>утвержденное им ценовое предложение;</w:t>
      </w:r>
    </w:p>
    <w:p>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обеспечение заявки- в форме наличных денег или банковской гарантии</w:t>
      </w:r>
      <w:r>
        <w:rPr>
          <w:rFonts w:ascii="GHEA Grapalat" w:hAnsi="GHEA Grapalat"/>
          <w:lang w:val="hy-AM"/>
        </w:rPr>
        <w:t>.</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6)</w:t>
      </w:r>
      <w:r>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pPr>
        <w:rPr>
          <w:rFonts w:ascii="GHEA Grapalat" w:hAnsi="GHEA Grapalat"/>
          <w:b/>
        </w:rPr>
      </w:pPr>
    </w:p>
    <w:p>
      <w:pPr>
        <w:widowControl w:val="0"/>
        <w:spacing w:after="160"/>
        <w:jc w:val="center"/>
        <w:rPr>
          <w:rFonts w:ascii="GHEA Grapalat" w:hAnsi="GHEA Grapalat" w:cs="Arial"/>
          <w:b/>
        </w:rPr>
      </w:pPr>
      <w:r>
        <w:rPr>
          <w:rFonts w:ascii="GHEA Grapalat" w:hAnsi="GHEA Grapalat"/>
          <w:b/>
        </w:rPr>
        <w:t xml:space="preserve">5.ЦЕНОВОЕ ПРЕДЛОЖЕНИЕ ЗАЯВКИ </w:t>
      </w:r>
    </w:p>
    <w:p>
      <w:pPr>
        <w:widowControl w:val="0"/>
        <w:tabs>
          <w:tab w:val="left" w:pos="1134"/>
        </w:tabs>
        <w:spacing w:after="160"/>
        <w:ind w:firstLine="567"/>
        <w:jc w:val="both"/>
        <w:rPr>
          <w:rFonts w:ascii="GHEA Grapalat" w:hAnsi="GHEA Grapalat"/>
        </w:rPr>
      </w:pPr>
      <w:r>
        <w:rPr>
          <w:rFonts w:ascii="GHEA Grapalat" w:hAnsi="GHEA Grapalat"/>
        </w:rPr>
        <w:t>5.1.</w:t>
      </w:r>
      <w:r>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5.2.</w:t>
      </w:r>
      <w:r>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графы "стоимость" и "налог на добавленную стоимость" ценового предложения </w:t>
      </w:r>
      <w:r>
        <w:rPr>
          <w:rFonts w:ascii="GHEA Grapalat" w:hAnsi="GHEA Grapalat"/>
          <w:sz w:val="24"/>
          <w:szCs w:val="24"/>
        </w:rPr>
        <w:lastRenderedPageBreak/>
        <w:t>заполнены только цифрами, а графа "общая цена" — и прописью, и цифрами или только прописью.</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в.</w:t>
      </w:r>
      <w:r>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t xml:space="preserve"> </w:t>
      </w:r>
      <w:r>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t xml:space="preserve"> </w:t>
      </w:r>
      <w:r>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Pr>
          <w:rFonts w:ascii="GHEA Grapalat" w:hAnsi="GHEA Grapalat"/>
        </w:rPr>
        <w:t xml:space="preserve"> </w:t>
      </w:r>
      <w:r>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t xml:space="preserve"> </w:t>
      </w:r>
      <w:r>
        <w:rPr>
          <w:rFonts w:ascii="GHEA Grapalat" w:hAnsi="GHEA Grapalat"/>
          <w:sz w:val="24"/>
          <w:szCs w:val="24"/>
        </w:rPr>
        <w:t>в суммах, заполненных буквами в графах ценового предложения, лумы указаны в цифрах.</w:t>
      </w:r>
    </w:p>
    <w:p>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5.3.</w:t>
      </w:r>
      <w:r>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pPr>
        <w:pStyle w:val="BodyTextIndent2"/>
        <w:widowControl w:val="0"/>
        <w:spacing w:after="160" w:line="240" w:lineRule="auto"/>
        <w:ind w:firstLine="567"/>
        <w:rPr>
          <w:rFonts w:ascii="GHEA Grapalat" w:hAnsi="GHEA Grapalat"/>
          <w:sz w:val="24"/>
          <w:szCs w:val="24"/>
        </w:rPr>
      </w:pPr>
    </w:p>
    <w:p>
      <w:pPr>
        <w:widowControl w:val="0"/>
        <w:spacing w:after="160"/>
        <w:ind w:left="567" w:right="565"/>
        <w:jc w:val="center"/>
        <w:rPr>
          <w:rFonts w:ascii="GHEA Grapalat" w:hAnsi="GHEA Grapalat"/>
          <w:b/>
        </w:rPr>
      </w:pPr>
      <w:r>
        <w:rPr>
          <w:rFonts w:ascii="GHEA Grapalat" w:hAnsi="GHEA Grapalat"/>
          <w:b/>
        </w:rPr>
        <w:t xml:space="preserve">6. СРОК ДЕЙСТВИЯ ЗАЯВКИ, </w:t>
      </w:r>
      <w:r>
        <w:rPr>
          <w:rFonts w:ascii="GHEA Grapalat" w:hAnsi="GHEA Grapalat"/>
          <w:b/>
        </w:rPr>
        <w:br/>
        <w:t>ПОРЯДОК ВНЕСЕНИЯ ИЗМЕНЕНИЙ В ЗАЯВКИ И ИХ ОТЗЫВА</w:t>
      </w:r>
    </w:p>
    <w:p>
      <w:pPr>
        <w:pStyle w:val="BodyTextIndent"/>
        <w:widowControl w:val="0"/>
        <w:tabs>
          <w:tab w:val="left" w:pos="1134"/>
        </w:tabs>
        <w:spacing w:after="160" w:line="240" w:lineRule="auto"/>
        <w:ind w:firstLine="567"/>
        <w:rPr>
          <w:rFonts w:ascii="GHEA Grapalat" w:hAnsi="GHEA Grapalat"/>
          <w:i w:val="0"/>
          <w:sz w:val="24"/>
          <w:szCs w:val="24"/>
        </w:rPr>
      </w:pPr>
      <w:r>
        <w:rPr>
          <w:rFonts w:ascii="GHEA Grapalat" w:hAnsi="GHEA Grapalat"/>
          <w:i w:val="0"/>
          <w:sz w:val="24"/>
          <w:szCs w:val="24"/>
        </w:rPr>
        <w:t>6.1.</w:t>
      </w:r>
      <w:r>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pPr>
        <w:pStyle w:val="BodyTextIndent"/>
        <w:widowControl w:val="0"/>
        <w:tabs>
          <w:tab w:val="left" w:pos="1134"/>
        </w:tabs>
        <w:spacing w:after="160" w:line="240" w:lineRule="auto"/>
        <w:ind w:firstLine="567"/>
        <w:rPr>
          <w:rFonts w:ascii="GHEA Grapalat" w:hAnsi="GHEA Grapalat"/>
          <w:b/>
        </w:rPr>
      </w:pPr>
      <w:r>
        <w:rPr>
          <w:rFonts w:ascii="GHEA Grapalat" w:hAnsi="GHEA Grapalat"/>
          <w:i w:val="0"/>
          <w:sz w:val="24"/>
          <w:szCs w:val="24"/>
        </w:rPr>
        <w:t>6.2.</w:t>
      </w:r>
      <w:r>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pPr>
        <w:widowControl w:val="0"/>
        <w:spacing w:after="160"/>
        <w:jc w:val="center"/>
        <w:rPr>
          <w:rFonts w:ascii="GHEA Grapalat" w:hAnsi="GHEA Grapalat"/>
          <w:b/>
        </w:rPr>
      </w:pPr>
      <w:r>
        <w:rPr>
          <w:rFonts w:ascii="GHEA Grapalat" w:hAnsi="GHEA Grapalat"/>
          <w:b/>
        </w:rPr>
        <w:t xml:space="preserve">7. ОБЕСПЕЧЕНИЕ ЗАЯВКИ </w:t>
      </w:r>
    </w:p>
    <w:p>
      <w:pPr>
        <w:widowControl w:val="0"/>
        <w:tabs>
          <w:tab w:val="left" w:pos="1134"/>
        </w:tabs>
        <w:spacing w:after="160"/>
        <w:ind w:firstLine="567"/>
        <w:jc w:val="both"/>
        <w:rPr>
          <w:rFonts w:ascii="GHEA Grapalat" w:hAnsi="GHEA Grapalat"/>
        </w:rPr>
      </w:pPr>
      <w:r>
        <w:rPr>
          <w:rFonts w:ascii="GHEA Grapalat" w:hAnsi="GHEA Grapalat"/>
        </w:rPr>
        <w:t>7.1.</w:t>
      </w:r>
      <w:r>
        <w:rPr>
          <w:rFonts w:ascii="GHEA Grapalat" w:hAnsi="GHEA Grapalat"/>
        </w:rPr>
        <w:tab/>
        <w:t>Участник заявкой в порядке, установленном настоящим Приглашением, представляет обеспечение заявки.</w:t>
      </w:r>
    </w:p>
    <w:p>
      <w:pPr>
        <w:widowControl w:val="0"/>
        <w:spacing w:after="160"/>
        <w:ind w:firstLine="567"/>
        <w:jc w:val="both"/>
        <w:rPr>
          <w:rFonts w:ascii="GHEA Grapalat" w:hAnsi="GHEA Grapalat" w:cs="Sylfaen"/>
        </w:rPr>
      </w:pPr>
      <w:r>
        <w:rPr>
          <w:rFonts w:ascii="GHEA Grapalat" w:hAnsi="GHEA Grapalat"/>
        </w:rPr>
        <w:t xml:space="preserve">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w:t>
      </w:r>
      <w:r>
        <w:rPr>
          <w:rFonts w:ascii="GHEA Grapalat" w:hAnsi="GHEA Grapalat"/>
        </w:rPr>
        <w:lastRenderedPageBreak/>
        <w:t>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pPr>
        <w:widowControl w:val="0"/>
        <w:spacing w:after="160"/>
        <w:ind w:firstLine="567"/>
        <w:jc w:val="both"/>
        <w:rPr>
          <w:rFonts w:ascii="GHEA Grapalat" w:hAnsi="GHEA Grapalat" w:cs="Sylfaen"/>
        </w:rPr>
      </w:pPr>
      <w:r>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pPr>
        <w:widowControl w:val="0"/>
        <w:tabs>
          <w:tab w:val="left" w:pos="1134"/>
        </w:tabs>
        <w:spacing w:after="160"/>
        <w:ind w:firstLine="567"/>
        <w:jc w:val="both"/>
        <w:rPr>
          <w:rFonts w:ascii="GHEA Grapalat" w:hAnsi="GHEA Grapalat"/>
        </w:rPr>
      </w:pPr>
      <w:r>
        <w:rPr>
          <w:rFonts w:ascii="GHEA Grapalat" w:hAnsi="GHEA Grapalat"/>
        </w:rPr>
        <w:t>7.2.</w:t>
      </w:r>
      <w:r>
        <w:rPr>
          <w:rFonts w:ascii="GHEA Grapalat" w:hAnsi="GHEA Grapalat"/>
        </w:rPr>
        <w:tab/>
        <w:t>При организации процедуры закупки по лотам если:</w:t>
      </w:r>
    </w:p>
    <w:p>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Pr>
          <w:rFonts w:ascii="Courier New" w:hAnsi="Courier New" w:cs="Courier New"/>
        </w:rPr>
        <w:t> </w:t>
      </w:r>
      <w:r>
        <w:rPr>
          <w:rFonts w:ascii="GHEA Grapalat" w:hAnsi="GHEA Grapalat"/>
        </w:rPr>
        <w:t>случае представления одного обеспечения заявки, его сумма исчисляется в отношении общей суммы цен закупок  по</w:t>
      </w:r>
      <w:r>
        <w:rPr>
          <w:rFonts w:ascii="Courier New" w:hAnsi="Courier New" w:cs="Courier New"/>
        </w:rPr>
        <w:t> </w:t>
      </w:r>
      <w:r>
        <w:rPr>
          <w:rFonts w:ascii="GHEA Grapalat" w:hAnsi="GHEA Grapalat"/>
        </w:rPr>
        <w:t>представленным лотам,</w:t>
      </w:r>
      <w:r>
        <w:rPr>
          <w:rFonts w:ascii="GHEA Grapalat" w:hAnsi="GHEA Grapalat"/>
          <w:color w:val="000000" w:themeColor="text1"/>
        </w:rPr>
        <w:t xml:space="preserve"> </w:t>
      </w:r>
      <w:r>
        <w:rPr>
          <w:rFonts w:ascii="GHEA Grapalat" w:hAnsi="GHEA Grapalat"/>
        </w:rPr>
        <w:t xml:space="preserve">а в том случае </w:t>
      </w:r>
      <w:r>
        <w:rPr>
          <w:rFonts w:ascii="GHEA Grapalat" w:hAnsi="GHEA Grapalat"/>
          <w:lang w:val="en-US"/>
        </w:rPr>
        <w:t>e</w:t>
      </w:r>
      <w:r>
        <w:rPr>
          <w:rFonts w:ascii="GHEA Grapalat" w:hAnsi="GHEA Grapalat"/>
        </w:rPr>
        <w:t>сли ценовые предложения превышают цены закупки - в отношении общей суммы ценовых предложений,</w:t>
      </w:r>
      <w:r>
        <w:rPr>
          <w:rFonts w:ascii="GHEA Grapalat" w:hAnsi="GHEA Grapalat"/>
          <w:color w:val="000000" w:themeColor="text1"/>
        </w:rPr>
        <w:t xml:space="preserve"> с учетом </w:t>
      </w:r>
      <w:r>
        <w:rPr>
          <w:rFonts w:ascii="GHEA Grapalat" w:hAnsi="GHEA Grapalat" w:cs="Sylfaen"/>
        </w:rPr>
        <w:t>требований абзаца «д» подпункта 1 пункта 32 Порядка;</w:t>
      </w:r>
    </w:p>
    <w:p>
      <w:pPr>
        <w:widowControl w:val="0"/>
        <w:tabs>
          <w:tab w:val="left" w:pos="1134"/>
        </w:tabs>
        <w:spacing w:after="160"/>
        <w:ind w:firstLine="567"/>
        <w:jc w:val="both"/>
      </w:pPr>
      <w:r>
        <w:rPr>
          <w:rFonts w:ascii="GHEA Grapalat" w:hAnsi="GHEA Grapalat"/>
        </w:rPr>
        <w:t>б.</w:t>
      </w:r>
      <w:r>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pPr>
        <w:widowControl w:val="0"/>
        <w:tabs>
          <w:tab w:val="left" w:pos="1134"/>
        </w:tabs>
        <w:spacing w:after="160"/>
        <w:ind w:firstLine="567"/>
        <w:jc w:val="both"/>
        <w:rPr>
          <w:rFonts w:ascii="GHEA Grapalat" w:hAnsi="GHEA Grapalat" w:cs="Sylfaen"/>
        </w:rPr>
      </w:pPr>
      <w:r>
        <w:rPr>
          <w:rFonts w:ascii="GHEA Grapalat" w:hAnsi="GHEA Grapalat"/>
        </w:rPr>
        <w:t>7.3.</w:t>
      </w:r>
      <w:r>
        <w:rPr>
          <w:rFonts w:ascii="GHEA Grapalat" w:hAnsi="GHEA Grapalat"/>
        </w:rPr>
        <w:tab/>
        <w:t>Участник выплачивает обеспечение заявки, если он:</w:t>
      </w:r>
    </w:p>
    <w:p>
      <w:pPr>
        <w:widowControl w:val="0"/>
        <w:tabs>
          <w:tab w:val="left" w:pos="1134"/>
        </w:tabs>
        <w:spacing w:after="160"/>
        <w:ind w:firstLine="567"/>
        <w:jc w:val="both"/>
        <w:rPr>
          <w:rFonts w:ascii="GHEA Grapalat" w:hAnsi="GHEA Grapalat" w:cs="Sylfaen"/>
        </w:rPr>
      </w:pPr>
      <w:r>
        <w:rPr>
          <w:rFonts w:ascii="GHEA Grapalat" w:hAnsi="GHEA Grapalat"/>
        </w:rPr>
        <w:t>1)</w:t>
      </w:r>
      <w:r>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pPr>
        <w:widowControl w:val="0"/>
        <w:tabs>
          <w:tab w:val="left" w:pos="1134"/>
        </w:tabs>
        <w:ind w:firstLine="567"/>
        <w:jc w:val="both"/>
        <w:rPr>
          <w:rFonts w:ascii="GHEA Grapalat" w:hAnsi="GHEA Grapalat" w:cs="Sylfaen"/>
        </w:rPr>
      </w:pPr>
      <w:r>
        <w:rPr>
          <w:rFonts w:ascii="GHEA Grapalat" w:hAnsi="GHEA Grapalat" w:cs="Sylfaen"/>
        </w:rPr>
        <w:t>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pPr>
        <w:widowControl w:val="0"/>
        <w:tabs>
          <w:tab w:val="left" w:pos="1134"/>
        </w:tabs>
        <w:spacing w:after="160"/>
        <w:ind w:firstLine="567"/>
        <w:jc w:val="both"/>
        <w:rPr>
          <w:rFonts w:ascii="GHEA Grapalat" w:hAnsi="GHEA Grapalat"/>
        </w:rPr>
      </w:pPr>
      <w:r>
        <w:rPr>
          <w:rFonts w:ascii="GHEA Grapalat" w:hAnsi="GHEA Grapalat"/>
        </w:rPr>
        <w:lastRenderedPageBreak/>
        <w:t>7.5 Обеспечение заявки должно быть действительно в течение 90</w:t>
      </w:r>
      <w:r>
        <w:rPr>
          <w:rFonts w:ascii="Courier New" w:hAnsi="Courier New" w:cs="Courier New"/>
        </w:rPr>
        <w:t> </w:t>
      </w:r>
      <w:r>
        <w:rPr>
          <w:rFonts w:ascii="GHEA Grapalat" w:hAnsi="GHEA Grapalat"/>
        </w:rPr>
        <w:t xml:space="preserve">(девяноста) рабочих дней со дня подачи заявки. </w:t>
      </w:r>
    </w:p>
    <w:p>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pPr>
        <w:widowControl w:val="0"/>
        <w:tabs>
          <w:tab w:val="left" w:pos="1134"/>
        </w:tabs>
        <w:spacing w:after="160"/>
        <w:ind w:firstLine="567"/>
        <w:jc w:val="both"/>
        <w:rPr>
          <w:rFonts w:ascii="GHEA Grapalat" w:hAnsi="GHEA Grapalat" w:cs="Sylfaen"/>
        </w:rPr>
      </w:pPr>
      <w:r>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pPr>
        <w:rPr>
          <w:rFonts w:ascii="GHEA Grapalat" w:hAnsi="GHEA Grapalat" w:cs="Sylfaen"/>
        </w:rPr>
      </w:pPr>
    </w:p>
    <w:p>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t xml:space="preserve">ПОДВЕДЕНИЕ ИТОГОВ </w:t>
      </w:r>
    </w:p>
    <w:p>
      <w:pPr>
        <w:pStyle w:val="BodyTextIndent2"/>
        <w:widowControl w:val="0"/>
        <w:tabs>
          <w:tab w:val="left" w:pos="1134"/>
        </w:tabs>
        <w:spacing w:after="160" w:line="240" w:lineRule="auto"/>
        <w:ind w:firstLine="567"/>
        <w:rPr>
          <w:rFonts w:ascii="GHEA Grapalat" w:hAnsi="GHEA Grapalat" w:cs="Tahoma"/>
          <w:sz w:val="24"/>
          <w:szCs w:val="24"/>
        </w:rPr>
      </w:pPr>
      <w:r>
        <w:rPr>
          <w:rFonts w:ascii="GHEA Grapalat" w:hAnsi="GHEA Grapalat"/>
          <w:sz w:val="24"/>
          <w:szCs w:val="24"/>
        </w:rPr>
        <w:t>8.1.</w:t>
      </w:r>
      <w:r>
        <w:rPr>
          <w:rFonts w:ascii="GHEA Grapalat" w:hAnsi="GHEA Grapalat"/>
          <w:sz w:val="24"/>
          <w:szCs w:val="24"/>
        </w:rPr>
        <w:tab/>
        <w:t xml:space="preserve">Вскрытие заявок произойдет на "7"-ой день в "09:30" со дня опубликования в бюллетене объявления и приглашения на настоящую процедуру. </w:t>
      </w:r>
    </w:p>
    <w:p>
      <w:pPr>
        <w:widowControl w:val="0"/>
        <w:spacing w:after="160"/>
        <w:ind w:firstLine="567"/>
        <w:jc w:val="both"/>
        <w:rPr>
          <w:rFonts w:ascii="GHEA Grapalat" w:hAnsi="GHEA Grapalat"/>
        </w:rPr>
      </w:pPr>
      <w:r>
        <w:rPr>
          <w:rFonts w:ascii="GHEA Grapalat" w:hAnsi="GHEA Grapalat"/>
        </w:rPr>
        <w:t>На заседании по вскрытию и оценке заявок:</w:t>
      </w:r>
    </w:p>
    <w:p>
      <w:pPr>
        <w:widowControl w:val="0"/>
        <w:spacing w:after="160"/>
        <w:ind w:firstLine="567"/>
        <w:jc w:val="both"/>
        <w:rPr>
          <w:rFonts w:ascii="GHEA Grapalat" w:hAnsi="GHEA Grapalat"/>
        </w:rPr>
      </w:pPr>
      <w:r>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pPr>
        <w:widowControl w:val="0"/>
        <w:tabs>
          <w:tab w:val="left" w:pos="1134"/>
        </w:tabs>
        <w:spacing w:after="160"/>
        <w:ind w:firstLine="567"/>
        <w:jc w:val="both"/>
        <w:rPr>
          <w:rFonts w:ascii="GHEA Grapalat" w:hAnsi="GHEA Grapalat" w:cs="Sylfaen"/>
        </w:rPr>
      </w:pPr>
      <w:r>
        <w:rPr>
          <w:rFonts w:ascii="GHEA Grapalat" w:hAnsi="GHEA Grapalat"/>
        </w:rPr>
        <w:t>8.2.</w:t>
      </w:r>
      <w:r>
        <w:rPr>
          <w:rFonts w:ascii="GHEA Grapalat" w:hAnsi="GHEA Grapalat"/>
        </w:rPr>
        <w:tab/>
        <w:t xml:space="preserve">Заявки оцениваются в порядке, установленном настоящим приглашением. </w:t>
      </w:r>
    </w:p>
    <w:p>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pPr>
        <w:widowControl w:val="0"/>
        <w:spacing w:after="160"/>
        <w:ind w:firstLine="567"/>
        <w:jc w:val="both"/>
        <w:rPr>
          <w:rFonts w:ascii="GHEA Grapalat" w:hAnsi="GHEA Grapalat" w:cs="Sylfaen"/>
        </w:rPr>
      </w:pPr>
      <w:r>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w:t>
      </w:r>
      <w:r>
        <w:rPr>
          <w:rFonts w:ascii="GHEA Grapalat" w:hAnsi="GHEA Grapalat"/>
        </w:rPr>
        <w:lastRenderedPageBreak/>
        <w:t>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8.3.</w:t>
      </w:r>
      <w:r>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8.4.</w:t>
      </w:r>
      <w:r>
        <w:rPr>
          <w:rFonts w:ascii="GHEA Grapalat" w:hAnsi="GHEA Grapalat"/>
          <w:i w:val="0"/>
          <w:sz w:val="24"/>
          <w:szCs w:val="24"/>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КБ</w:t>
      </w:r>
    </w:p>
    <w:p>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8.5.</w:t>
      </w:r>
      <w:r>
        <w:rPr>
          <w:rFonts w:ascii="GHEA Grapalat" w:hAnsi="GHEA Grapalat"/>
          <w:i w:val="0"/>
          <w:sz w:val="24"/>
          <w:szCs w:val="24"/>
        </w:rPr>
        <w:tab/>
        <w:t>Переговоры между комиссией, заказчиком и участниками запрещаются, за исключением случаев,</w:t>
      </w:r>
    </w:p>
    <w:p>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 иных случаев, предусмотренных Законом.</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8.6.</w:t>
      </w:r>
      <w:r>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для определения отобранного и непризнанных таковыми участников, занявших последующие места, с</w:t>
      </w:r>
      <w:r>
        <w:rPr>
          <w:rFonts w:ascii="Courier New" w:hAnsi="Courier New" w:cs="Courier New"/>
          <w:sz w:val="24"/>
          <w:szCs w:val="24"/>
          <w:lang w:val="en-US"/>
        </w:rPr>
        <w:t> </w:t>
      </w:r>
      <w:r>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 xml:space="preserve">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w:t>
      </w:r>
      <w:r>
        <w:rPr>
          <w:rFonts w:ascii="GHEA Grapalat" w:hAnsi="GHEA Grapalat"/>
          <w:sz w:val="24"/>
          <w:szCs w:val="24"/>
        </w:rPr>
        <w:lastRenderedPageBreak/>
        <w:t>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г.</w:t>
      </w:r>
      <w:r>
        <w:rPr>
          <w:rFonts w:ascii="GHEA Grapalat" w:hAnsi="GHEA Grapalat"/>
          <w:sz w:val="24"/>
          <w:szCs w:val="24"/>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д.</w:t>
      </w:r>
      <w:r>
        <w:rPr>
          <w:rFonts w:ascii="GHEA Grapalat" w:hAnsi="GHEA Grapalat"/>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е.</w:t>
      </w:r>
      <w:r>
        <w:rPr>
          <w:rFonts w:ascii="GHEA Grapalat" w:hAnsi="GHEA Grapalat"/>
          <w:sz w:val="24"/>
          <w:szCs w:val="24"/>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pPr>
        <w:widowControl w:val="0"/>
        <w:tabs>
          <w:tab w:val="left" w:pos="1134"/>
        </w:tabs>
        <w:spacing w:after="160"/>
        <w:ind w:firstLine="567"/>
        <w:jc w:val="both"/>
        <w:rPr>
          <w:rFonts w:ascii="GHEA Grapalat" w:hAnsi="GHEA Grapalat"/>
        </w:rPr>
      </w:pPr>
      <w:r>
        <w:rPr>
          <w:rFonts w:ascii="GHEA Grapalat" w:hAnsi="GHEA Grapalat"/>
        </w:rPr>
        <w:t>8.7.</w:t>
      </w:r>
      <w:r>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Pr>
          <w:rFonts w:ascii="GHEA Grapalat" w:hAnsi="GHEA Grapalat"/>
        </w:rPr>
        <w:t>препятствуя нормальному функционированию комиссии.</w:t>
      </w:r>
    </w:p>
    <w:p>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8.8.</w:t>
      </w:r>
      <w:r>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w:t>
      </w:r>
      <w:r>
        <w:rPr>
          <w:rFonts w:ascii="GHEA Grapalat" w:hAnsi="GHEA Grapalat"/>
          <w:sz w:val="24"/>
          <w:szCs w:val="24"/>
        </w:rPr>
        <w:lastRenderedPageBreak/>
        <w:t xml:space="preserve">комиссия приостанавливает заседание на один рабочий день, а секретарь комиссии в тот же день </w:t>
      </w:r>
      <w:r>
        <w:rPr>
          <w:rFonts w:ascii="GHEA Grapalat" w:hAnsi="GHEA Grapalat"/>
        </w:rPr>
        <w:t xml:space="preserve">в электронной форме </w:t>
      </w:r>
      <w:r>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8.9.</w:t>
      </w:r>
      <w:r>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8.10.</w:t>
      </w:r>
      <w:r>
        <w:rPr>
          <w:rFonts w:ascii="GHEA Grapalat" w:hAnsi="GHEA Grapalat"/>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8.11.</w:t>
      </w:r>
      <w:r>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8.12.</w:t>
      </w:r>
      <w:r>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опубликовывает в бюллетене воспроизведенный (отсканированный) с</w:t>
      </w:r>
      <w:r>
        <w:rPr>
          <w:rFonts w:ascii="Courier New" w:hAnsi="Courier New" w:cs="Courier New"/>
          <w:sz w:val="24"/>
          <w:szCs w:val="24"/>
          <w:lang w:val="en-US"/>
        </w:rPr>
        <w:t> </w:t>
      </w:r>
      <w:r>
        <w:rPr>
          <w:rFonts w:ascii="GHEA Grapalat" w:hAnsi="GHEA Grapalat"/>
          <w:sz w:val="24"/>
          <w:szCs w:val="24"/>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t xml:space="preserve"> </w:t>
      </w:r>
      <w:r>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опубликовывает в бюллетене воспроизведенные (отсканированные) с</w:t>
      </w:r>
      <w:r>
        <w:rPr>
          <w:rFonts w:ascii="Courier New" w:hAnsi="Courier New" w:cs="Courier New"/>
          <w:sz w:val="24"/>
          <w:szCs w:val="24"/>
          <w:lang w:val="en-US"/>
        </w:rPr>
        <w:t> </w:t>
      </w:r>
      <w:r>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pPr>
        <w:widowControl w:val="0"/>
        <w:tabs>
          <w:tab w:val="left" w:pos="1276"/>
        </w:tabs>
        <w:spacing w:after="160"/>
        <w:ind w:firstLine="567"/>
        <w:jc w:val="both"/>
        <w:rPr>
          <w:rFonts w:ascii="GHEA Grapalat" w:hAnsi="GHEA Grapalat"/>
        </w:rPr>
      </w:pPr>
      <w:r>
        <w:rPr>
          <w:rFonts w:ascii="GHEA Grapalat" w:hAnsi="GHEA Grapalat"/>
        </w:rPr>
        <w:t>8.</w:t>
      </w:r>
      <w:r>
        <w:rPr>
          <w:rFonts w:ascii="GHEA Grapalat" w:hAnsi="GHEA Grapalat"/>
          <w:lang w:val="hy-AM"/>
        </w:rPr>
        <w:t>1</w:t>
      </w:r>
      <w:r>
        <w:rPr>
          <w:rFonts w:ascii="GHEA Grapalat" w:hAnsi="GHEA Grapalat"/>
        </w:rPr>
        <w:t>3.</w:t>
      </w:r>
      <w:r>
        <w:rPr>
          <w:rFonts w:ascii="GHEA Grapalat" w:hAnsi="GHEA Grapalat"/>
        </w:rPr>
        <w:tab/>
        <w:t xml:space="preserve">В случае выявления </w:t>
      </w:r>
      <w:r>
        <w:rPr>
          <w:rFonts w:ascii="GHEA Grapalat" w:hAnsi="GHEA Grapalat"/>
          <w:color w:val="000000" w:themeColor="text1"/>
        </w:rPr>
        <w:t xml:space="preserve">оснований, предусмотренных пунктом 6 части 1 статьи 6 Закона, </w:t>
      </w:r>
      <w:r>
        <w:rPr>
          <w:rFonts w:ascii="GHEA Grapalat" w:hAnsi="GHEA Grapalat"/>
        </w:rPr>
        <w:t xml:space="preserve">уполномоченный орган на основании мотивированного решения руководителя </w:t>
      </w:r>
      <w:r>
        <w:rPr>
          <w:rFonts w:ascii="GHEA Grapalat" w:hAnsi="GHEA Grapalat"/>
        </w:rPr>
        <w:lastRenderedPageBreak/>
        <w:t>заказчика включает участника в список участников, не имеющих права участвовать в процессе закупок.</w:t>
      </w:r>
      <w:r>
        <w:t xml:space="preserve"> </w:t>
      </w:r>
      <w:r>
        <w:rPr>
          <w:rFonts w:ascii="GHEA Grapalat" w:hAnsi="GHEA Grapalat"/>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t xml:space="preserve"> </w:t>
      </w:r>
      <w:r>
        <w:rPr>
          <w:rFonts w:ascii="GHEA Grapalat" w:hAnsi="GHEA Grapalat"/>
        </w:rPr>
        <w:t>если по результатам судебного разбирательства возможность исполнения решения не исчезла.</w:t>
      </w:r>
    </w:p>
    <w:p>
      <w:pPr>
        <w:widowControl w:val="0"/>
        <w:tabs>
          <w:tab w:val="left" w:pos="1276"/>
        </w:tabs>
        <w:rPr>
          <w:rFonts w:ascii="GHEA Grapalat" w:hAnsi="GHEA Grapalat"/>
        </w:rPr>
      </w:pPr>
      <w:r>
        <w:rPr>
          <w:rFonts w:ascii="GHEA Grapalat" w:hAnsi="GHEA Grapalat"/>
        </w:rPr>
        <w:t>При этом, если:</w:t>
      </w:r>
    </w:p>
    <w:p>
      <w:pPr>
        <w:pStyle w:val="ListParagraph"/>
        <w:widowControl w:val="0"/>
        <w:numPr>
          <w:ilvl w:val="0"/>
          <w:numId w:val="31"/>
        </w:numPr>
        <w:ind w:left="0" w:firstLine="284"/>
        <w:contextualSpacing/>
        <w:jc w:val="both"/>
        <w:rPr>
          <w:rFonts w:ascii="GHEA Grapalat" w:hAnsi="GHEA Grapalat"/>
        </w:rPr>
      </w:pPr>
      <w:r>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pPr>
        <w:pStyle w:val="ListParagraph"/>
        <w:widowControl w:val="0"/>
        <w:numPr>
          <w:ilvl w:val="0"/>
          <w:numId w:val="31"/>
        </w:numPr>
        <w:ind w:left="0" w:firstLine="284"/>
        <w:contextualSpacing/>
        <w:jc w:val="both"/>
        <w:rPr>
          <w:rFonts w:ascii="GHEA Grapalat" w:hAnsi="GHEA Grapalat"/>
        </w:rPr>
      </w:pPr>
      <w:r>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pPr>
        <w:widowControl w:val="0"/>
        <w:tabs>
          <w:tab w:val="left" w:pos="1276"/>
        </w:tabs>
        <w:spacing w:after="160"/>
        <w:ind w:firstLine="567"/>
        <w:jc w:val="both"/>
        <w:rPr>
          <w:rFonts w:ascii="GHEA Grapalat" w:hAnsi="GHEA Grapalat"/>
        </w:rPr>
      </w:pPr>
      <w:r>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pPr>
        <w:pStyle w:val="BodyTextIndent2"/>
        <w:widowControl w:val="0"/>
        <w:tabs>
          <w:tab w:val="left" w:pos="1276"/>
        </w:tabs>
        <w:spacing w:after="160" w:line="240" w:lineRule="auto"/>
        <w:ind w:firstLine="567"/>
        <w:rPr>
          <w:rFonts w:ascii="GHEA Grapalat" w:hAnsi="GHEA Grapalat" w:cs="Sylfaen"/>
          <w:spacing w:val="-4"/>
          <w:sz w:val="24"/>
          <w:szCs w:val="24"/>
        </w:rPr>
      </w:pPr>
      <w:r>
        <w:rPr>
          <w:rFonts w:ascii="GHEA Grapalat" w:hAnsi="GHEA Grapalat"/>
          <w:sz w:val="24"/>
          <w:szCs w:val="24"/>
        </w:rPr>
        <w:t>8.16.</w:t>
      </w:r>
      <w:r>
        <w:rPr>
          <w:rFonts w:ascii="GHEA Grapalat" w:hAnsi="GHEA Grapalat"/>
          <w:sz w:val="24"/>
          <w:szCs w:val="24"/>
        </w:rPr>
        <w:tab/>
      </w:r>
      <w:r>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pPr>
        <w:widowControl w:val="0"/>
        <w:tabs>
          <w:tab w:val="left" w:pos="1276"/>
        </w:tabs>
        <w:spacing w:after="160"/>
        <w:ind w:firstLine="567"/>
        <w:contextualSpacing/>
        <w:jc w:val="both"/>
        <w:rPr>
          <w:rFonts w:ascii="GHEA Grapalat" w:hAnsi="GHEA Grapalat"/>
          <w:spacing w:val="-4"/>
        </w:rPr>
      </w:pPr>
      <w:r>
        <w:rPr>
          <w:rFonts w:ascii="GHEA Grapalat" w:hAnsi="GHEA Grapalat"/>
          <w:spacing w:val="-4"/>
        </w:rPr>
        <w:t>8.17.</w:t>
      </w:r>
      <w:r>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pPr>
        <w:widowControl w:val="0"/>
        <w:spacing w:after="160"/>
        <w:ind w:firstLine="567"/>
        <w:contextualSpacing/>
        <w:jc w:val="both"/>
        <w:rPr>
          <w:rFonts w:ascii="GHEA Grapalat" w:hAnsi="GHEA Grapalat"/>
          <w:spacing w:val="-4"/>
        </w:rPr>
      </w:pPr>
      <w:r>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lastRenderedPageBreak/>
        <w:t>8.</w:t>
      </w:r>
      <w:r>
        <w:rPr>
          <w:rFonts w:ascii="GHEA Grapalat" w:hAnsi="GHEA Grapalat"/>
          <w:sz w:val="24"/>
          <w:szCs w:val="24"/>
          <w:lang w:val="hy-AM"/>
        </w:rPr>
        <w:t>1</w:t>
      </w:r>
      <w:r>
        <w:rPr>
          <w:rFonts w:ascii="GHEA Grapalat" w:hAnsi="GHEA Grapalat"/>
          <w:sz w:val="24"/>
          <w:szCs w:val="24"/>
        </w:rPr>
        <w:t>8.</w:t>
      </w:r>
      <w:r>
        <w:rPr>
          <w:rFonts w:ascii="GHEA Grapalat" w:hAnsi="GHEA Grapalat"/>
          <w:sz w:val="24"/>
          <w:szCs w:val="24"/>
        </w:rPr>
        <w:tab/>
        <w:t xml:space="preserve">Оценка заявок и определение отобранного участника осуществляются по отдельным лотам. </w:t>
      </w:r>
    </w:p>
    <w:p>
      <w:pPr>
        <w:widowControl w:val="0"/>
        <w:tabs>
          <w:tab w:val="left" w:pos="1276"/>
        </w:tabs>
        <w:spacing w:after="160"/>
        <w:ind w:firstLine="567"/>
        <w:jc w:val="both"/>
        <w:rPr>
          <w:rFonts w:ascii="GHEA Grapalat" w:hAnsi="GHEA Grapalat"/>
        </w:rPr>
      </w:pPr>
      <w:r>
        <w:rPr>
          <w:rFonts w:ascii="GHEA Grapalat" w:hAnsi="GHEA Grapalat"/>
        </w:rPr>
        <w:t>8.19.</w:t>
      </w:r>
      <w:r>
        <w:rPr>
          <w:rFonts w:ascii="GHEA Grapalat" w:hAnsi="GHEA Grapalat"/>
        </w:rPr>
        <w:tab/>
        <w:t>В случае если отобранный участник не заключает (отказывается</w:t>
      </w:r>
      <w:r>
        <w:rPr>
          <w:rFonts w:ascii="Courier New" w:hAnsi="Courier New" w:cs="Courier New"/>
          <w:lang w:val="en-US"/>
        </w:rPr>
        <w:t> </w:t>
      </w:r>
      <w:r>
        <w:rPr>
          <w:rFonts w:ascii="GHEA Grapalat" w:hAnsi="GHEA Grapalat"/>
        </w:rPr>
        <w:t xml:space="preserve">заключать) договор или лишается права на заключение договора, решением комиссии отобранным  участником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 применением процедуры, установленной пунктами 8.12-8.18 части 1 настоящего Приглашения.</w:t>
      </w:r>
    </w:p>
    <w:p>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8.20.</w:t>
      </w:r>
      <w:r>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8.21.</w:t>
      </w:r>
      <w:r>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pacing w:val="-6"/>
          <w:sz w:val="24"/>
          <w:szCs w:val="24"/>
        </w:rPr>
        <w:t>8.22.</w:t>
      </w:r>
      <w:r>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Pr>
          <w:rFonts w:ascii="GHEA Grapalat" w:hAnsi="GHEA Grapalat"/>
          <w:sz w:val="24"/>
          <w:szCs w:val="24"/>
        </w:rPr>
        <w:t xml:space="preserve"> Решение о</w:t>
      </w:r>
      <w:r>
        <w:rPr>
          <w:rFonts w:ascii="Courier New" w:hAnsi="Courier New" w:cs="Courier New"/>
          <w:sz w:val="24"/>
          <w:szCs w:val="24"/>
          <w:lang w:val="en-US"/>
        </w:rPr>
        <w:t> </w:t>
      </w:r>
      <w:r>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Pr>
          <w:rFonts w:ascii="GHEA Grapalat" w:hAnsi="GHEA Grapalat"/>
          <w:sz w:val="24"/>
          <w:szCs w:val="24"/>
        </w:rPr>
        <w:t>периоде ожидания.</w:t>
      </w:r>
    </w:p>
    <w:p>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pPr>
        <w:pStyle w:val="BodyTextIndent2"/>
        <w:widowControl w:val="0"/>
        <w:spacing w:after="160" w:line="240" w:lineRule="auto"/>
        <w:ind w:left="284" w:firstLine="567"/>
        <w:contextualSpacing/>
        <w:rPr>
          <w:rFonts w:ascii="GHEA Grapalat" w:hAnsi="GHEA Grapalat"/>
          <w:sz w:val="24"/>
          <w:szCs w:val="24"/>
        </w:rPr>
      </w:pPr>
      <w:r>
        <w:rPr>
          <w:rFonts w:ascii="GHEA Grapalat" w:hAnsi="GHEA Grapalat"/>
          <w:sz w:val="24"/>
          <w:szCs w:val="24"/>
        </w:rPr>
        <w:t>Период ожидания в случае настоящей процедуры составляет "10" календарных дней. Период ожидания:</w:t>
      </w:r>
    </w:p>
    <w:p>
      <w:pPr>
        <w:pStyle w:val="BodyTextIndent2"/>
        <w:widowControl w:val="0"/>
        <w:numPr>
          <w:ilvl w:val="0"/>
          <w:numId w:val="32"/>
        </w:numPr>
        <w:spacing w:after="160" w:line="240" w:lineRule="auto"/>
        <w:ind w:left="284" w:hanging="426"/>
        <w:contextualSpacing/>
        <w:rPr>
          <w:rFonts w:ascii="GHEA Grapalat" w:hAnsi="GHEA Grapalat"/>
          <w:i/>
          <w:sz w:val="24"/>
          <w:szCs w:val="24"/>
        </w:rPr>
      </w:pPr>
      <w:r>
        <w:rPr>
          <w:rFonts w:ascii="GHEA Grapalat" w:hAnsi="GHEA Grapalat"/>
          <w:sz w:val="24"/>
          <w:szCs w:val="24"/>
        </w:rPr>
        <w:t>не применим, если заявку подал только один участник, с которым заключается договор;</w:t>
      </w:r>
    </w:p>
    <w:p>
      <w:pPr>
        <w:pStyle w:val="norm"/>
        <w:widowControl w:val="0"/>
        <w:numPr>
          <w:ilvl w:val="0"/>
          <w:numId w:val="32"/>
        </w:numPr>
        <w:spacing w:line="240" w:lineRule="auto"/>
        <w:ind w:left="284"/>
        <w:contextualSpacing/>
        <w:rPr>
          <w:rFonts w:ascii="GHEA Grapalat" w:hAnsi="GHEA Grapalat"/>
          <w:sz w:val="24"/>
          <w:szCs w:val="24"/>
        </w:rPr>
      </w:pPr>
      <w:r>
        <w:rPr>
          <w:rFonts w:ascii="GHEA Grapalat" w:hAnsi="GHEA Grapalat"/>
          <w:sz w:val="24"/>
          <w:szCs w:val="24"/>
        </w:rPr>
        <w:t>применим также в том случае, когда заявку подал только один участник и она была</w:t>
      </w:r>
      <w:r>
        <w:rPr>
          <w:rFonts w:ascii="GHEA Grapalat" w:hAnsi="GHEA Grapalat"/>
          <w:szCs w:val="22"/>
        </w:rPr>
        <w:t xml:space="preserve"> </w:t>
      </w:r>
      <w:r>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pPr>
        <w:pStyle w:val="norm"/>
        <w:widowControl w:val="0"/>
        <w:tabs>
          <w:tab w:val="left" w:pos="1276"/>
        </w:tabs>
        <w:spacing w:line="240" w:lineRule="auto"/>
        <w:ind w:left="284" w:firstLine="0"/>
        <w:contextualSpacing/>
        <w:rPr>
          <w:rFonts w:ascii="GHEA Grapalat" w:hAnsi="GHEA Grapalat"/>
          <w:sz w:val="24"/>
          <w:szCs w:val="24"/>
        </w:rPr>
      </w:pPr>
    </w:p>
    <w:p>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pPr>
        <w:rPr>
          <w:rFonts w:ascii="GHEA Grapalat" w:hAnsi="GHEA Grapalat"/>
          <w:b/>
        </w:rPr>
      </w:pPr>
      <w:r>
        <w:rPr>
          <w:rFonts w:ascii="GHEA Grapalat" w:hAnsi="GHEA Grapalat"/>
          <w:b/>
        </w:rPr>
        <w:br w:type="page"/>
      </w:r>
    </w:p>
    <w:p>
      <w:pPr>
        <w:widowControl w:val="0"/>
        <w:spacing w:after="160"/>
        <w:jc w:val="center"/>
        <w:rPr>
          <w:rFonts w:ascii="GHEA Grapalat" w:hAnsi="GHEA Grapalat" w:cs="Arial"/>
          <w:b/>
          <w:iCs/>
        </w:rPr>
      </w:pPr>
      <w:r>
        <w:rPr>
          <w:rFonts w:ascii="GHEA Grapalat" w:hAnsi="GHEA Grapalat"/>
          <w:b/>
        </w:rPr>
        <w:lastRenderedPageBreak/>
        <w:t xml:space="preserve">9. ЗАКЛЮЧЕНИЕ ДОГОВОРА </w:t>
      </w:r>
    </w:p>
    <w:p>
      <w:pPr>
        <w:widowControl w:val="0"/>
        <w:tabs>
          <w:tab w:val="left" w:pos="1134"/>
        </w:tabs>
        <w:spacing w:after="160"/>
        <w:ind w:firstLine="567"/>
        <w:jc w:val="both"/>
        <w:rPr>
          <w:rFonts w:ascii="GHEA Grapalat" w:hAnsi="GHEA Grapalat" w:cs="Sylfaen"/>
        </w:rPr>
      </w:pPr>
      <w:r>
        <w:rPr>
          <w:rFonts w:ascii="GHEA Grapalat" w:hAnsi="GHEA Grapalat"/>
        </w:rPr>
        <w:t>9.1.</w:t>
      </w:r>
      <w:r>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pPr>
        <w:widowControl w:val="0"/>
        <w:tabs>
          <w:tab w:val="left" w:pos="1134"/>
        </w:tabs>
        <w:spacing w:after="160"/>
        <w:ind w:firstLine="567"/>
        <w:jc w:val="both"/>
        <w:rPr>
          <w:rFonts w:ascii="GHEA Grapalat" w:hAnsi="GHEA Grapalat" w:cs="Sylfaen"/>
        </w:rPr>
      </w:pPr>
      <w:r>
        <w:rPr>
          <w:rFonts w:ascii="GHEA Grapalat" w:hAnsi="GHEA Grapalat"/>
        </w:rPr>
        <w:t>9.2.</w:t>
      </w:r>
      <w:r>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pPr>
        <w:widowControl w:val="0"/>
        <w:tabs>
          <w:tab w:val="left" w:pos="1134"/>
        </w:tabs>
        <w:spacing w:after="160"/>
        <w:ind w:firstLine="567"/>
        <w:jc w:val="both"/>
        <w:rPr>
          <w:rFonts w:ascii="GHEA Grapalat" w:hAnsi="GHEA Grapalat" w:cs="Sylfaen"/>
        </w:rPr>
      </w:pPr>
      <w:r>
        <w:rPr>
          <w:rFonts w:ascii="GHEA Grapalat" w:hAnsi="GHEA Grapalat"/>
        </w:rPr>
        <w:t>9.3.</w:t>
      </w:r>
      <w:r>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pPr>
        <w:widowControl w:val="0"/>
        <w:tabs>
          <w:tab w:val="left" w:pos="1134"/>
        </w:tabs>
        <w:spacing w:after="160"/>
        <w:ind w:firstLine="567"/>
        <w:jc w:val="both"/>
        <w:rPr>
          <w:rFonts w:ascii="GHEA Grapalat" w:hAnsi="GHEA Grapalat"/>
          <w:color w:val="000000" w:themeColor="text1"/>
        </w:rPr>
      </w:pPr>
      <w:r>
        <w:rPr>
          <w:rFonts w:ascii="GHEA Grapalat" w:hAnsi="GHEA Grapalat"/>
        </w:rPr>
        <w:t>9.4.</w:t>
      </w:r>
      <w:r>
        <w:rPr>
          <w:rFonts w:ascii="GHEA Grapalat" w:hAnsi="GHEA Grapalat"/>
        </w:rPr>
        <w:tab/>
      </w:r>
      <w:r>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Pr>
          <w:rFonts w:ascii="GHEA Grapalat" w:hAnsi="GHEA Grapalat"/>
          <w:color w:val="000000" w:themeColor="text1"/>
        </w:rPr>
        <w:t xml:space="preserve"> то он лишается права подписания договора.</w:t>
      </w:r>
    </w:p>
    <w:p>
      <w:pPr>
        <w:widowControl w:val="0"/>
        <w:tabs>
          <w:tab w:val="left" w:pos="1134"/>
        </w:tabs>
        <w:spacing w:after="160"/>
        <w:ind w:firstLine="567"/>
        <w:jc w:val="both"/>
        <w:rPr>
          <w:rFonts w:ascii="GHEA Grapalat" w:hAnsi="GHEA Grapalat" w:cs="Sylfaen"/>
        </w:rPr>
      </w:pPr>
      <w:r>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9.5.</w:t>
      </w:r>
      <w:r>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Pr>
          <w:rFonts w:ascii="GHEA Grapalat" w:hAnsi="GHEA Grapalat"/>
          <w:i w:val="0"/>
          <w:sz w:val="24"/>
          <w:szCs w:val="24"/>
        </w:rPr>
        <w:t xml:space="preserve"> размера предоплаты или увеличению</w:t>
      </w:r>
      <w:r>
        <w:rPr>
          <w:rFonts w:ascii="GHEA Grapalat" w:hAnsi="GHEA Grapalat"/>
          <w:i w:val="0"/>
          <w:sz w:val="24"/>
          <w:szCs w:val="24"/>
          <w:lang w:val="hy-AM"/>
        </w:rPr>
        <w:t xml:space="preserve"> </w:t>
      </w:r>
      <w:r>
        <w:rPr>
          <w:rFonts w:ascii="GHEA Grapalat" w:hAnsi="GHEA Grapalat"/>
          <w:i w:val="0"/>
          <w:sz w:val="24"/>
          <w:szCs w:val="24"/>
        </w:rPr>
        <w:t>цены, предложенной отобранным участником.</w:t>
      </w:r>
      <w:r>
        <w:rPr>
          <w:rFonts w:ascii="GHEA Grapalat" w:hAnsi="GHEA Grapalat"/>
          <w:spacing w:val="-8"/>
          <w:sz w:val="24"/>
          <w:szCs w:val="24"/>
        </w:rPr>
        <w:t xml:space="preserve"> </w:t>
      </w:r>
    </w:p>
    <w:p>
      <w:pPr>
        <w:widowControl w:val="0"/>
        <w:spacing w:after="160"/>
        <w:jc w:val="center"/>
        <w:rPr>
          <w:rFonts w:ascii="GHEA Grapalat" w:hAnsi="GHEA Grapalat" w:cs="Arial"/>
          <w:b/>
          <w:iCs/>
        </w:rPr>
      </w:pPr>
      <w:r>
        <w:rPr>
          <w:rFonts w:ascii="GHEA Grapalat" w:hAnsi="GHEA Grapalat"/>
          <w:b/>
        </w:rPr>
        <w:t xml:space="preserve">10. ОБЕСПЕЧЕНИЯ КВАЛИФИКАЦИИ И ДОГОВОРА </w:t>
      </w:r>
    </w:p>
    <w:p>
      <w:pPr>
        <w:widowControl w:val="0"/>
        <w:tabs>
          <w:tab w:val="left" w:pos="1276"/>
        </w:tabs>
        <w:spacing w:after="160"/>
        <w:ind w:firstLine="567"/>
        <w:jc w:val="both"/>
        <w:rPr>
          <w:rFonts w:ascii="GHEA Grapalat" w:hAnsi="GHEA Grapalat"/>
        </w:rPr>
      </w:pPr>
      <w:r>
        <w:rPr>
          <w:rFonts w:ascii="GHEA Grapalat" w:hAnsi="GHEA Grapalat"/>
        </w:rPr>
        <w:t>10.1.</w:t>
      </w:r>
      <w:r>
        <w:rPr>
          <w:rFonts w:ascii="GHEA Grapalat" w:hAnsi="GHEA Grapalat"/>
        </w:rPr>
        <w:tab/>
      </w:r>
      <w:r>
        <w:rPr>
          <w:rFonts w:ascii="GHEA Grapalat" w:hAnsi="GHEA Grapalat"/>
          <w:color w:val="000000" w:themeColor="text1"/>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Pr>
          <w:rFonts w:ascii="GHEA Grapalat" w:hAnsi="GHEA Grapalat"/>
        </w:rPr>
        <w:t>.</w:t>
      </w:r>
    </w:p>
    <w:p>
      <w:pPr>
        <w:widowControl w:val="0"/>
        <w:tabs>
          <w:tab w:val="left" w:pos="1276"/>
        </w:tabs>
        <w:spacing w:after="160"/>
        <w:ind w:firstLine="567"/>
        <w:jc w:val="both"/>
        <w:rPr>
          <w:rFonts w:ascii="GHEA Grapalat" w:hAnsi="GHEA Grapalat"/>
        </w:rPr>
      </w:pPr>
      <w:r>
        <w:rPr>
          <w:rFonts w:ascii="GHEA Grapalat" w:hAnsi="GHEA Grapalat"/>
        </w:rPr>
        <w:t xml:space="preserve">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w:t>
      </w:r>
      <w:r>
        <w:rPr>
          <w:rFonts w:ascii="GHEA Grapalat" w:hAnsi="GHEA Grapalat"/>
        </w:rPr>
        <w:lastRenderedPageBreak/>
        <w:t>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pPr>
        <w:widowControl w:val="0"/>
        <w:tabs>
          <w:tab w:val="left" w:pos="1276"/>
        </w:tabs>
        <w:spacing w:after="160"/>
        <w:ind w:firstLine="567"/>
        <w:jc w:val="both"/>
        <w:rPr>
          <w:rFonts w:ascii="GHEA Grapalat" w:hAnsi="GHEA Grapalat" w:cs="Sylfaen"/>
        </w:rPr>
      </w:pPr>
      <w:r>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pPr>
        <w:widowControl w:val="0"/>
        <w:tabs>
          <w:tab w:val="left" w:pos="1276"/>
        </w:tabs>
        <w:spacing w:after="160"/>
        <w:ind w:firstLine="567"/>
        <w:jc w:val="both"/>
        <w:rPr>
          <w:rFonts w:ascii="GHEA Grapalat" w:hAnsi="GHEA Grapalat"/>
        </w:rPr>
      </w:pPr>
      <w:r>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pPr>
        <w:widowControl w:val="0"/>
        <w:tabs>
          <w:tab w:val="left" w:pos="1276"/>
        </w:tabs>
        <w:spacing w:after="160"/>
        <w:ind w:firstLine="567"/>
        <w:jc w:val="both"/>
        <w:rPr>
          <w:rFonts w:ascii="GHEA Grapalat" w:hAnsi="GHEA Grapalat"/>
          <w:lang w:val="hy-AM"/>
        </w:rPr>
      </w:pPr>
      <w:r>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pPr>
        <w:widowControl w:val="0"/>
        <w:tabs>
          <w:tab w:val="left" w:pos="1276"/>
        </w:tabs>
        <w:spacing w:after="160"/>
        <w:ind w:firstLine="567"/>
        <w:jc w:val="both"/>
        <w:rPr>
          <w:rFonts w:ascii="GHEA Grapalat" w:hAnsi="GHEA Grapalat"/>
        </w:rPr>
      </w:pPr>
      <w:r>
        <w:rPr>
          <w:rFonts w:ascii="GHEA Grapalat" w:hAnsi="GHEA Grapalat"/>
          <w:lang w:val="hy-AM"/>
        </w:rPr>
        <w:t>---------------------------</w:t>
      </w:r>
    </w:p>
    <w:p>
      <w:pPr>
        <w:widowControl w:val="0"/>
        <w:tabs>
          <w:tab w:val="left" w:pos="1276"/>
        </w:tabs>
        <w:spacing w:after="160"/>
        <w:ind w:firstLine="567"/>
        <w:jc w:val="both"/>
        <w:rPr>
          <w:rFonts w:ascii="GHEA Grapalat" w:hAnsi="GHEA Grapalat"/>
          <w:color w:val="FF0000"/>
        </w:rPr>
      </w:pPr>
    </w:p>
    <w:p>
      <w:pPr>
        <w:widowControl w:val="0"/>
        <w:tabs>
          <w:tab w:val="left" w:pos="1276"/>
        </w:tabs>
        <w:spacing w:after="160"/>
        <w:ind w:firstLine="567"/>
        <w:jc w:val="both"/>
        <w:rPr>
          <w:rFonts w:ascii="GHEA Grapalat" w:hAnsi="GHEA Grapalat"/>
        </w:rPr>
      </w:pPr>
      <w:r>
        <w:rPr>
          <w:rFonts w:ascii="GHEA Grapalat" w:hAnsi="GHEA Grapalat" w:cs="Sylfaen"/>
          <w:lang w:val="hy-AM"/>
        </w:rPr>
        <w:t xml:space="preserve">При этом, если договоры </w:t>
      </w:r>
      <w:r>
        <w:rPr>
          <w:rFonts w:ascii="GHEA Grapalat" w:hAnsi="GHEA Grapalat" w:cs="Sylfaen"/>
        </w:rPr>
        <w:t>о закупке</w:t>
      </w:r>
      <w:r>
        <w:rPr>
          <w:rFonts w:ascii="GHEA Grapalat" w:hAnsi="GHEA Grapalat" w:cs="Sylfaen"/>
          <w:lang w:val="hy-AM"/>
        </w:rPr>
        <w:t xml:space="preserve"> </w:t>
      </w:r>
      <w:r>
        <w:rPr>
          <w:rFonts w:ascii="GHEA Grapalat" w:hAnsi="GHEA Grapalat" w:cs="Sylfaen"/>
        </w:rPr>
        <w:t>работ</w:t>
      </w:r>
      <w:r>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Pr>
          <w:rFonts w:ascii="GHEA Grapalat" w:hAnsi="GHEA Grapalat" w:cs="Sylfaen"/>
          <w:lang w:val="hy-AM"/>
        </w:rPr>
        <w:t xml:space="preserve">финансовых </w:t>
      </w:r>
      <w:r>
        <w:rPr>
          <w:rFonts w:ascii="GHEA Grapalat" w:hAnsi="GHEA Grapalat" w:cs="Sylfaen"/>
        </w:rPr>
        <w:t>средств</w:t>
      </w:r>
      <w:r>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pPr>
        <w:widowControl w:val="0"/>
        <w:tabs>
          <w:tab w:val="left" w:pos="1276"/>
        </w:tabs>
        <w:spacing w:after="160"/>
        <w:ind w:firstLine="567"/>
        <w:jc w:val="both"/>
        <w:rPr>
          <w:rFonts w:ascii="GHEA Grapalat" w:hAnsi="GHEA Grapalat"/>
        </w:rPr>
      </w:pPr>
      <w:r>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Pr>
          <w:rFonts w:ascii="GHEA Grapalat" w:hAnsi="GHEA Grapalat"/>
        </w:rPr>
        <w:t xml:space="preserve"> .</w:t>
      </w:r>
    </w:p>
    <w:p>
      <w:pPr>
        <w:widowControl w:val="0"/>
        <w:tabs>
          <w:tab w:val="left" w:pos="1276"/>
        </w:tabs>
        <w:spacing w:after="160"/>
        <w:ind w:firstLine="567"/>
        <w:jc w:val="both"/>
        <w:rPr>
          <w:rFonts w:ascii="GHEA Grapalat" w:hAnsi="GHEA Grapalat" w:cs="Sylfaen"/>
        </w:rPr>
      </w:pPr>
      <w:r>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pPr>
        <w:widowControl w:val="0"/>
        <w:tabs>
          <w:tab w:val="left" w:pos="1276"/>
        </w:tabs>
        <w:spacing w:after="160"/>
        <w:ind w:firstLine="567"/>
        <w:jc w:val="both"/>
        <w:rPr>
          <w:rFonts w:ascii="GHEA Grapalat" w:hAnsi="GHEA Grapalat"/>
        </w:rPr>
      </w:pPr>
      <w:r>
        <w:rPr>
          <w:rFonts w:ascii="GHEA Grapalat" w:hAnsi="GHEA Grapalat"/>
        </w:rPr>
        <w:t>10.3.</w:t>
      </w:r>
      <w:r>
        <w:rPr>
          <w:rFonts w:ascii="GHEA Grapalat" w:hAnsi="GHEA Grapalat"/>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pPr>
        <w:widowControl w:val="0"/>
        <w:tabs>
          <w:tab w:val="left" w:pos="1276"/>
        </w:tabs>
        <w:spacing w:after="160"/>
        <w:ind w:firstLine="567"/>
        <w:jc w:val="both"/>
        <w:rPr>
          <w:rFonts w:ascii="GHEA Grapalat" w:hAnsi="GHEA Grapalat"/>
          <w:lang w:val="hy-AM"/>
        </w:rPr>
      </w:pPr>
      <w:r>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Pr>
          <w:rFonts w:ascii="GHEA Grapalat" w:hAnsi="GHEA Grapalat" w:cs="Sylfaen"/>
        </w:rPr>
        <w:t xml:space="preserve">то он может предоставить обеспечение договора как </w:t>
      </w:r>
      <w:r>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Pr>
          <w:rFonts w:ascii="GHEA Grapalat" w:hAnsi="GHEA Grapalat" w:cs="Sylfaen"/>
        </w:rPr>
        <w:t>к сумме цен закупок представленных лотов</w:t>
      </w:r>
      <w:r>
        <w:rPr>
          <w:rFonts w:ascii="GHEA Grapalat" w:hAnsi="GHEA Grapalat"/>
          <w:color w:val="FF0000"/>
        </w:rPr>
        <w:t xml:space="preserve"> </w:t>
      </w:r>
      <w:r>
        <w:rPr>
          <w:rFonts w:ascii="GHEA Grapalat" w:hAnsi="GHEA Grapalat"/>
          <w:color w:val="000000" w:themeColor="text1"/>
        </w:rPr>
        <w:t xml:space="preserve">с учетом требований 9-ого подпункта 32-ого </w:t>
      </w:r>
      <w:r>
        <w:rPr>
          <w:rFonts w:ascii="GHEA Grapalat" w:hAnsi="GHEA Grapalat"/>
          <w:color w:val="000000" w:themeColor="text1"/>
        </w:rPr>
        <w:lastRenderedPageBreak/>
        <w:t>пункта</w:t>
      </w:r>
      <w:r>
        <w:rPr>
          <w:rFonts w:ascii="GHEA Grapalat" w:hAnsi="GHEA Grapalat"/>
        </w:rPr>
        <w:t>.</w:t>
      </w:r>
    </w:p>
    <w:p>
      <w:pPr>
        <w:widowControl w:val="0"/>
        <w:tabs>
          <w:tab w:val="left" w:pos="1276"/>
        </w:tabs>
        <w:spacing w:after="160"/>
        <w:ind w:firstLine="567"/>
        <w:jc w:val="both"/>
        <w:rPr>
          <w:rFonts w:ascii="GHEA Grapalat" w:hAnsi="GHEA Grapalat"/>
        </w:rPr>
      </w:pPr>
      <w:r>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pPr>
        <w:widowControl w:val="0"/>
        <w:tabs>
          <w:tab w:val="left" w:pos="1276"/>
        </w:tabs>
        <w:spacing w:after="160"/>
        <w:ind w:firstLine="567"/>
        <w:jc w:val="both"/>
        <w:rPr>
          <w:rFonts w:ascii="GHEA Grapalat" w:hAnsi="GHEA Grapalat"/>
        </w:rPr>
      </w:pPr>
      <w:r>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Pr>
          <w:rFonts w:ascii="GHEA Grapalat" w:hAnsi="GHEA Grapalat"/>
        </w:rPr>
        <w:t>"900008000664", открытый в Центральном казначействе на имя уполномоченного органа.</w:t>
      </w:r>
    </w:p>
    <w:p>
      <w:pPr>
        <w:widowControl w:val="0"/>
        <w:tabs>
          <w:tab w:val="left" w:pos="1276"/>
        </w:tabs>
        <w:spacing w:after="160"/>
        <w:ind w:firstLine="567"/>
        <w:jc w:val="both"/>
        <w:rPr>
          <w:rFonts w:ascii="GHEA Grapalat" w:hAnsi="GHEA Grapalat" w:cs="Sylfaen"/>
        </w:rPr>
      </w:pPr>
      <w:r>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Pr>
          <w:rFonts w:ascii="GHEA Grapalat" w:hAnsi="GHEA Grapalat"/>
          <w:lang w:val="hy-AM"/>
        </w:rPr>
        <w:t xml:space="preserve"> </w:t>
      </w:r>
      <w:r>
        <w:rPr>
          <w:rFonts w:ascii="GHEA Grapalat" w:hAnsi="GHEA Grapalat" w:cs="Sylfaen"/>
        </w:rPr>
        <w:t xml:space="preserve">предусмотренные финансовые средства превышают </w:t>
      </w:r>
      <w:r>
        <w:rPr>
          <w:rFonts w:ascii="GHEA Grapalat" w:hAnsi="GHEA Grapalat" w:cs="Sylfaen"/>
          <w:lang w:val="hy-AM"/>
        </w:rPr>
        <w:t>25</w:t>
      </w:r>
      <w:r>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pPr>
        <w:widowControl w:val="0"/>
        <w:tabs>
          <w:tab w:val="left" w:pos="1276"/>
        </w:tabs>
        <w:spacing w:after="160"/>
        <w:ind w:firstLine="567"/>
        <w:jc w:val="both"/>
        <w:rPr>
          <w:rFonts w:ascii="GHEA Grapalat" w:hAnsi="GHEA Grapalat"/>
          <w:i/>
        </w:rPr>
      </w:pPr>
      <w:r>
        <w:rPr>
          <w:rFonts w:ascii="GHEA Grapalat" w:hAnsi="GHEA Grapalat"/>
        </w:rPr>
        <w:t>10.5.</w:t>
      </w:r>
      <w:r>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Pr>
          <w:rFonts w:ascii="GHEA Grapalat" w:hAnsi="GHEA Grapalat"/>
          <w:i/>
        </w:rPr>
        <w:t xml:space="preserve"> </w:t>
      </w:r>
    </w:p>
    <w:p>
      <w:pPr>
        <w:widowControl w:val="0"/>
        <w:tabs>
          <w:tab w:val="left" w:pos="1276"/>
        </w:tabs>
        <w:spacing w:after="160"/>
        <w:ind w:firstLine="567"/>
        <w:jc w:val="both"/>
        <w:rPr>
          <w:rFonts w:ascii="GHEA Grapalat" w:hAnsi="GHEA Grapalat"/>
        </w:rPr>
      </w:pPr>
      <w:r>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pPr>
        <w:widowControl w:val="0"/>
        <w:tabs>
          <w:tab w:val="left" w:pos="1134"/>
        </w:tabs>
        <w:spacing w:after="160"/>
        <w:ind w:firstLine="567"/>
        <w:jc w:val="both"/>
        <w:rPr>
          <w:rFonts w:ascii="GHEA Grapalat" w:hAnsi="GHEA Grapalat"/>
        </w:rPr>
      </w:pPr>
      <w:r>
        <w:rPr>
          <w:rFonts w:ascii="GHEA Grapalat" w:hAnsi="GHEA Grapalat"/>
          <w:b/>
        </w:rPr>
        <w:t xml:space="preserve">  </w:t>
      </w:r>
      <w:r>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pPr>
        <w:widowControl w:val="0"/>
        <w:tabs>
          <w:tab w:val="left" w:pos="1134"/>
        </w:tabs>
        <w:spacing w:after="160"/>
        <w:ind w:firstLine="567"/>
        <w:jc w:val="both"/>
        <w:rPr>
          <w:rFonts w:ascii="GHEA Grapalat" w:hAnsi="GHEA Grapalat"/>
        </w:rPr>
      </w:pPr>
      <w:r>
        <w:rPr>
          <w:rFonts w:ascii="GHEA Grapalat" w:hAnsi="GHEA Grapalat"/>
        </w:rPr>
        <w:tab/>
      </w:r>
    </w:p>
    <w:p>
      <w:pPr>
        <w:rPr>
          <w:rFonts w:ascii="GHEA Grapalat" w:hAnsi="GHEA Grapalat" w:cs="Sylfaen"/>
        </w:rPr>
      </w:pPr>
      <w:r>
        <w:rPr>
          <w:rFonts w:ascii="GHEA Grapalat" w:hAnsi="GHEA Grapalat" w:cs="Sylfaen"/>
        </w:rPr>
        <w:br w:type="page"/>
      </w:r>
    </w:p>
    <w:p>
      <w:pPr>
        <w:widowControl w:val="0"/>
        <w:tabs>
          <w:tab w:val="left" w:pos="1134"/>
        </w:tabs>
        <w:spacing w:after="160"/>
        <w:ind w:firstLine="567"/>
        <w:jc w:val="both"/>
        <w:rPr>
          <w:rFonts w:ascii="GHEA Grapalat" w:hAnsi="GHEA Grapalat" w:cs="Sylfaen"/>
        </w:rPr>
      </w:pPr>
    </w:p>
    <w:p>
      <w:pPr>
        <w:rPr>
          <w:rFonts w:ascii="GHEA Grapalat" w:hAnsi="GHEA Grapalat"/>
          <w:b/>
        </w:rPr>
      </w:pPr>
      <w:r>
        <w:rPr>
          <w:rFonts w:ascii="GHEA Grapalat" w:hAnsi="GHEA Grapalat"/>
          <w:b/>
        </w:rPr>
        <w:t xml:space="preserve">                           11. ОБЪЯВЛЕНИЕ ПРОЦЕДУРЫ НЕСОСТОЯВШЕЙСЯ</w:t>
      </w:r>
    </w:p>
    <w:p>
      <w:pPr>
        <w:rPr>
          <w:rFonts w:ascii="GHEA Grapalat" w:hAnsi="GHEA Grapalat" w:cs="Arial"/>
          <w:b/>
        </w:rPr>
      </w:pPr>
    </w:p>
    <w:p>
      <w:pPr>
        <w:widowControl w:val="0"/>
        <w:tabs>
          <w:tab w:val="left" w:pos="1276"/>
        </w:tabs>
        <w:spacing w:after="160"/>
        <w:ind w:firstLine="567"/>
        <w:jc w:val="both"/>
        <w:rPr>
          <w:rFonts w:ascii="GHEA Grapalat" w:hAnsi="GHEA Grapalat" w:cs="Sylfaen"/>
        </w:rPr>
      </w:pPr>
      <w:r>
        <w:rPr>
          <w:rFonts w:ascii="GHEA Grapalat" w:hAnsi="GHEA Grapalat"/>
        </w:rPr>
        <w:t>11.1.</w:t>
      </w:r>
      <w:r>
        <w:rPr>
          <w:rFonts w:ascii="GHEA Grapalat" w:hAnsi="GHEA Grapalat"/>
        </w:rPr>
        <w:tab/>
        <w:t>Согласно статье 37 Закона, Комиссия объявляет настоящую процедуру несостоявшейся, если:</w:t>
      </w:r>
    </w:p>
    <w:p>
      <w:pPr>
        <w:widowControl w:val="0"/>
        <w:tabs>
          <w:tab w:val="left" w:pos="1134"/>
        </w:tabs>
        <w:spacing w:after="160"/>
        <w:ind w:firstLine="567"/>
        <w:jc w:val="both"/>
        <w:rPr>
          <w:rFonts w:ascii="GHEA Grapalat" w:hAnsi="GHEA Grapalat" w:cs="Sylfaen"/>
        </w:rPr>
      </w:pPr>
      <w:r>
        <w:rPr>
          <w:rFonts w:ascii="GHEA Grapalat" w:hAnsi="GHEA Grapalat"/>
        </w:rPr>
        <w:t>1)</w:t>
      </w:r>
      <w:r>
        <w:rPr>
          <w:rFonts w:ascii="GHEA Grapalat" w:hAnsi="GHEA Grapalat"/>
        </w:rPr>
        <w:tab/>
        <w:t>ни одна из заявок не соответствует условиям приглашения;</w:t>
      </w:r>
    </w:p>
    <w:p>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Pr>
          <w:rFonts w:ascii="GHEA Grapalat" w:hAnsi="GHEA Grapalat"/>
        </w:rPr>
        <w:t>— Совета попечителей.</w:t>
      </w:r>
    </w:p>
    <w:p>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не подано ни одной заявки;</w:t>
      </w:r>
    </w:p>
    <w:p>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договор не заключается.</w:t>
      </w:r>
    </w:p>
    <w:p>
      <w:pPr>
        <w:widowControl w:val="0"/>
        <w:tabs>
          <w:tab w:val="left" w:pos="1276"/>
        </w:tabs>
        <w:spacing w:after="160"/>
        <w:ind w:firstLine="567"/>
        <w:jc w:val="both"/>
        <w:rPr>
          <w:rFonts w:ascii="GHEA Grapalat" w:hAnsi="GHEA Grapalat" w:cs="Sylfaen"/>
        </w:rPr>
      </w:pPr>
      <w:r>
        <w:rPr>
          <w:rFonts w:ascii="GHEA Grapalat" w:hAnsi="GHEA Grapalat"/>
        </w:rPr>
        <w:t>11.2.</w:t>
      </w:r>
      <w:r>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pPr>
        <w:jc w:val="center"/>
        <w:rPr>
          <w:rFonts w:ascii="GHEA Grapalat" w:hAnsi="GHEA Grapalat"/>
          <w:b/>
        </w:rPr>
      </w:pPr>
    </w:p>
    <w:p>
      <w:pPr>
        <w:jc w:val="center"/>
        <w:rPr>
          <w:rFonts w:ascii="GHEA Grapalat" w:hAnsi="GHEA Grapalat"/>
          <w:b/>
        </w:rPr>
      </w:pPr>
      <w:r>
        <w:rPr>
          <w:rFonts w:ascii="GHEA Grapalat" w:hAnsi="GHEA Grapalat"/>
          <w:b/>
        </w:rPr>
        <w:t xml:space="preserve">12. ПРАВО УЧАСТНИКА И ПОРЯДОК ОБЖАЛОВАНИЯ ИМ </w:t>
      </w:r>
      <w:r>
        <w:rPr>
          <w:rFonts w:ascii="GHEA Grapalat" w:hAnsi="GHEA Grapalat"/>
          <w:b/>
        </w:rPr>
        <w:br/>
        <w:t>ДЕЙСТВИЙ И (ИЛИ) ПРИНЯТЫХ РЕШЕНИЙ, СВЯЗАННЫХ</w:t>
      </w:r>
      <w:r>
        <w:rPr>
          <w:rFonts w:ascii="Courier New" w:hAnsi="Courier New" w:cs="Courier New"/>
          <w:b/>
          <w:lang w:val="en-US"/>
        </w:rPr>
        <w:t> </w:t>
      </w:r>
      <w:r>
        <w:rPr>
          <w:rFonts w:ascii="GHEA Grapalat" w:hAnsi="GHEA Grapalat"/>
          <w:b/>
        </w:rPr>
        <w:t>С</w:t>
      </w:r>
      <w:r>
        <w:rPr>
          <w:rFonts w:ascii="Courier New" w:hAnsi="Courier New" w:cs="Courier New"/>
          <w:b/>
          <w:lang w:val="en-US"/>
        </w:rPr>
        <w:t> </w:t>
      </w:r>
      <w:r>
        <w:rPr>
          <w:rFonts w:ascii="GHEA Grapalat" w:hAnsi="GHEA Grapalat"/>
          <w:b/>
        </w:rPr>
        <w:t>ПРОЦЕССОМ ЗАКУПКИ</w:t>
      </w:r>
    </w:p>
    <w:p>
      <w:pPr>
        <w:jc w:val="center"/>
        <w:rPr>
          <w:rFonts w:ascii="GHEA Grapalat" w:hAnsi="GHEA Grapalat"/>
          <w:b/>
        </w:rPr>
      </w:pPr>
    </w:p>
    <w:p>
      <w:pPr>
        <w:widowControl w:val="0"/>
        <w:tabs>
          <w:tab w:val="left" w:pos="1276"/>
        </w:tabs>
        <w:ind w:firstLine="567"/>
        <w:jc w:val="both"/>
        <w:rPr>
          <w:rFonts w:ascii="GHEA Grapalat" w:hAnsi="GHEA Grapalat"/>
        </w:rPr>
      </w:pPr>
      <w:r>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pPr>
        <w:widowControl w:val="0"/>
        <w:tabs>
          <w:tab w:val="left" w:pos="1276"/>
        </w:tabs>
        <w:ind w:firstLine="567"/>
        <w:jc w:val="both"/>
        <w:rPr>
          <w:rFonts w:ascii="GHEA Grapalat" w:hAnsi="GHEA Grapalat"/>
        </w:rPr>
      </w:pPr>
      <w:r>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pPr>
        <w:widowControl w:val="0"/>
        <w:tabs>
          <w:tab w:val="left" w:pos="1276"/>
        </w:tabs>
        <w:ind w:firstLine="567"/>
        <w:jc w:val="both"/>
        <w:rPr>
          <w:rFonts w:ascii="GHEA Grapalat" w:hAnsi="GHEA Grapalat"/>
        </w:rPr>
      </w:pPr>
      <w:r>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pPr>
        <w:widowControl w:val="0"/>
        <w:tabs>
          <w:tab w:val="left" w:pos="1276"/>
        </w:tabs>
        <w:ind w:firstLine="567"/>
        <w:jc w:val="both"/>
        <w:rPr>
          <w:rFonts w:ascii="GHEA Grapalat" w:hAnsi="GHEA Grapalat"/>
        </w:rPr>
      </w:pPr>
      <w:r>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pPr>
        <w:widowControl w:val="0"/>
        <w:ind w:firstLine="567"/>
        <w:jc w:val="both"/>
        <w:rPr>
          <w:rFonts w:ascii="GHEA Grapalat" w:hAnsi="GHEA Grapalat"/>
        </w:rPr>
      </w:pPr>
      <w:r>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pPr>
        <w:jc w:val="both"/>
        <w:rPr>
          <w:rFonts w:ascii="GHEA Grapalat" w:hAnsi="GHEA Grapalat"/>
        </w:rPr>
      </w:pPr>
      <w:r>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w:t>
      </w:r>
      <w:r>
        <w:rPr>
          <w:rFonts w:ascii="GHEA Grapalat" w:hAnsi="GHEA Grapalat"/>
        </w:rPr>
        <w:lastRenderedPageBreak/>
        <w:t>предусмотренный настоящей частью, может быть продлен один раз на срок до десяти календарных дней.</w:t>
      </w:r>
    </w:p>
    <w:p>
      <w:pPr>
        <w:jc w:val="both"/>
        <w:rPr>
          <w:rFonts w:ascii="GHEA Grapalat" w:hAnsi="GHEA Grapalat"/>
        </w:rPr>
      </w:pPr>
      <w:r>
        <w:rPr>
          <w:rFonts w:ascii="GHEA Grapalat" w:hAnsi="GHEA Grapalat"/>
        </w:rPr>
        <w:t xml:space="preserve">       12.6. Суд решает вопрос о принятии искового заявления к производству в трехдневный срок после его подачи.</w:t>
      </w:r>
    </w:p>
    <w:p>
      <w:pPr>
        <w:jc w:val="both"/>
        <w:rPr>
          <w:rFonts w:ascii="GHEA Grapalat" w:hAnsi="GHEA Grapalat"/>
        </w:rPr>
      </w:pPr>
      <w:r>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pPr>
        <w:jc w:val="both"/>
        <w:rPr>
          <w:rFonts w:ascii="GHEA Grapalat" w:hAnsi="GHEA Grapalat"/>
          <w:lang w:val="hy-AM"/>
        </w:rPr>
      </w:pPr>
      <w:r>
        <w:rPr>
          <w:rFonts w:ascii="GHEA Grapalat" w:hAnsi="GHEA Grapalat"/>
        </w:rPr>
        <w:t>12.8. Решение о требовании доказательств исполняется ответчиком в пятидневный срок после получения решения.</w:t>
      </w:r>
    </w:p>
    <w:p>
      <w:pPr>
        <w:jc w:val="both"/>
        <w:rPr>
          <w:rFonts w:ascii="GHEA Grapalat" w:hAnsi="GHEA Grapalat"/>
        </w:rPr>
      </w:pPr>
      <w:r>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pPr>
        <w:jc w:val="both"/>
        <w:rPr>
          <w:rFonts w:ascii="GHEA Grapalat" w:hAnsi="GHEA Grapalat"/>
          <w:lang w:val="hy-AM"/>
        </w:rPr>
      </w:pPr>
      <w:r>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pPr>
        <w:jc w:val="both"/>
        <w:rPr>
          <w:rFonts w:ascii="GHEA Grapalat" w:hAnsi="GHEA Grapalat"/>
          <w:lang w:val="hy-AM"/>
        </w:rPr>
      </w:pPr>
      <w:r>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pPr>
        <w:jc w:val="both"/>
        <w:rPr>
          <w:rFonts w:ascii="GHEA Grapalat" w:hAnsi="GHEA Grapalat"/>
          <w:lang w:val="hy-AM"/>
        </w:rPr>
      </w:pPr>
      <w:r>
        <w:rPr>
          <w:rFonts w:ascii="GHEA Grapalat" w:hAnsi="GHEA Grapalat"/>
        </w:rPr>
        <w:t xml:space="preserve">12.11. </w:t>
      </w:r>
      <w:r>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pPr>
        <w:jc w:val="both"/>
        <w:rPr>
          <w:rFonts w:ascii="GHEA Grapalat" w:hAnsi="GHEA Grapalat"/>
        </w:rPr>
      </w:pPr>
      <w:r>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pPr>
        <w:jc w:val="both"/>
        <w:rPr>
          <w:rFonts w:ascii="GHEA Grapalat" w:hAnsi="GHEA Grapalat"/>
        </w:rPr>
      </w:pPr>
      <w:r>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pPr>
        <w:jc w:val="both"/>
        <w:rPr>
          <w:rFonts w:ascii="GHEA Grapalat" w:hAnsi="GHEA Grapalat"/>
        </w:rPr>
      </w:pPr>
      <w:r>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pPr>
        <w:jc w:val="both"/>
        <w:rPr>
          <w:rFonts w:ascii="GHEA Grapalat" w:hAnsi="GHEA Grapalat"/>
        </w:rPr>
      </w:pPr>
      <w:r>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pPr>
        <w:jc w:val="both"/>
        <w:rPr>
          <w:rFonts w:ascii="GHEA Grapalat" w:hAnsi="GHEA Grapalat"/>
        </w:rPr>
      </w:pPr>
      <w:r>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pPr>
        <w:jc w:val="both"/>
        <w:rPr>
          <w:rFonts w:ascii="GHEA Grapalat" w:hAnsi="GHEA Grapalat"/>
        </w:rPr>
      </w:pPr>
      <w:r>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pPr>
        <w:jc w:val="both"/>
        <w:rPr>
          <w:rFonts w:ascii="GHEA Grapalat" w:hAnsi="GHEA Grapalat"/>
        </w:rPr>
      </w:pPr>
      <w:r>
        <w:rPr>
          <w:rFonts w:ascii="GHEA Grapalat" w:hAnsi="GHEA Grapalat"/>
        </w:rPr>
        <w:t xml:space="preserve">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w:t>
      </w:r>
      <w:r>
        <w:rPr>
          <w:rFonts w:ascii="GHEA Grapalat" w:hAnsi="GHEA Grapalat"/>
        </w:rPr>
        <w:lastRenderedPageBreak/>
        <w:t>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pPr>
        <w:jc w:val="both"/>
        <w:rPr>
          <w:rFonts w:ascii="GHEA Grapalat" w:hAnsi="GHEA Grapalat"/>
        </w:rPr>
      </w:pPr>
      <w:r>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pPr>
        <w:jc w:val="both"/>
        <w:rPr>
          <w:rFonts w:ascii="GHEA Grapalat" w:hAnsi="GHEA Grapalat"/>
        </w:rPr>
      </w:pPr>
      <w:r>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pPr>
        <w:jc w:val="both"/>
        <w:rPr>
          <w:rFonts w:ascii="GHEA Grapalat" w:hAnsi="GHEA Grapalat"/>
        </w:rPr>
      </w:pPr>
      <w:r>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pPr>
        <w:jc w:val="both"/>
        <w:rPr>
          <w:rFonts w:ascii="GHEA Grapalat" w:hAnsi="GHEA Grapalat"/>
        </w:rPr>
      </w:pPr>
      <w:r>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pPr>
        <w:jc w:val="both"/>
        <w:rPr>
          <w:rFonts w:ascii="GHEA Grapalat" w:hAnsi="GHEA Grapalat"/>
        </w:rPr>
      </w:pPr>
      <w:r>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pPr>
        <w:widowControl w:val="0"/>
        <w:spacing w:after="160"/>
        <w:ind w:firstLine="567"/>
        <w:jc w:val="both"/>
        <w:rPr>
          <w:rFonts w:ascii="GHEA Grapalat" w:hAnsi="GHEA Grapalat" w:cs="Sylfaen"/>
          <w:b/>
        </w:rPr>
      </w:pPr>
      <w:r>
        <w:rPr>
          <w:rFonts w:ascii="GHEA Grapalat" w:hAnsi="GHEA Grapalat"/>
        </w:rPr>
        <w:t>12.23. Ставки государственных пошлин, взимаемых за обжалование, установлены законом "О государственной пошлине".</w:t>
      </w:r>
    </w:p>
    <w:p>
      <w:pPr>
        <w:widowControl w:val="0"/>
        <w:spacing w:after="160"/>
        <w:jc w:val="center"/>
        <w:rPr>
          <w:rFonts w:ascii="GHEA Grapalat" w:hAnsi="GHEA Grapalat" w:cs="Sylfaen"/>
          <w:b/>
        </w:rPr>
      </w:pPr>
    </w:p>
    <w:p>
      <w:pPr>
        <w:rPr>
          <w:rFonts w:ascii="GHEA Grapalat" w:hAnsi="GHEA Grapalat"/>
          <w:b/>
        </w:rPr>
      </w:pPr>
      <w:r>
        <w:rPr>
          <w:rFonts w:ascii="GHEA Grapalat" w:hAnsi="GHEA Grapalat"/>
          <w:b/>
        </w:rPr>
        <w:br w:type="page"/>
      </w:r>
    </w:p>
    <w:p>
      <w:pPr>
        <w:widowControl w:val="0"/>
        <w:spacing w:after="160"/>
        <w:jc w:val="center"/>
        <w:rPr>
          <w:rFonts w:ascii="GHEA Grapalat" w:hAnsi="GHEA Grapalat"/>
          <w:b/>
        </w:rPr>
      </w:pPr>
      <w:r>
        <w:rPr>
          <w:rFonts w:ascii="GHEA Grapalat" w:hAnsi="GHEA Grapalat"/>
          <w:b/>
        </w:rPr>
        <w:lastRenderedPageBreak/>
        <w:t>ЧАСТЬ II</w:t>
      </w:r>
    </w:p>
    <w:p>
      <w:pPr>
        <w:widowControl w:val="0"/>
        <w:spacing w:after="160"/>
        <w:jc w:val="center"/>
        <w:rPr>
          <w:rFonts w:ascii="GHEA Grapalat" w:hAnsi="GHEA Grapalat"/>
          <w:b/>
        </w:rPr>
      </w:pPr>
    </w:p>
    <w:p>
      <w:pPr>
        <w:pStyle w:val="BodyText"/>
        <w:widowControl w:val="0"/>
        <w:spacing w:after="160"/>
        <w:jc w:val="center"/>
        <w:rPr>
          <w:rFonts w:ascii="GHEA Grapalat" w:hAnsi="GHEA Grapalat"/>
          <w:b/>
        </w:rPr>
      </w:pPr>
      <w:r>
        <w:rPr>
          <w:rFonts w:ascii="GHEA Grapalat" w:hAnsi="GHEA Grapalat"/>
          <w:b/>
        </w:rPr>
        <w:t xml:space="preserve">ИНСТРУКЦИЯ ПО СОСТАВЛЕНИЮ </w:t>
      </w:r>
      <w:r>
        <w:rPr>
          <w:rFonts w:ascii="GHEA Grapalat" w:hAnsi="GHEA Grapalat"/>
          <w:b/>
        </w:rPr>
        <w:br/>
        <w:t>ЗАЯВКИ НА ОТКРЫТЫЙ КОНКУРС</w:t>
      </w:r>
    </w:p>
    <w:p>
      <w:pPr>
        <w:widowControl w:val="0"/>
        <w:spacing w:after="160"/>
        <w:jc w:val="center"/>
        <w:rPr>
          <w:rFonts w:ascii="GHEA Grapalat" w:hAnsi="GHEA Grapalat"/>
        </w:rPr>
      </w:pPr>
    </w:p>
    <w:p>
      <w:pPr>
        <w:widowControl w:val="0"/>
        <w:spacing w:after="160"/>
        <w:jc w:val="center"/>
        <w:rPr>
          <w:rFonts w:ascii="GHEA Grapalat" w:hAnsi="GHEA Grapalat"/>
          <w:b/>
        </w:rPr>
      </w:pPr>
      <w:r>
        <w:rPr>
          <w:rFonts w:ascii="GHEA Grapalat" w:hAnsi="GHEA Grapalat"/>
          <w:b/>
        </w:rPr>
        <w:t>1. ОБЩИЕ ПОЛОЖЕНИЯ</w:t>
      </w:r>
    </w:p>
    <w:p>
      <w:pPr>
        <w:widowControl w:val="0"/>
        <w:tabs>
          <w:tab w:val="left" w:pos="1134"/>
        </w:tabs>
        <w:spacing w:after="160"/>
        <w:ind w:firstLine="567"/>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pPr>
        <w:widowControl w:val="0"/>
        <w:tabs>
          <w:tab w:val="left" w:pos="1134"/>
        </w:tabs>
        <w:spacing w:after="160"/>
        <w:ind w:firstLine="567"/>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pPr>
        <w:widowControl w:val="0"/>
        <w:tabs>
          <w:tab w:val="left" w:pos="1134"/>
        </w:tabs>
        <w:spacing w:after="160"/>
        <w:ind w:firstLine="567"/>
        <w:jc w:val="both"/>
        <w:rPr>
          <w:rFonts w:ascii="GHEA Grapalat" w:hAnsi="GHEA Grapalat"/>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pPr>
        <w:widowControl w:val="0"/>
        <w:spacing w:after="160"/>
        <w:jc w:val="center"/>
        <w:rPr>
          <w:rFonts w:ascii="GHEA Grapalat" w:hAnsi="GHEA Grapalat"/>
          <w:b/>
        </w:rPr>
      </w:pPr>
      <w:r>
        <w:rPr>
          <w:rFonts w:ascii="GHEA Grapalat" w:hAnsi="GHEA Grapalat"/>
          <w:b/>
        </w:rPr>
        <w:t>2. ЗАЯВКА НА ПРОЦЕДУРУ</w:t>
      </w:r>
    </w:p>
    <w:p>
      <w:pPr>
        <w:widowControl w:val="0"/>
        <w:spacing w:after="160"/>
        <w:ind w:firstLine="567"/>
        <w:jc w:val="both"/>
        <w:rPr>
          <w:rFonts w:ascii="GHEA Grapalat" w:hAnsi="GHEA Grapalat"/>
        </w:rPr>
      </w:pPr>
      <w:r>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pPr>
        <w:widowControl w:val="0"/>
        <w:tabs>
          <w:tab w:val="left" w:pos="1134"/>
        </w:tabs>
        <w:spacing w:after="160"/>
        <w:ind w:firstLine="567"/>
        <w:jc w:val="both"/>
        <w:rPr>
          <w:rFonts w:ascii="GHEA Grapalat" w:hAnsi="GHEA Grapalat"/>
        </w:rPr>
      </w:pPr>
      <w:r>
        <w:rPr>
          <w:rFonts w:ascii="GHEA Grapalat" w:hAnsi="GHEA Grapalat"/>
        </w:rPr>
        <w:t>2.1.</w:t>
      </w:r>
      <w:r>
        <w:rPr>
          <w:rFonts w:ascii="GHEA Grapalat" w:hAnsi="GHEA Grapalat"/>
        </w:rPr>
        <w:tab/>
        <w:t>заявление--объявлени</w:t>
      </w:r>
      <w:r>
        <w:rPr>
          <w:rFonts w:ascii="GHEA Grapalat" w:hAnsi="GHEA Grapalat"/>
          <w:lang w:val="en-US"/>
        </w:rPr>
        <w:t>e</w:t>
      </w:r>
      <w:r>
        <w:rPr>
          <w:rFonts w:ascii="GHEA Grapalat" w:hAnsi="GHEA Grapalat"/>
        </w:rPr>
        <w:t xml:space="preserve">  на участие в процедуре согласно Приложению №1;</w:t>
      </w:r>
    </w:p>
    <w:p>
      <w:pPr>
        <w:widowControl w:val="0"/>
        <w:tabs>
          <w:tab w:val="left" w:pos="1134"/>
        </w:tabs>
        <w:spacing w:after="160"/>
        <w:ind w:firstLine="567"/>
        <w:jc w:val="both"/>
        <w:rPr>
          <w:rFonts w:ascii="GHEA Grapalat" w:hAnsi="GHEA Grapalat"/>
        </w:rPr>
      </w:pPr>
      <w:r>
        <w:rPr>
          <w:rFonts w:ascii="GHEA Grapalat" w:hAnsi="GHEA Grapalat"/>
        </w:rPr>
        <w:t>2.2. утвержденн</w:t>
      </w:r>
      <w:r>
        <w:rPr>
          <w:rFonts w:ascii="GHEA Grapalat" w:hAnsi="GHEA Grapalat"/>
          <w:lang w:val="en-US"/>
        </w:rPr>
        <w:t>o</w:t>
      </w:r>
      <w:r>
        <w:rPr>
          <w:rFonts w:ascii="GHEA Grapalat" w:hAnsi="GHEA Grapalat"/>
        </w:rPr>
        <w:t xml:space="preserve">е им полное описание предлагаемого товара согласно Приложению </w:t>
      </w:r>
      <w:r>
        <w:rPr>
          <w:rFonts w:ascii="GHEA Grapalat" w:hAnsi="GHEA Grapalat"/>
          <w:lang w:val="en-US"/>
        </w:rPr>
        <w:t>N</w:t>
      </w:r>
      <w:r>
        <w:rPr>
          <w:rFonts w:ascii="GHEA Grapalat" w:hAnsi="GHEA Grapalat"/>
        </w:rPr>
        <w:t xml:space="preserve"> 1.1.</w:t>
      </w:r>
    </w:p>
    <w:p>
      <w:pPr>
        <w:widowControl w:val="0"/>
        <w:tabs>
          <w:tab w:val="left" w:pos="1134"/>
        </w:tabs>
        <w:spacing w:after="160"/>
        <w:ind w:firstLine="567"/>
        <w:jc w:val="both"/>
        <w:rPr>
          <w:rFonts w:ascii="GHEA Grapalat" w:hAnsi="GHEA Grapalat"/>
        </w:rPr>
      </w:pPr>
      <w:r>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pPr>
        <w:widowControl w:val="0"/>
        <w:tabs>
          <w:tab w:val="left" w:pos="1134"/>
        </w:tabs>
        <w:spacing w:after="160"/>
        <w:ind w:firstLine="567"/>
        <w:jc w:val="both"/>
        <w:rPr>
          <w:rFonts w:ascii="GHEA Grapalat" w:hAnsi="GHEA Grapalat"/>
        </w:rPr>
      </w:pPr>
      <w:r>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p>
    <w:p>
      <w:pPr>
        <w:widowControl w:val="0"/>
        <w:tabs>
          <w:tab w:val="left" w:pos="1134"/>
        </w:tabs>
        <w:spacing w:after="160"/>
        <w:ind w:firstLine="567"/>
        <w:jc w:val="both"/>
        <w:rPr>
          <w:rFonts w:ascii="GHEA Grapalat" w:hAnsi="GHEA Grapalat"/>
        </w:rPr>
      </w:pPr>
      <w:r>
        <w:rPr>
          <w:rFonts w:ascii="GHEA Grapalat" w:hAnsi="GHEA Grapalat"/>
        </w:rPr>
        <w:t>2.5.</w:t>
      </w:r>
      <w:r>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pPr>
        <w:widowControl w:val="0"/>
        <w:tabs>
          <w:tab w:val="left" w:pos="1134"/>
        </w:tabs>
        <w:spacing w:after="160"/>
        <w:ind w:firstLine="567"/>
        <w:jc w:val="both"/>
        <w:rPr>
          <w:rFonts w:ascii="GHEA Grapalat" w:hAnsi="GHEA Grapalat"/>
        </w:rPr>
      </w:pPr>
      <w:r>
        <w:rPr>
          <w:rFonts w:ascii="GHEA Grapalat" w:hAnsi="GHEA Grapalat"/>
        </w:rPr>
        <w:t>2.6.</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pPr>
        <w:widowControl w:val="0"/>
        <w:tabs>
          <w:tab w:val="left" w:pos="1134"/>
        </w:tabs>
        <w:spacing w:after="160"/>
        <w:ind w:firstLine="567"/>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pPr>
        <w:widowControl w:val="0"/>
        <w:spacing w:after="160"/>
        <w:ind w:firstLine="567"/>
        <w:jc w:val="both"/>
        <w:rPr>
          <w:rFonts w:ascii="GHEA Grapalat" w:hAnsi="GHEA Grapalat" w:cs="Sylfaen"/>
        </w:rPr>
      </w:pPr>
      <w:r>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w:t>
      </w:r>
      <w:r>
        <w:rPr>
          <w:rFonts w:ascii="GHEA Grapalat" w:hAnsi="GHEA Grapalat"/>
        </w:rPr>
        <w:lastRenderedPageBreak/>
        <w:t>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оригинала) и копий в 2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pPr>
        <w:widowControl w:val="0"/>
        <w:spacing w:after="160"/>
        <w:ind w:firstLine="567"/>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pPr>
        <w:widowControl w:val="0"/>
        <w:tabs>
          <w:tab w:val="left" w:pos="1134"/>
        </w:tabs>
        <w:spacing w:after="160"/>
        <w:ind w:firstLine="567"/>
        <w:jc w:val="both"/>
        <w:rPr>
          <w:rFonts w:ascii="GHEA Grapalat" w:hAnsi="GHEA Grapalat"/>
        </w:rPr>
      </w:pPr>
      <w:r>
        <w:rPr>
          <w:rFonts w:ascii="GHEA Grapalat" w:hAnsi="GHEA Grapalat"/>
        </w:rPr>
        <w:t>4.2.</w:t>
      </w:r>
      <w:r>
        <w:rPr>
          <w:rFonts w:ascii="GHEA Grapalat" w:hAnsi="GHEA Grapalat"/>
        </w:rPr>
        <w:tab/>
        <w:t xml:space="preserve">На конверте, указанном в пункте 4.1 настоящей инструкции, на языке составления заявки указываются: </w:t>
      </w:r>
    </w:p>
    <w:p>
      <w:pPr>
        <w:widowControl w:val="0"/>
        <w:tabs>
          <w:tab w:val="left" w:pos="1134"/>
        </w:tabs>
        <w:spacing w:after="160"/>
        <w:ind w:firstLine="567"/>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код процедуры;</w:t>
      </w:r>
    </w:p>
    <w:p>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номер телефона.</w:t>
      </w:r>
    </w:p>
    <w:p>
      <w:pPr>
        <w:widowControl w:val="0"/>
        <w:tabs>
          <w:tab w:val="left" w:pos="1134"/>
        </w:tabs>
        <w:spacing w:after="160"/>
        <w:ind w:firstLine="567"/>
        <w:jc w:val="both"/>
        <w:rPr>
          <w:rFonts w:ascii="GHEA Grapalat" w:hAnsi="GHEA Grapalat" w:cs="Sylfaen"/>
        </w:rPr>
      </w:pPr>
      <w:r>
        <w:rPr>
          <w:rFonts w:ascii="GHEA Grapalat" w:hAnsi="GHEA Grapalat"/>
        </w:rPr>
        <w:t>4.3.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pPr>
        <w:widowControl w:val="0"/>
        <w:tabs>
          <w:tab w:val="left" w:pos="1134"/>
        </w:tabs>
        <w:spacing w:after="160"/>
        <w:ind w:firstLine="567"/>
        <w:jc w:val="both"/>
        <w:rPr>
          <w:rFonts w:ascii="GHEA Grapalat" w:hAnsi="GHEA Grapalat"/>
        </w:rPr>
      </w:pPr>
    </w:p>
    <w:p>
      <w:pPr>
        <w:widowControl w:val="0"/>
        <w:tabs>
          <w:tab w:val="left" w:pos="1134"/>
        </w:tabs>
        <w:spacing w:after="160"/>
        <w:ind w:firstLine="567"/>
        <w:jc w:val="both"/>
        <w:rPr>
          <w:rFonts w:ascii="GHEA Grapalat" w:hAnsi="GHEA Grapalat"/>
        </w:rPr>
      </w:pPr>
    </w:p>
    <w:p>
      <w:pPr>
        <w:widowControl w:val="0"/>
        <w:tabs>
          <w:tab w:val="left" w:pos="1134"/>
        </w:tabs>
        <w:spacing w:after="160"/>
        <w:ind w:firstLine="567"/>
        <w:jc w:val="both"/>
        <w:rPr>
          <w:rFonts w:ascii="GHEA Grapalat" w:hAnsi="GHEA Grapalat"/>
        </w:rPr>
      </w:pPr>
    </w:p>
    <w:p>
      <w:pPr>
        <w:pStyle w:val="norm"/>
        <w:widowControl w:val="0"/>
        <w:spacing w:after="160" w:line="240" w:lineRule="auto"/>
        <w:ind w:firstLine="284"/>
        <w:jc w:val="right"/>
        <w:rPr>
          <w:rFonts w:ascii="GHEA Grapalat" w:hAnsi="GHEA Grapalat"/>
          <w:b/>
          <w:sz w:val="24"/>
          <w:szCs w:val="24"/>
        </w:rPr>
      </w:pPr>
    </w:p>
    <w:p>
      <w:pPr>
        <w:pStyle w:val="norm"/>
        <w:widowControl w:val="0"/>
        <w:spacing w:after="160" w:line="240" w:lineRule="auto"/>
        <w:ind w:firstLine="284"/>
        <w:jc w:val="right"/>
        <w:rPr>
          <w:rFonts w:ascii="GHEA Grapalat" w:hAnsi="GHEA Grapalat"/>
          <w:b/>
          <w:sz w:val="24"/>
          <w:szCs w:val="24"/>
        </w:rPr>
      </w:pPr>
    </w:p>
    <w:p>
      <w:pPr>
        <w:pStyle w:val="norm"/>
        <w:widowControl w:val="0"/>
        <w:spacing w:after="160" w:line="240" w:lineRule="auto"/>
        <w:ind w:firstLine="284"/>
        <w:jc w:val="right"/>
        <w:rPr>
          <w:rFonts w:ascii="GHEA Grapalat" w:hAnsi="GHEA Grapalat"/>
          <w:b/>
          <w:sz w:val="24"/>
          <w:szCs w:val="24"/>
        </w:rPr>
      </w:pPr>
    </w:p>
    <w:p>
      <w:pPr>
        <w:pStyle w:val="norm"/>
        <w:widowControl w:val="0"/>
        <w:spacing w:after="160" w:line="240" w:lineRule="auto"/>
        <w:ind w:firstLine="284"/>
        <w:jc w:val="right"/>
        <w:rPr>
          <w:rFonts w:ascii="GHEA Grapalat" w:hAnsi="GHEA Grapalat"/>
          <w:b/>
          <w:sz w:val="24"/>
          <w:szCs w:val="24"/>
        </w:rPr>
      </w:pPr>
    </w:p>
    <w:p>
      <w:pPr>
        <w:rPr>
          <w:rFonts w:ascii="GHEA Grapalat" w:hAnsi="GHEA Grapalat"/>
          <w:b/>
        </w:rPr>
      </w:pPr>
      <w:r>
        <w:rPr>
          <w:rFonts w:ascii="GHEA Grapalat" w:hAnsi="GHEA Grapalat"/>
          <w:b/>
        </w:rPr>
        <w:br w:type="page"/>
      </w:r>
    </w:p>
    <w:p>
      <w:pPr>
        <w:pStyle w:val="norm"/>
        <w:widowControl w:val="0"/>
        <w:spacing w:after="160" w:line="240" w:lineRule="auto"/>
        <w:ind w:firstLine="284"/>
        <w:jc w:val="right"/>
        <w:rPr>
          <w:rFonts w:ascii="GHEA Grapalat" w:hAnsi="GHEA Grapalat" w:cs="Arial"/>
          <w:b/>
          <w:sz w:val="24"/>
          <w:szCs w:val="24"/>
        </w:rPr>
      </w:pPr>
      <w:r>
        <w:rPr>
          <w:rFonts w:ascii="GHEA Grapalat" w:hAnsi="GHEA Grapalat"/>
          <w:b/>
          <w:sz w:val="24"/>
          <w:szCs w:val="24"/>
        </w:rPr>
        <w:lastRenderedPageBreak/>
        <w:t>Приложение № 1</w:t>
      </w:r>
    </w:p>
    <w:p>
      <w:pPr>
        <w:pStyle w:val="BodyTextIndent"/>
        <w:widowControl w:val="0"/>
        <w:spacing w:after="160"/>
        <w:ind w:firstLine="0"/>
        <w:jc w:val="center"/>
        <w:rPr>
          <w:rFonts w:ascii="GHEA Grapalat" w:hAnsi="GHEA Grapalat"/>
          <w:i w:val="0"/>
          <w:sz w:val="24"/>
          <w:szCs w:val="24"/>
          <w:u w:val="single"/>
        </w:rPr>
      </w:pPr>
      <w:r>
        <w:rPr>
          <w:rFonts w:ascii="GHEA Grapalat" w:hAnsi="GHEA Grapalat"/>
          <w:b/>
          <w:sz w:val="24"/>
          <w:szCs w:val="24"/>
          <w:lang w:val="hy-AM"/>
        </w:rPr>
        <w:t xml:space="preserve">                                                                           </w:t>
      </w:r>
      <w:r>
        <w:rPr>
          <w:rFonts w:ascii="GHEA Grapalat" w:hAnsi="GHEA Grapalat"/>
          <w:b/>
          <w:sz w:val="24"/>
          <w:szCs w:val="24"/>
        </w:rPr>
        <w:t xml:space="preserve">к Приглашению на </w:t>
      </w:r>
      <w:r>
        <w:rPr>
          <w:rFonts w:ascii="GHEA Grapalat" w:hAnsi="GHEA Grapalat"/>
          <w:b/>
          <w:sz w:val="24"/>
          <w:szCs w:val="24"/>
          <w:lang w:val="hy-AM"/>
        </w:rPr>
        <w:t>запрос катировок</w:t>
      </w:r>
      <w:r>
        <w:rPr>
          <w:rFonts w:ascii="GHEA Grapalat" w:hAnsi="GHEA Grapalat" w:cs="Arial"/>
          <w:b/>
          <w:sz w:val="24"/>
          <w:szCs w:val="24"/>
        </w:rPr>
        <w:br/>
      </w:r>
      <w:r>
        <w:rPr>
          <w:rFonts w:ascii="GHEA Grapalat" w:hAnsi="GHEA Grapalat"/>
          <w:b/>
          <w:sz w:val="24"/>
          <w:szCs w:val="24"/>
          <w:lang w:val="hy-AM"/>
        </w:rPr>
        <w:t xml:space="preserve">                                                                         </w:t>
      </w:r>
      <w:r>
        <w:rPr>
          <w:rFonts w:ascii="GHEA Grapalat" w:hAnsi="GHEA Grapalat"/>
          <w:b/>
          <w:sz w:val="24"/>
          <w:szCs w:val="24"/>
        </w:rPr>
        <w:t xml:space="preserve">под кодом </w:t>
      </w:r>
      <w:r>
        <w:rPr>
          <w:rFonts w:ascii="GHEA Grapalat" w:hAnsi="GHEA Grapalat" w:cs="Sylfaen"/>
          <w:i w:val="0"/>
          <w:sz w:val="24"/>
          <w:szCs w:val="24"/>
        </w:rPr>
        <w:t xml:space="preserve"> </w:t>
      </w:r>
      <w:r>
        <w:rPr>
          <w:rFonts w:ascii="GHEA Grapalat" w:hAnsi="GHEA Grapalat"/>
          <w:sz w:val="22"/>
          <w:szCs w:val="22"/>
          <w:lang w:val="af-ZA"/>
        </w:rPr>
        <w:t>«</w:t>
      </w:r>
      <w:r>
        <w:rPr>
          <w:rFonts w:ascii="GHEA Grapalat" w:hAnsi="GHEA Grapalat"/>
          <w:b/>
          <w:i w:val="0"/>
          <w:sz w:val="22"/>
          <w:szCs w:val="22"/>
        </w:rPr>
        <w:t>ՕԹԵՎԱՆ-ԳՀԾՁԲ-24/1-4</w:t>
      </w:r>
      <w:r>
        <w:rPr>
          <w:rFonts w:ascii="GHEA Grapalat" w:hAnsi="GHEA Grapalat"/>
          <w:sz w:val="22"/>
          <w:szCs w:val="22"/>
          <w:lang w:val="af-ZA"/>
        </w:rPr>
        <w:t>»</w:t>
      </w:r>
    </w:p>
    <w:p>
      <w:pPr>
        <w:widowControl w:val="0"/>
        <w:spacing w:after="120"/>
        <w:jc w:val="center"/>
        <w:rPr>
          <w:rFonts w:ascii="GHEA Grapalat" w:hAnsi="GHEA Grapalat" w:cs="Sylfaen"/>
          <w:b/>
        </w:rPr>
      </w:pPr>
    </w:p>
    <w:p>
      <w:pPr>
        <w:widowControl w:val="0"/>
        <w:spacing w:after="160"/>
        <w:jc w:val="center"/>
        <w:rPr>
          <w:rFonts w:ascii="GHEA Grapalat" w:hAnsi="GHEA Grapalat" w:cs="Arial"/>
          <w:b/>
        </w:rPr>
      </w:pPr>
      <w:r>
        <w:rPr>
          <w:rFonts w:ascii="GHEA Grapalat" w:hAnsi="GHEA Grapalat"/>
          <w:b/>
        </w:rPr>
        <w:t>ЗАЯВЛЕНИЕ-  ОБЪЯВЛЕНИЕ *</w:t>
      </w:r>
    </w:p>
    <w:p>
      <w:pPr>
        <w:pStyle w:val="Heading6"/>
        <w:keepNext w:val="0"/>
        <w:widowControl w:val="0"/>
        <w:spacing w:after="160"/>
        <w:jc w:val="center"/>
        <w:rPr>
          <w:rFonts w:ascii="GHEA Grapalat" w:hAnsi="GHEA Grapalat" w:cs="Arial"/>
          <w:color w:val="auto"/>
          <w:sz w:val="24"/>
          <w:szCs w:val="24"/>
        </w:rPr>
      </w:pPr>
      <w:r>
        <w:rPr>
          <w:rFonts w:ascii="GHEA Grapalat" w:hAnsi="GHEA Grapalat"/>
          <w:color w:val="auto"/>
          <w:sz w:val="24"/>
          <w:szCs w:val="24"/>
        </w:rPr>
        <w:t xml:space="preserve">на участие в открытом конкурсе </w:t>
      </w:r>
    </w:p>
    <w:p>
      <w:pPr>
        <w:widowControl w:val="0"/>
        <w:spacing w:after="120"/>
        <w:jc w:val="center"/>
        <w:rPr>
          <w:rFonts w:ascii="GHEA Grapalat" w:hAnsi="GHEA Grapalat"/>
        </w:rPr>
      </w:pPr>
    </w:p>
    <w:p>
      <w:pPr>
        <w:ind w:firstLine="708"/>
        <w:jc w:val="both"/>
        <w:rPr>
          <w:rFonts w:ascii="GHEA Grapalat" w:hAnsi="GHEA Grapalat"/>
        </w:rPr>
      </w:pPr>
      <w:r>
        <w:rPr>
          <w:rFonts w:ascii="GHEA Grapalat" w:hAnsi="GHEA Grapalat"/>
        </w:rPr>
        <w:t xml:space="preserve">______________________________________________________________заявляет, что </w:t>
      </w:r>
    </w:p>
    <w:p>
      <w:pPr>
        <w:spacing w:after="160"/>
        <w:ind w:left="2694" w:firstLine="138"/>
        <w:jc w:val="both"/>
        <w:rPr>
          <w:rFonts w:ascii="GHEA Grapalat" w:hAnsi="GHEA Grapalat"/>
          <w:sz w:val="16"/>
        </w:rPr>
      </w:pPr>
      <w:r>
        <w:rPr>
          <w:rFonts w:ascii="GHEA Grapalat" w:hAnsi="GHEA Grapalat"/>
          <w:sz w:val="16"/>
        </w:rPr>
        <w:t xml:space="preserve">наименование участника </w:t>
      </w:r>
    </w:p>
    <w:p>
      <w:pPr>
        <w:jc w:val="both"/>
        <w:rPr>
          <w:rFonts w:ascii="GHEA Grapalat" w:hAnsi="GHEA Grapalat"/>
          <w:u w:val="single"/>
        </w:rPr>
      </w:pPr>
      <w:r>
        <w:rPr>
          <w:rFonts w:ascii="GHEA Grapalat" w:hAnsi="GHEA Grapalat"/>
        </w:rPr>
        <w:t>желает участвовать в лоте (лотах)_______________________________ объявленного</w:t>
      </w:r>
    </w:p>
    <w:p>
      <w:pPr>
        <w:spacing w:after="160"/>
        <w:ind w:left="4395"/>
        <w:jc w:val="both"/>
        <w:rPr>
          <w:rFonts w:ascii="GHEA Grapalat" w:hAnsi="GHEA Grapalat" w:cs="Sylfaen"/>
          <w:sz w:val="16"/>
        </w:rPr>
      </w:pPr>
      <w:r>
        <w:rPr>
          <w:rFonts w:ascii="GHEA Grapalat" w:hAnsi="GHEA Grapalat"/>
          <w:sz w:val="16"/>
        </w:rPr>
        <w:t>номер лота (лотов)</w:t>
      </w:r>
    </w:p>
    <w:p>
      <w:pPr>
        <w:pStyle w:val="BodyTextIndent"/>
        <w:widowControl w:val="0"/>
        <w:spacing w:after="160"/>
        <w:ind w:firstLine="0"/>
        <w:jc w:val="center"/>
        <w:rPr>
          <w:rFonts w:ascii="GHEA Grapalat" w:hAnsi="GHEA Grapalat" w:cs="Sylfaen"/>
        </w:rPr>
      </w:pPr>
      <w:r>
        <w:rPr>
          <w:rFonts w:ascii="GHEA Grapalat" w:hAnsi="GHEA Grapalat"/>
        </w:rPr>
        <w:t xml:space="preserve">______________________________________________ под кодом   </w:t>
      </w:r>
      <w:r>
        <w:rPr>
          <w:rFonts w:ascii="GHEA Grapalat" w:hAnsi="GHEA Grapalat"/>
          <w:sz w:val="22"/>
          <w:szCs w:val="22"/>
          <w:lang w:val="af-ZA"/>
        </w:rPr>
        <w:t>«</w:t>
      </w:r>
      <w:r>
        <w:t xml:space="preserve"> </w:t>
      </w:r>
      <w:r>
        <w:rPr>
          <w:rFonts w:ascii="GHEA Grapalat" w:hAnsi="GHEA Grapalat"/>
          <w:b/>
          <w:i w:val="0"/>
          <w:sz w:val="22"/>
          <w:szCs w:val="22"/>
        </w:rPr>
        <w:t>ՕԹԵՎԱՆ-ԳՀԾՁԲ-24/1-4</w:t>
      </w:r>
      <w:r>
        <w:rPr>
          <w:rFonts w:ascii="GHEA Grapalat" w:hAnsi="GHEA Grapalat"/>
          <w:sz w:val="22"/>
          <w:szCs w:val="22"/>
          <w:lang w:val="af-ZA"/>
        </w:rPr>
        <w:t>»</w:t>
      </w:r>
    </w:p>
    <w:p>
      <w:pPr>
        <w:spacing w:after="160"/>
        <w:ind w:left="1560"/>
        <w:jc w:val="both"/>
        <w:rPr>
          <w:rFonts w:ascii="GHEA Grapalat" w:hAnsi="GHEA Grapalat"/>
          <w:sz w:val="20"/>
        </w:rPr>
      </w:pPr>
      <w:r>
        <w:rPr>
          <w:rFonts w:ascii="GHEA Grapalat" w:hAnsi="GHEA Grapalat"/>
          <w:sz w:val="16"/>
        </w:rPr>
        <w:t>наименование заказчика</w:t>
      </w:r>
    </w:p>
    <w:p>
      <w:pPr>
        <w:spacing w:after="160"/>
        <w:jc w:val="both"/>
        <w:rPr>
          <w:rFonts w:ascii="GHEA Grapalat" w:hAnsi="GHEA Grapalat"/>
        </w:rPr>
      </w:pPr>
      <w:r>
        <w:rPr>
          <w:rFonts w:ascii="GHEA Grapalat" w:hAnsi="GHEA Grapalat"/>
        </w:rPr>
        <w:t>открытого конкурса и в соответствии с требованиями приглашения подает заявку.</w:t>
      </w:r>
    </w:p>
    <w:p>
      <w:pPr>
        <w:jc w:val="both"/>
        <w:rPr>
          <w:rFonts w:ascii="GHEA Grapalat" w:hAnsi="GHEA Grapalat"/>
        </w:rPr>
      </w:pPr>
      <w:r>
        <w:rPr>
          <w:rFonts w:ascii="GHEA Grapalat" w:hAnsi="GHEA Grapalat"/>
        </w:rPr>
        <w:t>__________________________________________________ заявляет и заверяет, что</w:t>
      </w:r>
    </w:p>
    <w:p>
      <w:pPr>
        <w:spacing w:after="160"/>
        <w:ind w:left="1843"/>
        <w:jc w:val="both"/>
        <w:rPr>
          <w:rFonts w:ascii="GHEA Grapalat" w:hAnsi="GHEA Grapalat" w:cs="Sylfaen"/>
          <w:sz w:val="16"/>
        </w:rPr>
      </w:pPr>
      <w:r>
        <w:rPr>
          <w:rFonts w:ascii="GHEA Grapalat" w:hAnsi="GHEA Grapalat"/>
          <w:sz w:val="16"/>
        </w:rPr>
        <w:t>наименование участника</w:t>
      </w:r>
    </w:p>
    <w:p>
      <w:pPr>
        <w:jc w:val="both"/>
        <w:rPr>
          <w:rFonts w:ascii="GHEA Grapalat" w:hAnsi="GHEA Grapalat" w:cs="Sylfaen"/>
        </w:rPr>
      </w:pPr>
      <w:r>
        <w:rPr>
          <w:rFonts w:ascii="GHEA Grapalat" w:hAnsi="GHEA Grapalat"/>
        </w:rPr>
        <w:t>является резидентом ______________________________________________________.</w:t>
      </w:r>
    </w:p>
    <w:p>
      <w:pPr>
        <w:spacing w:after="160"/>
        <w:ind w:left="4111"/>
        <w:jc w:val="both"/>
        <w:rPr>
          <w:rFonts w:ascii="GHEA Grapalat" w:hAnsi="GHEA Grapalat" w:cs="Arial"/>
          <w:sz w:val="16"/>
        </w:rPr>
      </w:pPr>
      <w:r>
        <w:rPr>
          <w:rFonts w:ascii="GHEA Grapalat" w:hAnsi="GHEA Grapalat"/>
          <w:sz w:val="16"/>
        </w:rPr>
        <w:t>наименование страны</w:t>
      </w:r>
    </w:p>
    <w:p>
      <w:pPr>
        <w:jc w:val="both"/>
        <w:rPr>
          <w:rFonts w:ascii="GHEA Grapalat" w:hAnsi="GHEA Grapalat"/>
        </w:rPr>
      </w:pPr>
    </w:p>
    <w:p>
      <w:pPr>
        <w:jc w:val="both"/>
        <w:rPr>
          <w:rFonts w:ascii="GHEA Grapalat" w:hAnsi="GHEA Grapalat"/>
        </w:rPr>
      </w:pPr>
      <w:r>
        <w:rPr>
          <w:rFonts w:ascii="GHEA Grapalat" w:hAnsi="GHEA Grapalat"/>
        </w:rPr>
        <w:t>Данные       ----------------------------------------  следующие:</w:t>
      </w:r>
    </w:p>
    <w:p>
      <w:pPr>
        <w:spacing w:after="160"/>
        <w:ind w:left="1843"/>
        <w:rPr>
          <w:rFonts w:ascii="GHEA Grapalat" w:hAnsi="GHEA Grapalat" w:cs="Sylfaen"/>
          <w:sz w:val="16"/>
          <w:lang w:val="hy-AM"/>
        </w:rPr>
      </w:pPr>
      <w:r>
        <w:rPr>
          <w:rFonts w:ascii="GHEA Grapalat" w:hAnsi="GHEA Grapalat"/>
          <w:sz w:val="16"/>
        </w:rPr>
        <w:t>наименование участника</w:t>
      </w:r>
    </w:p>
    <w:p>
      <w:pPr>
        <w:jc w:val="both"/>
        <w:rPr>
          <w:rFonts w:ascii="GHEA Grapalat" w:hAnsi="GHEA Grapalat"/>
        </w:rPr>
      </w:pPr>
    </w:p>
    <w:p>
      <w:pPr>
        <w:jc w:val="both"/>
        <w:rPr>
          <w:rFonts w:ascii="GHEA Grapalat" w:hAnsi="GHEA Grapalat"/>
        </w:rPr>
      </w:pPr>
      <w:r>
        <w:rPr>
          <w:rFonts w:ascii="GHEA Grapalat" w:hAnsi="GHEA Grapalat"/>
        </w:rPr>
        <w:t>Учетный номер налогоплательщика               ________________</w:t>
      </w:r>
    </w:p>
    <w:p>
      <w:pPr>
        <w:tabs>
          <w:tab w:val="left" w:pos="7371"/>
        </w:tabs>
        <w:ind w:left="4111"/>
        <w:jc w:val="both"/>
        <w:rPr>
          <w:rFonts w:ascii="GHEA Grapalat" w:hAnsi="GHEA Grapalat" w:cs="Arial"/>
          <w:sz w:val="16"/>
        </w:rPr>
      </w:pPr>
      <w:r>
        <w:rPr>
          <w:rFonts w:ascii="GHEA Grapalat" w:hAnsi="GHEA Grapalat"/>
          <w:sz w:val="16"/>
        </w:rPr>
        <w:t xml:space="preserve">               учетный номер налогоплательщика</w:t>
      </w:r>
    </w:p>
    <w:p>
      <w:pPr>
        <w:jc w:val="both"/>
        <w:rPr>
          <w:rFonts w:ascii="GHEA Grapalat" w:hAnsi="GHEA Grapalat"/>
        </w:rPr>
      </w:pPr>
    </w:p>
    <w:p>
      <w:pPr>
        <w:jc w:val="both"/>
        <w:rPr>
          <w:rFonts w:ascii="GHEA Grapalat" w:hAnsi="GHEA Grapalat"/>
        </w:rPr>
      </w:pPr>
      <w:r>
        <w:rPr>
          <w:rFonts w:ascii="GHEA Grapalat" w:hAnsi="GHEA Grapalat"/>
        </w:rPr>
        <w:t xml:space="preserve"> Адрес электронной почты                            __________________</w:t>
      </w:r>
    </w:p>
    <w:p>
      <w:pPr>
        <w:tabs>
          <w:tab w:val="left" w:pos="6946"/>
        </w:tabs>
        <w:ind w:left="3402" w:firstLine="6"/>
        <w:jc w:val="both"/>
        <w:rPr>
          <w:rFonts w:ascii="GHEA Grapalat" w:hAnsi="GHEA Grapalat"/>
          <w:sz w:val="16"/>
        </w:rPr>
      </w:pPr>
      <w:r>
        <w:rPr>
          <w:rFonts w:ascii="GHEA Grapalat" w:hAnsi="GHEA Grapalat"/>
          <w:sz w:val="16"/>
        </w:rPr>
        <w:t xml:space="preserve">                                  адрес электронной</w:t>
      </w:r>
      <w:r>
        <w:rPr>
          <w:rFonts w:ascii="GHEA Grapalat" w:hAnsi="GHEA Grapalat"/>
          <w:sz w:val="16"/>
        </w:rPr>
        <w:tab/>
        <w:t>почты</w:t>
      </w:r>
    </w:p>
    <w:p>
      <w:pPr>
        <w:jc w:val="both"/>
        <w:rPr>
          <w:rFonts w:ascii="GHEA Grapalat" w:hAnsi="GHEA Grapalat"/>
        </w:rPr>
      </w:pPr>
    </w:p>
    <w:p>
      <w:pPr>
        <w:jc w:val="both"/>
        <w:rPr>
          <w:rFonts w:ascii="GHEA Grapalat" w:hAnsi="GHEA Grapalat"/>
        </w:rPr>
      </w:pPr>
      <w:r>
        <w:rPr>
          <w:rFonts w:ascii="GHEA Grapalat" w:hAnsi="GHEA Grapalat"/>
        </w:rPr>
        <w:t>Адрес деятельности              ------------------------------------------------------------</w:t>
      </w:r>
    </w:p>
    <w:p>
      <w:pPr>
        <w:jc w:val="both"/>
        <w:rPr>
          <w:rFonts w:ascii="GHEA Grapalat" w:hAnsi="GHEA Grapalat"/>
          <w:sz w:val="18"/>
          <w:szCs w:val="18"/>
        </w:rPr>
      </w:pPr>
      <w:r>
        <w:rPr>
          <w:rFonts w:ascii="GHEA Grapalat" w:hAnsi="GHEA Grapalat"/>
        </w:rPr>
        <w:t xml:space="preserve">                                                                      </w:t>
      </w:r>
      <w:r>
        <w:rPr>
          <w:rFonts w:ascii="GHEA Grapalat" w:hAnsi="GHEA Grapalat"/>
          <w:sz w:val="18"/>
          <w:szCs w:val="18"/>
        </w:rPr>
        <w:t>адрес деятельности</w:t>
      </w:r>
    </w:p>
    <w:p>
      <w:pPr>
        <w:jc w:val="both"/>
        <w:rPr>
          <w:rFonts w:ascii="GHEA Grapalat" w:hAnsi="GHEA Grapalat"/>
          <w:sz w:val="18"/>
          <w:szCs w:val="18"/>
        </w:rPr>
      </w:pPr>
    </w:p>
    <w:p>
      <w:pPr>
        <w:jc w:val="both"/>
        <w:rPr>
          <w:rFonts w:ascii="GHEA Grapalat" w:hAnsi="GHEA Grapalat"/>
        </w:rPr>
      </w:pPr>
      <w:r>
        <w:rPr>
          <w:rFonts w:ascii="GHEA Grapalat" w:hAnsi="GHEA Grapalat"/>
        </w:rPr>
        <w:t xml:space="preserve">Номер телефона                     ------------------------------------------------------------- </w:t>
      </w:r>
    </w:p>
    <w:p>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pPr>
        <w:tabs>
          <w:tab w:val="left" w:pos="7371"/>
        </w:tabs>
        <w:spacing w:after="160"/>
        <w:ind w:left="3544" w:firstLine="3"/>
        <w:jc w:val="both"/>
        <w:rPr>
          <w:rFonts w:ascii="GHEA Grapalat" w:hAnsi="GHEA Grapalat"/>
          <w:sz w:val="16"/>
        </w:rPr>
      </w:pPr>
    </w:p>
    <w:p>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pPr>
        <w:widowControl w:val="0"/>
        <w:spacing w:after="120"/>
        <w:ind w:left="2835"/>
        <w:jc w:val="both"/>
        <w:rPr>
          <w:rFonts w:ascii="GHEA Grapalat" w:hAnsi="GHEA Grapalat"/>
          <w:sz w:val="16"/>
        </w:rPr>
      </w:pPr>
      <w:r>
        <w:rPr>
          <w:rFonts w:ascii="GHEA Grapalat" w:hAnsi="GHEA Grapalat"/>
          <w:sz w:val="16"/>
        </w:rPr>
        <w:t>наименование участника</w:t>
      </w:r>
    </w:p>
    <w:p>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Pr>
          <w:rFonts w:ascii="GHEA Grapalat" w:hAnsi="GHEA Grapalat"/>
        </w:rPr>
        <w:t xml:space="preserve">открытый конкурс под кодом </w:t>
      </w:r>
      <w:r>
        <w:rPr>
          <w:rFonts w:ascii="GHEA Grapalat" w:hAnsi="GHEA Grapalat"/>
          <w:sz w:val="22"/>
          <w:szCs w:val="22"/>
          <w:lang w:val="af-ZA"/>
        </w:rPr>
        <w:t>«</w:t>
      </w:r>
      <w:r>
        <w:rPr>
          <w:rFonts w:ascii="GHEA Grapalat" w:hAnsi="GHEA Grapalat"/>
          <w:b/>
          <w:i/>
          <w:sz w:val="22"/>
          <w:szCs w:val="22"/>
        </w:rPr>
        <w:t>ՕԹԵՎԱՆ-ԳՀԾՁԲ-24/1-4</w:t>
      </w:r>
      <w:r>
        <w:rPr>
          <w:rFonts w:ascii="GHEA Grapalat" w:hAnsi="GHEA Grapalat"/>
          <w:sz w:val="22"/>
          <w:szCs w:val="22"/>
          <w:lang w:val="af-ZA"/>
        </w:rPr>
        <w:t>»</w:t>
      </w:r>
      <w:r>
        <w:rPr>
          <w:rFonts w:ascii="GHEA Grapalat" w:hAnsi="GHEA Grapalat"/>
        </w:rPr>
        <w:t>, 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Pr>
          <w:rFonts w:ascii="GHEA Grapalat" w:hAnsi="GHEA Grapalat"/>
          <w:vertAlign w:val="superscript"/>
        </w:rPr>
        <w:t>16</w:t>
      </w:r>
      <w:r>
        <w:rPr>
          <w:rFonts w:ascii="GHEA Grapalat" w:hAnsi="GHEA Grapalat"/>
        </w:rPr>
        <w:t>,</w:t>
      </w:r>
    </w:p>
    <w:p>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открытом конкурсе под кодом </w:t>
      </w:r>
      <w:r>
        <w:rPr>
          <w:rFonts w:ascii="GHEA Grapalat" w:hAnsi="GHEA Grapalat"/>
          <w:sz w:val="22"/>
          <w:szCs w:val="22"/>
          <w:lang w:val="af-ZA"/>
        </w:rPr>
        <w:t>«</w:t>
      </w:r>
      <w:r>
        <w:rPr>
          <w:rFonts w:ascii="GHEA Grapalat" w:hAnsi="GHEA Grapalat"/>
          <w:b/>
          <w:i/>
          <w:sz w:val="22"/>
          <w:szCs w:val="22"/>
        </w:rPr>
        <w:t>ՕԹԵՎԱՆ-ԳՀԾՁԲ-24/1-4</w:t>
      </w:r>
      <w:r>
        <w:rPr>
          <w:rFonts w:ascii="GHEA Grapalat" w:hAnsi="GHEA Grapalat"/>
          <w:sz w:val="22"/>
          <w:szCs w:val="22"/>
          <w:lang w:val="af-ZA"/>
        </w:rPr>
        <w:t>»</w:t>
      </w:r>
    </w:p>
    <w:p>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Pr>
          <w:rFonts w:ascii="GHEA Grapalat" w:hAnsi="GHEA Grapalat"/>
          <w:lang w:val="hy-AM"/>
        </w:rPr>
        <w:t>недобросовестн</w:t>
      </w:r>
      <w:r>
        <w:rPr>
          <w:rFonts w:ascii="GHEA Grapalat" w:hAnsi="GHEA Grapalat"/>
        </w:rPr>
        <w:t>ой</w:t>
      </w:r>
      <w:r>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Pr>
          <w:rFonts w:ascii="GHEA Grapalat" w:hAnsi="GHEA Grapalat"/>
        </w:rPr>
        <w:t xml:space="preserve">открытый конкурс случая     одновременного </w:t>
      </w:r>
    </w:p>
    <w:p>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p>
    <w:p>
      <w:pPr>
        <w:widowControl w:val="0"/>
        <w:spacing w:after="160"/>
        <w:contextualSpacing/>
        <w:jc w:val="both"/>
        <w:rPr>
          <w:rFonts w:ascii="GHEA Grapalat" w:hAnsi="GHEA Grapalat"/>
        </w:rPr>
      </w:pPr>
      <w:r>
        <w:rPr>
          <w:rFonts w:ascii="GHEA Grapalat" w:hAnsi="GHEA Grapalat"/>
        </w:rPr>
        <w:t>Ниже  ---------------------------------------- представляет ссылку на сайт, содержащий</w:t>
      </w:r>
    </w:p>
    <w:p>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pPr>
        <w:widowControl w:val="0"/>
        <w:spacing w:after="160"/>
        <w:jc w:val="both"/>
        <w:rPr>
          <w:rFonts w:ascii="GHEA Grapalat" w:hAnsi="GHEA Grapalat"/>
        </w:rPr>
      </w:pPr>
      <w:r>
        <w:rPr>
          <w:rFonts w:ascii="GHEA Grapalat" w:hAnsi="GHEA Grapalat"/>
        </w:rPr>
        <w:t xml:space="preserve">информацию о реальных бенефициарах ---------------------------------------------------- </w:t>
      </w:r>
      <w:r>
        <w:rPr>
          <w:rFonts w:ascii="GHEA Grapalat" w:hAnsi="GHEA Grapalat"/>
          <w:sz w:val="28"/>
          <w:szCs w:val="28"/>
        </w:rPr>
        <w:t>.</w:t>
      </w:r>
      <w:r>
        <w:rPr>
          <w:rFonts w:ascii="GHEA Grapalat" w:hAnsi="GHEA Grapalat"/>
        </w:rPr>
        <w:t xml:space="preserve"> </w:t>
      </w:r>
    </w:p>
    <w:p>
      <w:pPr>
        <w:rPr>
          <w:rFonts w:ascii="GHEA Grapalat" w:hAnsi="GHEA Grapalat"/>
        </w:rPr>
      </w:pPr>
    </w:p>
    <w:p>
      <w:pPr>
        <w:jc w:val="both"/>
        <w:rPr>
          <w:rFonts w:ascii="GHEA Grapalat" w:hAnsi="GHEA Grapalat"/>
        </w:rPr>
      </w:pPr>
      <w:r>
        <w:rPr>
          <w:rFonts w:ascii="GHEA Grapalat" w:hAnsi="GHEA Grapalat"/>
        </w:rPr>
        <w:t xml:space="preserve"> </w:t>
      </w:r>
    </w:p>
    <w:p>
      <w:pPr>
        <w:jc w:val="both"/>
        <w:rPr>
          <w:rFonts w:ascii="GHEA Grapalat" w:hAnsi="GHEA Grapalat"/>
        </w:rPr>
      </w:pPr>
      <w:r>
        <w:rPr>
          <w:rFonts w:ascii="GHEA Grapalat" w:hAnsi="GHEA Grapalat"/>
        </w:rPr>
        <w:t xml:space="preserve">Прилагается  полное описание предлагаемого   ----------------------------     товара, </w:t>
      </w:r>
    </w:p>
    <w:p>
      <w:pPr>
        <w:jc w:val="both"/>
        <w:rPr>
          <w:rFonts w:ascii="GHEA Grapalat" w:hAnsi="GHEA Grapalat"/>
        </w:rPr>
      </w:pPr>
      <w:r>
        <w:rPr>
          <w:rFonts w:ascii="GHEA Grapalat" w:hAnsi="GHEA Grapalat"/>
          <w:sz w:val="16"/>
        </w:rPr>
        <w:t xml:space="preserve">                                                                                                             наименование участника</w:t>
      </w:r>
    </w:p>
    <w:p>
      <w:pPr>
        <w:jc w:val="both"/>
        <w:rPr>
          <w:rFonts w:ascii="GHEA Grapalat" w:hAnsi="GHEA Grapalat"/>
          <w:sz w:val="16"/>
          <w:lang w:val="hy-AM"/>
        </w:rPr>
      </w:pPr>
      <w:r>
        <w:rPr>
          <w:rFonts w:ascii="GHEA Grapalat" w:hAnsi="GHEA Grapalat"/>
        </w:rPr>
        <w:t xml:space="preserve">согласно Приложению 1.1.   </w:t>
      </w:r>
      <w:r>
        <w:rPr>
          <w:rFonts w:ascii="GHEA Grapalat" w:hAnsi="GHEA Grapalat"/>
          <w:sz w:val="16"/>
        </w:rPr>
        <w:t xml:space="preserve">                                                                                                                        </w:t>
      </w:r>
    </w:p>
    <w:p>
      <w:pPr>
        <w:tabs>
          <w:tab w:val="left" w:pos="7371"/>
        </w:tabs>
        <w:spacing w:after="160"/>
        <w:ind w:left="3544" w:firstLine="3"/>
        <w:jc w:val="both"/>
        <w:rPr>
          <w:rFonts w:ascii="GHEA Grapalat" w:hAnsi="GHEA Grapalat"/>
          <w:sz w:val="16"/>
          <w:lang w:val="hy-AM"/>
        </w:rPr>
      </w:pPr>
    </w:p>
    <w:p>
      <w:pPr>
        <w:tabs>
          <w:tab w:val="left" w:pos="7371"/>
        </w:tabs>
        <w:spacing w:after="160"/>
        <w:ind w:left="3544" w:firstLine="3"/>
        <w:jc w:val="both"/>
        <w:rPr>
          <w:rFonts w:ascii="GHEA Grapalat" w:hAnsi="GHEA Grapalat"/>
          <w:sz w:val="16"/>
          <w:lang w:val="hy-AM"/>
        </w:rPr>
      </w:pPr>
    </w:p>
    <w:p>
      <w:pPr>
        <w:tabs>
          <w:tab w:val="left" w:pos="7371"/>
        </w:tabs>
        <w:spacing w:after="160"/>
        <w:ind w:left="3544" w:firstLine="3"/>
        <w:jc w:val="both"/>
        <w:rPr>
          <w:rFonts w:ascii="GHEA Grapalat" w:hAnsi="GHEA Grapalat"/>
          <w:sz w:val="16"/>
        </w:rPr>
      </w:pPr>
    </w:p>
    <w:p>
      <w:pPr>
        <w:tabs>
          <w:tab w:val="left" w:pos="7371"/>
        </w:tabs>
        <w:spacing w:after="160"/>
        <w:ind w:left="3544" w:firstLine="3"/>
        <w:jc w:val="both"/>
        <w:rPr>
          <w:rFonts w:ascii="GHEA Grapalat" w:hAnsi="GHEA Grapalat"/>
          <w:sz w:val="16"/>
        </w:rPr>
      </w:pPr>
    </w:p>
    <w:p>
      <w:pPr>
        <w:jc w:val="both"/>
        <w:rPr>
          <w:rFonts w:ascii="GHEA Grapalat" w:hAnsi="GHEA Grapalat"/>
        </w:rPr>
      </w:pPr>
      <w:r>
        <w:rPr>
          <w:rFonts w:ascii="GHEA Grapalat" w:hAnsi="GHEA Grapalat"/>
        </w:rPr>
        <w:t>_______________________________________________</w:t>
      </w:r>
      <w:r>
        <w:rPr>
          <w:rFonts w:ascii="GHEA Grapalat" w:hAnsi="GHEA Grapalat"/>
        </w:rPr>
        <w:tab/>
        <w:t>_____________________</w:t>
      </w:r>
    </w:p>
    <w:p>
      <w:pPr>
        <w:tabs>
          <w:tab w:val="left" w:pos="7230"/>
        </w:tabs>
        <w:ind w:left="851"/>
        <w:jc w:val="both"/>
        <w:rPr>
          <w:rFonts w:ascii="GHEA Grapalat" w:hAnsi="GHEA Grapalat"/>
          <w:sz w:val="16"/>
        </w:rPr>
      </w:pPr>
      <w:r>
        <w:rPr>
          <w:rFonts w:ascii="GHEA Grapalat" w:hAnsi="GHEA Grapalat"/>
          <w:sz w:val="16"/>
        </w:rPr>
        <w:t>наименование участника (должность,</w:t>
      </w:r>
      <w:r>
        <w:rPr>
          <w:rFonts w:ascii="GHEA Grapalat" w:hAnsi="GHEA Grapalat"/>
          <w:sz w:val="16"/>
        </w:rPr>
        <w:tab/>
        <w:t>подпись)</w:t>
      </w:r>
    </w:p>
    <w:p>
      <w:pPr>
        <w:spacing w:after="160"/>
        <w:ind w:left="1134"/>
        <w:jc w:val="both"/>
        <w:rPr>
          <w:rFonts w:ascii="GHEA Grapalat" w:hAnsi="GHEA Grapalat"/>
          <w:sz w:val="16"/>
        </w:rPr>
      </w:pPr>
      <w:r>
        <w:rPr>
          <w:rFonts w:ascii="GHEA Grapalat" w:hAnsi="GHEA Grapalat"/>
          <w:sz w:val="16"/>
        </w:rPr>
        <w:t>имя, фамилия руководителя)</w:t>
      </w:r>
    </w:p>
    <w:p>
      <w:pPr>
        <w:widowControl w:val="0"/>
        <w:spacing w:after="160"/>
        <w:jc w:val="right"/>
        <w:rPr>
          <w:rFonts w:ascii="GHEA Grapalat" w:hAnsi="GHEA Grapalat"/>
          <w:b/>
        </w:rPr>
      </w:pPr>
      <w:r>
        <w:rPr>
          <w:rFonts w:ascii="GHEA Grapalat" w:hAnsi="GHEA Grapalat"/>
        </w:rPr>
        <w:t>М. П.</w:t>
      </w:r>
      <w:r>
        <w:rPr>
          <w:rFonts w:ascii="GHEA Grapalat" w:hAnsi="GHEA Grapalat"/>
          <w:b/>
        </w:rPr>
        <w:t xml:space="preserve"> </w:t>
      </w:r>
    </w:p>
    <w:p>
      <w:pPr>
        <w:rPr>
          <w:rFonts w:ascii="GHEA Grapalat" w:hAnsi="GHEA Grapalat"/>
          <w:b/>
        </w:rPr>
      </w:pPr>
      <w:r>
        <w:rPr>
          <w:rFonts w:ascii="GHEA Grapalat" w:hAnsi="GHEA Grapalat"/>
          <w:b/>
        </w:rPr>
        <w:br w:type="page"/>
      </w:r>
    </w:p>
    <w:p>
      <w:pPr>
        <w:rPr>
          <w:rFonts w:ascii="GHEA Grapalat" w:hAnsi="GHEA Grapalat"/>
          <w:b/>
        </w:rPr>
      </w:pPr>
    </w:p>
    <w:p>
      <w:pPr>
        <w:pStyle w:val="Heading3"/>
        <w:keepNext w:val="0"/>
        <w:widowControl w:val="0"/>
        <w:spacing w:after="160" w:line="240" w:lineRule="auto"/>
        <w:ind w:firstLine="567"/>
        <w:jc w:val="right"/>
        <w:rPr>
          <w:rFonts w:ascii="GHEA Grapalat" w:hAnsi="GHEA Grapalat" w:cs="Arial"/>
          <w:b/>
          <w:i w:val="0"/>
          <w:sz w:val="24"/>
          <w:szCs w:val="24"/>
        </w:rPr>
      </w:pPr>
      <w:r>
        <w:rPr>
          <w:rFonts w:ascii="GHEA Grapalat" w:hAnsi="GHEA Grapalat"/>
          <w:b/>
          <w:i w:val="0"/>
          <w:sz w:val="24"/>
          <w:szCs w:val="24"/>
        </w:rPr>
        <w:t>Приложение № 1,1</w:t>
      </w:r>
    </w:p>
    <w:p>
      <w:pPr>
        <w:pStyle w:val="BodyTextIndent3"/>
        <w:widowControl w:val="0"/>
        <w:spacing w:after="160" w:line="240" w:lineRule="auto"/>
        <w:jc w:val="right"/>
        <w:rPr>
          <w:rFonts w:ascii="GHEA Grapalat" w:hAnsi="GHEA Grapalat" w:cs="Arial"/>
          <w:b/>
          <w:sz w:val="24"/>
          <w:szCs w:val="24"/>
        </w:rPr>
      </w:pPr>
      <w:r>
        <w:rPr>
          <w:rFonts w:ascii="GHEA Grapalat" w:hAnsi="GHEA Grapalat"/>
          <w:b/>
          <w:sz w:val="24"/>
          <w:szCs w:val="24"/>
          <w:lang w:val="hy-AM"/>
        </w:rPr>
        <w:t xml:space="preserve">                                                                       </w:t>
      </w:r>
      <w:r>
        <w:rPr>
          <w:rFonts w:ascii="GHEA Grapalat" w:hAnsi="GHEA Grapalat"/>
          <w:b/>
          <w:sz w:val="24"/>
          <w:szCs w:val="24"/>
        </w:rPr>
        <w:t xml:space="preserve">к Приглашению на </w:t>
      </w:r>
      <w:r>
        <w:rPr>
          <w:rFonts w:ascii="GHEA Grapalat" w:hAnsi="GHEA Grapalat"/>
          <w:b/>
          <w:sz w:val="24"/>
          <w:szCs w:val="24"/>
          <w:lang w:val="hy-AM"/>
        </w:rPr>
        <w:t>запрос катировок</w:t>
      </w:r>
      <w:r>
        <w:rPr>
          <w:rFonts w:ascii="GHEA Grapalat" w:hAnsi="GHEA Grapalat" w:cs="Arial"/>
          <w:b/>
          <w:sz w:val="24"/>
          <w:szCs w:val="24"/>
        </w:rPr>
        <w:br/>
      </w:r>
      <w:r>
        <w:rPr>
          <w:rFonts w:ascii="GHEA Grapalat" w:hAnsi="GHEA Grapalat"/>
          <w:b/>
          <w:sz w:val="24"/>
          <w:szCs w:val="24"/>
        </w:rPr>
        <w:t xml:space="preserve">под кодом </w:t>
      </w:r>
      <w:r>
        <w:rPr>
          <w:rFonts w:ascii="GHEA Grapalat" w:hAnsi="GHEA Grapalat"/>
          <w:sz w:val="22"/>
          <w:szCs w:val="22"/>
          <w:lang w:val="af-ZA"/>
        </w:rPr>
        <w:t>«</w:t>
      </w:r>
      <w:r>
        <w:rPr>
          <w:rFonts w:ascii="GHEA Grapalat" w:hAnsi="GHEA Grapalat"/>
          <w:b/>
          <w:i/>
          <w:sz w:val="22"/>
          <w:szCs w:val="22"/>
        </w:rPr>
        <w:t>ՕԹԵՎԱՆ-ԳՀԾՁԲ-24/1-4</w:t>
      </w:r>
      <w:r>
        <w:rPr>
          <w:rFonts w:ascii="GHEA Grapalat" w:hAnsi="GHEA Grapalat"/>
          <w:sz w:val="22"/>
          <w:szCs w:val="22"/>
          <w:lang w:val="af-ZA"/>
        </w:rPr>
        <w:t>»</w:t>
      </w:r>
    </w:p>
    <w:p>
      <w:pPr>
        <w:widowControl w:val="0"/>
        <w:spacing w:after="160"/>
        <w:ind w:left="567" w:right="565"/>
        <w:jc w:val="center"/>
        <w:rPr>
          <w:rFonts w:ascii="GHEA Grapalat" w:hAnsi="GHEA Grapalat"/>
          <w:b/>
        </w:rPr>
      </w:pPr>
    </w:p>
    <w:p>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ПОЛНОЕ ОПИСАНИЕ</w:t>
      </w:r>
    </w:p>
    <w:p>
      <w:pPr>
        <w:pStyle w:val="Heading3"/>
        <w:keepNext w:val="0"/>
        <w:widowControl w:val="0"/>
        <w:spacing w:after="160" w:line="240" w:lineRule="auto"/>
        <w:ind w:left="567" w:right="565"/>
        <w:rPr>
          <w:rFonts w:ascii="GHEA Grapalat" w:hAnsi="GHEA Grapalat"/>
          <w:b/>
          <w:i w:val="0"/>
          <w:sz w:val="24"/>
          <w:szCs w:val="24"/>
        </w:rPr>
      </w:pPr>
      <w:r>
        <w:rPr>
          <w:rFonts w:ascii="GHEA Grapalat" w:hAnsi="GHEA Grapalat"/>
          <w:b/>
          <w:i w:val="0"/>
          <w:sz w:val="24"/>
          <w:szCs w:val="24"/>
        </w:rPr>
        <w:t>предлагаемого товара</w:t>
      </w:r>
    </w:p>
    <w:p>
      <w:pPr>
        <w:pStyle w:val="Heading3"/>
        <w:keepNext w:val="0"/>
        <w:widowControl w:val="0"/>
        <w:spacing w:after="160" w:line="240" w:lineRule="auto"/>
        <w:ind w:left="567" w:right="565"/>
        <w:rPr>
          <w:rFonts w:ascii="GHEA Grapalat" w:hAnsi="GHEA Grapalat" w:cs="Arial"/>
          <w:sz w:val="24"/>
          <w:szCs w:val="24"/>
        </w:rPr>
      </w:pPr>
    </w:p>
    <w:p>
      <w:pPr>
        <w:widowControl w:val="0"/>
        <w:jc w:val="both"/>
        <w:rPr>
          <w:rFonts w:ascii="GHEA Grapalat" w:hAnsi="GHEA Grapalat"/>
        </w:rPr>
      </w:pPr>
      <w:r>
        <w:rPr>
          <w:rFonts w:ascii="GHEA Grapalat" w:hAnsi="GHEA Grapalat"/>
        </w:rPr>
        <w:t xml:space="preserve">_____________________________,                               в качестве участника в </w:t>
      </w:r>
    </w:p>
    <w:p>
      <w:pPr>
        <w:widowControl w:val="0"/>
        <w:spacing w:after="120"/>
        <w:jc w:val="both"/>
        <w:rPr>
          <w:rFonts w:ascii="GHEA Grapalat" w:hAnsi="GHEA Grapalat" w:cs="Arial"/>
          <w:sz w:val="16"/>
          <w:u w:val="single"/>
        </w:rPr>
      </w:pPr>
      <w:r>
        <w:rPr>
          <w:rFonts w:ascii="GHEA Grapalat" w:hAnsi="GHEA Grapalat"/>
          <w:sz w:val="16"/>
        </w:rPr>
        <w:t>наименование участника</w:t>
      </w:r>
    </w:p>
    <w:p>
      <w:pPr>
        <w:widowControl w:val="0"/>
        <w:spacing w:after="160"/>
        <w:jc w:val="both"/>
        <w:rPr>
          <w:rFonts w:ascii="GHEA Grapalat" w:hAnsi="GHEA Grapalat"/>
        </w:rPr>
      </w:pPr>
      <w:r>
        <w:rPr>
          <w:rFonts w:ascii="GHEA Grapalat" w:hAnsi="GHEA Grapalat"/>
        </w:rPr>
        <w:t xml:space="preserve">рамках открытого конкурса под кодом </w:t>
      </w:r>
      <w:r>
        <w:rPr>
          <w:rFonts w:ascii="GHEA Grapalat" w:hAnsi="GHEA Grapalat"/>
          <w:sz w:val="22"/>
          <w:szCs w:val="22"/>
          <w:lang w:val="af-ZA"/>
        </w:rPr>
        <w:t>«</w:t>
      </w:r>
      <w:r>
        <w:rPr>
          <w:rFonts w:ascii="GHEA Grapalat" w:hAnsi="GHEA Grapalat"/>
          <w:b/>
          <w:i/>
          <w:sz w:val="22"/>
          <w:szCs w:val="22"/>
        </w:rPr>
        <w:t>ՕԹԵՎԱՆ-ԳՀԾՁԲ-24/1-4</w:t>
      </w:r>
      <w:r>
        <w:rPr>
          <w:rFonts w:ascii="GHEA Grapalat" w:hAnsi="GHEA Grapalat"/>
          <w:sz w:val="22"/>
          <w:szCs w:val="22"/>
          <w:lang w:val="af-ZA"/>
        </w:rPr>
        <w:t>»</w:t>
      </w:r>
      <w:r>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tc>
          <w:tcPr>
            <w:tcW w:w="1042" w:type="dxa"/>
            <w:vMerge w:val="restart"/>
            <w:vAlign w:val="center"/>
          </w:tcPr>
          <w:p>
            <w:pPr>
              <w:widowControl w:val="0"/>
              <w:jc w:val="center"/>
              <w:rPr>
                <w:rFonts w:ascii="GHEA Grapalat" w:hAnsi="GHEA Grapalat"/>
                <w:b/>
                <w:sz w:val="20"/>
                <w:szCs w:val="20"/>
              </w:rPr>
            </w:pPr>
          </w:p>
          <w:p>
            <w:pPr>
              <w:widowControl w:val="0"/>
              <w:jc w:val="center"/>
              <w:rPr>
                <w:rFonts w:ascii="GHEA Grapalat" w:hAnsi="GHEA Grapalat"/>
                <w:b/>
                <w:bCs/>
                <w:sz w:val="20"/>
                <w:szCs w:val="20"/>
              </w:rPr>
            </w:pPr>
            <w:r>
              <w:rPr>
                <w:rFonts w:ascii="GHEA Grapalat" w:hAnsi="GHEA Grapalat"/>
                <w:b/>
                <w:sz w:val="20"/>
                <w:szCs w:val="20"/>
              </w:rPr>
              <w:t>Номер лота</w:t>
            </w:r>
          </w:p>
        </w:tc>
        <w:tc>
          <w:tcPr>
            <w:tcW w:w="8244" w:type="dxa"/>
            <w:gridSpan w:val="5"/>
            <w:vAlign w:val="center"/>
          </w:tcPr>
          <w:p>
            <w:pPr>
              <w:widowControl w:val="0"/>
              <w:jc w:val="center"/>
              <w:rPr>
                <w:rFonts w:ascii="GHEA Grapalat" w:hAnsi="GHEA Grapalat"/>
                <w:b/>
                <w:bCs/>
                <w:sz w:val="20"/>
                <w:szCs w:val="20"/>
              </w:rPr>
            </w:pPr>
            <w:r>
              <w:rPr>
                <w:rFonts w:ascii="GHEA Grapalat" w:hAnsi="GHEA Grapalat"/>
                <w:b/>
                <w:sz w:val="20"/>
                <w:szCs w:val="20"/>
              </w:rPr>
              <w:t>Предлагаемый товар</w:t>
            </w:r>
          </w:p>
        </w:tc>
      </w:tr>
      <w:tr>
        <w:trPr>
          <w:trHeight w:val="696"/>
        </w:trPr>
        <w:tc>
          <w:tcPr>
            <w:tcW w:w="1042" w:type="dxa"/>
            <w:vMerge/>
            <w:vAlign w:val="center"/>
          </w:tcPr>
          <w:p>
            <w:pPr>
              <w:widowControl w:val="0"/>
              <w:jc w:val="center"/>
              <w:rPr>
                <w:rFonts w:ascii="GHEA Grapalat" w:hAnsi="GHEA Grapalat"/>
                <w:b/>
                <w:bCs/>
                <w:sz w:val="20"/>
                <w:szCs w:val="20"/>
              </w:rPr>
            </w:pPr>
          </w:p>
        </w:tc>
        <w:tc>
          <w:tcPr>
            <w:tcW w:w="1605" w:type="dxa"/>
            <w:vAlign w:val="center"/>
          </w:tcPr>
          <w:p>
            <w:pPr>
              <w:widowControl w:val="0"/>
              <w:jc w:val="center"/>
              <w:rPr>
                <w:rFonts w:ascii="GHEA Grapalat" w:hAnsi="GHEA Grapalat"/>
                <w:b/>
                <w:sz w:val="20"/>
                <w:szCs w:val="20"/>
              </w:rPr>
            </w:pPr>
            <w:r>
              <w:rPr>
                <w:rFonts w:ascii="GHEA Grapalat" w:hAnsi="GHEA Grapalat"/>
                <w:b/>
                <w:sz w:val="20"/>
                <w:szCs w:val="20"/>
              </w:rPr>
              <w:t>фирменное</w:t>
            </w:r>
          </w:p>
          <w:p>
            <w:pPr>
              <w:widowControl w:val="0"/>
              <w:jc w:val="center"/>
              <w:rPr>
                <w:rFonts w:ascii="GHEA Grapalat" w:hAnsi="GHEA Grapalat"/>
                <w:b/>
                <w:bCs/>
                <w:sz w:val="20"/>
                <w:szCs w:val="20"/>
              </w:rPr>
            </w:pPr>
            <w:r>
              <w:rPr>
                <w:rFonts w:ascii="GHEA Grapalat" w:hAnsi="GHEA Grapalat"/>
                <w:b/>
                <w:sz w:val="20"/>
                <w:szCs w:val="20"/>
              </w:rPr>
              <w:t>наименование</w:t>
            </w:r>
          </w:p>
        </w:tc>
        <w:tc>
          <w:tcPr>
            <w:tcW w:w="1463" w:type="dxa"/>
            <w:vAlign w:val="center"/>
          </w:tcPr>
          <w:p>
            <w:pPr>
              <w:widowControl w:val="0"/>
              <w:jc w:val="center"/>
              <w:rPr>
                <w:rFonts w:ascii="GHEA Grapalat" w:hAnsi="GHEA Grapalat"/>
                <w:b/>
                <w:bCs/>
                <w:sz w:val="20"/>
                <w:szCs w:val="20"/>
              </w:rPr>
            </w:pPr>
            <w:r>
              <w:rPr>
                <w:rFonts w:ascii="GHEA Grapalat" w:hAnsi="GHEA Grapalat"/>
                <w:b/>
                <w:sz w:val="20"/>
                <w:szCs w:val="20"/>
              </w:rPr>
              <w:t>товарный знак</w:t>
            </w:r>
          </w:p>
        </w:tc>
        <w:tc>
          <w:tcPr>
            <w:tcW w:w="1699" w:type="dxa"/>
            <w:vAlign w:val="center"/>
          </w:tcPr>
          <w:p>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pPr>
              <w:widowControl w:val="0"/>
              <w:jc w:val="center"/>
              <w:rPr>
                <w:rFonts w:ascii="GHEA Grapalat" w:hAnsi="GHEA Grapalat"/>
                <w:b/>
                <w:bCs/>
                <w:sz w:val="20"/>
                <w:szCs w:val="20"/>
              </w:rPr>
            </w:pPr>
            <w:r>
              <w:rPr>
                <w:rFonts w:ascii="GHEA Grapalat" w:hAnsi="GHEA Grapalat"/>
                <w:b/>
                <w:sz w:val="20"/>
                <w:szCs w:val="20"/>
              </w:rPr>
              <w:t>наименование производителя</w:t>
            </w:r>
          </w:p>
        </w:tc>
        <w:tc>
          <w:tcPr>
            <w:tcW w:w="1750" w:type="dxa"/>
            <w:vAlign w:val="center"/>
          </w:tcPr>
          <w:p>
            <w:pPr>
              <w:widowControl w:val="0"/>
              <w:jc w:val="center"/>
              <w:rPr>
                <w:rFonts w:ascii="GHEA Grapalat" w:hAnsi="GHEA Grapalat"/>
                <w:b/>
                <w:bCs/>
                <w:sz w:val="20"/>
                <w:szCs w:val="20"/>
              </w:rPr>
            </w:pPr>
            <w:r>
              <w:rPr>
                <w:rFonts w:ascii="GHEA Grapalat" w:hAnsi="GHEA Grapalat"/>
                <w:b/>
                <w:sz w:val="20"/>
                <w:szCs w:val="20"/>
              </w:rPr>
              <w:t>технические характеристики</w:t>
            </w:r>
          </w:p>
        </w:tc>
      </w:tr>
      <w:tr>
        <w:tc>
          <w:tcPr>
            <w:tcW w:w="1042" w:type="dxa"/>
          </w:tcPr>
          <w:p>
            <w:pPr>
              <w:pStyle w:val="Heading3"/>
              <w:keepNext w:val="0"/>
              <w:widowControl w:val="0"/>
              <w:spacing w:line="240" w:lineRule="auto"/>
              <w:jc w:val="left"/>
              <w:rPr>
                <w:rFonts w:ascii="GHEA Grapalat" w:hAnsi="GHEA Grapalat"/>
                <w:b/>
              </w:rPr>
            </w:pPr>
          </w:p>
        </w:tc>
        <w:tc>
          <w:tcPr>
            <w:tcW w:w="1605" w:type="dxa"/>
          </w:tcPr>
          <w:p>
            <w:pPr>
              <w:pStyle w:val="Heading3"/>
              <w:keepNext w:val="0"/>
              <w:widowControl w:val="0"/>
              <w:spacing w:line="240" w:lineRule="auto"/>
              <w:jc w:val="left"/>
              <w:rPr>
                <w:rFonts w:ascii="GHEA Grapalat" w:hAnsi="GHEA Grapalat"/>
                <w:b/>
              </w:rPr>
            </w:pPr>
          </w:p>
        </w:tc>
        <w:tc>
          <w:tcPr>
            <w:tcW w:w="1463" w:type="dxa"/>
          </w:tcPr>
          <w:p>
            <w:pPr>
              <w:pStyle w:val="Heading3"/>
              <w:keepNext w:val="0"/>
              <w:widowControl w:val="0"/>
              <w:spacing w:line="240" w:lineRule="auto"/>
              <w:jc w:val="left"/>
              <w:rPr>
                <w:rFonts w:ascii="GHEA Grapalat" w:hAnsi="GHEA Grapalat"/>
                <w:b/>
              </w:rPr>
            </w:pPr>
          </w:p>
        </w:tc>
        <w:tc>
          <w:tcPr>
            <w:tcW w:w="1699" w:type="dxa"/>
          </w:tcPr>
          <w:p>
            <w:pPr>
              <w:pStyle w:val="Heading3"/>
              <w:keepNext w:val="0"/>
              <w:widowControl w:val="0"/>
              <w:spacing w:line="240" w:lineRule="auto"/>
              <w:jc w:val="left"/>
              <w:rPr>
                <w:rFonts w:ascii="GHEA Grapalat" w:hAnsi="GHEA Grapalat"/>
                <w:b/>
              </w:rPr>
            </w:pPr>
          </w:p>
        </w:tc>
        <w:tc>
          <w:tcPr>
            <w:tcW w:w="1727" w:type="dxa"/>
          </w:tcPr>
          <w:p>
            <w:pPr>
              <w:pStyle w:val="Heading3"/>
              <w:keepNext w:val="0"/>
              <w:widowControl w:val="0"/>
              <w:spacing w:line="240" w:lineRule="auto"/>
              <w:jc w:val="left"/>
              <w:rPr>
                <w:rFonts w:ascii="GHEA Grapalat" w:hAnsi="GHEA Grapalat"/>
                <w:b/>
              </w:rPr>
            </w:pPr>
          </w:p>
        </w:tc>
        <w:tc>
          <w:tcPr>
            <w:tcW w:w="1750" w:type="dxa"/>
          </w:tcPr>
          <w:p>
            <w:pPr>
              <w:pStyle w:val="Heading3"/>
              <w:keepNext w:val="0"/>
              <w:widowControl w:val="0"/>
              <w:spacing w:line="240" w:lineRule="auto"/>
              <w:jc w:val="left"/>
              <w:rPr>
                <w:rFonts w:ascii="GHEA Grapalat" w:hAnsi="GHEA Grapalat"/>
                <w:b/>
              </w:rPr>
            </w:pPr>
          </w:p>
        </w:tc>
      </w:tr>
      <w:tr>
        <w:tc>
          <w:tcPr>
            <w:tcW w:w="1042" w:type="dxa"/>
          </w:tcPr>
          <w:p>
            <w:pPr>
              <w:pStyle w:val="Heading3"/>
              <w:keepNext w:val="0"/>
              <w:widowControl w:val="0"/>
              <w:spacing w:line="240" w:lineRule="auto"/>
              <w:jc w:val="left"/>
              <w:rPr>
                <w:rFonts w:ascii="GHEA Grapalat" w:hAnsi="GHEA Grapalat"/>
                <w:b/>
              </w:rPr>
            </w:pPr>
          </w:p>
        </w:tc>
        <w:tc>
          <w:tcPr>
            <w:tcW w:w="1605" w:type="dxa"/>
          </w:tcPr>
          <w:p>
            <w:pPr>
              <w:pStyle w:val="Heading3"/>
              <w:keepNext w:val="0"/>
              <w:widowControl w:val="0"/>
              <w:spacing w:line="240" w:lineRule="auto"/>
              <w:jc w:val="left"/>
              <w:rPr>
                <w:rFonts w:ascii="GHEA Grapalat" w:hAnsi="GHEA Grapalat"/>
                <w:b/>
              </w:rPr>
            </w:pPr>
          </w:p>
        </w:tc>
        <w:tc>
          <w:tcPr>
            <w:tcW w:w="1463" w:type="dxa"/>
          </w:tcPr>
          <w:p>
            <w:pPr>
              <w:pStyle w:val="Heading3"/>
              <w:keepNext w:val="0"/>
              <w:widowControl w:val="0"/>
              <w:spacing w:line="240" w:lineRule="auto"/>
              <w:jc w:val="left"/>
              <w:rPr>
                <w:rFonts w:ascii="GHEA Grapalat" w:hAnsi="GHEA Grapalat"/>
                <w:b/>
              </w:rPr>
            </w:pPr>
          </w:p>
        </w:tc>
        <w:tc>
          <w:tcPr>
            <w:tcW w:w="1699" w:type="dxa"/>
          </w:tcPr>
          <w:p>
            <w:pPr>
              <w:pStyle w:val="Heading3"/>
              <w:keepNext w:val="0"/>
              <w:widowControl w:val="0"/>
              <w:spacing w:line="240" w:lineRule="auto"/>
              <w:jc w:val="left"/>
              <w:rPr>
                <w:rFonts w:ascii="GHEA Grapalat" w:hAnsi="GHEA Grapalat"/>
                <w:b/>
              </w:rPr>
            </w:pPr>
          </w:p>
        </w:tc>
        <w:tc>
          <w:tcPr>
            <w:tcW w:w="1727" w:type="dxa"/>
          </w:tcPr>
          <w:p>
            <w:pPr>
              <w:pStyle w:val="Heading3"/>
              <w:keepNext w:val="0"/>
              <w:widowControl w:val="0"/>
              <w:spacing w:line="240" w:lineRule="auto"/>
              <w:jc w:val="left"/>
              <w:rPr>
                <w:rFonts w:ascii="GHEA Grapalat" w:hAnsi="GHEA Grapalat"/>
                <w:b/>
              </w:rPr>
            </w:pPr>
          </w:p>
        </w:tc>
        <w:tc>
          <w:tcPr>
            <w:tcW w:w="1750" w:type="dxa"/>
          </w:tcPr>
          <w:p>
            <w:pPr>
              <w:pStyle w:val="Heading3"/>
              <w:keepNext w:val="0"/>
              <w:widowControl w:val="0"/>
              <w:spacing w:line="240" w:lineRule="auto"/>
              <w:jc w:val="left"/>
              <w:rPr>
                <w:rFonts w:ascii="GHEA Grapalat" w:hAnsi="GHEA Grapalat"/>
                <w:b/>
              </w:rPr>
            </w:pPr>
          </w:p>
        </w:tc>
      </w:tr>
      <w:tr>
        <w:tc>
          <w:tcPr>
            <w:tcW w:w="1042" w:type="dxa"/>
          </w:tcPr>
          <w:p>
            <w:pPr>
              <w:pStyle w:val="Heading3"/>
              <w:keepNext w:val="0"/>
              <w:widowControl w:val="0"/>
              <w:spacing w:line="240" w:lineRule="auto"/>
              <w:jc w:val="left"/>
              <w:rPr>
                <w:rFonts w:ascii="GHEA Grapalat" w:hAnsi="GHEA Grapalat"/>
                <w:b/>
              </w:rPr>
            </w:pPr>
          </w:p>
        </w:tc>
        <w:tc>
          <w:tcPr>
            <w:tcW w:w="1605" w:type="dxa"/>
          </w:tcPr>
          <w:p>
            <w:pPr>
              <w:pStyle w:val="Heading3"/>
              <w:keepNext w:val="0"/>
              <w:widowControl w:val="0"/>
              <w:spacing w:line="240" w:lineRule="auto"/>
              <w:jc w:val="left"/>
              <w:rPr>
                <w:rFonts w:ascii="GHEA Grapalat" w:hAnsi="GHEA Grapalat"/>
                <w:b/>
              </w:rPr>
            </w:pPr>
          </w:p>
        </w:tc>
        <w:tc>
          <w:tcPr>
            <w:tcW w:w="1463" w:type="dxa"/>
          </w:tcPr>
          <w:p>
            <w:pPr>
              <w:pStyle w:val="Heading3"/>
              <w:keepNext w:val="0"/>
              <w:widowControl w:val="0"/>
              <w:spacing w:line="240" w:lineRule="auto"/>
              <w:jc w:val="left"/>
              <w:rPr>
                <w:rFonts w:ascii="GHEA Grapalat" w:hAnsi="GHEA Grapalat"/>
                <w:b/>
              </w:rPr>
            </w:pPr>
          </w:p>
        </w:tc>
        <w:tc>
          <w:tcPr>
            <w:tcW w:w="1699" w:type="dxa"/>
          </w:tcPr>
          <w:p>
            <w:pPr>
              <w:pStyle w:val="Heading3"/>
              <w:keepNext w:val="0"/>
              <w:widowControl w:val="0"/>
              <w:spacing w:line="240" w:lineRule="auto"/>
              <w:jc w:val="left"/>
              <w:rPr>
                <w:rFonts w:ascii="GHEA Grapalat" w:hAnsi="GHEA Grapalat"/>
                <w:b/>
              </w:rPr>
            </w:pPr>
          </w:p>
        </w:tc>
        <w:tc>
          <w:tcPr>
            <w:tcW w:w="1727" w:type="dxa"/>
          </w:tcPr>
          <w:p>
            <w:pPr>
              <w:pStyle w:val="Heading3"/>
              <w:keepNext w:val="0"/>
              <w:widowControl w:val="0"/>
              <w:spacing w:line="240" w:lineRule="auto"/>
              <w:jc w:val="left"/>
              <w:rPr>
                <w:rFonts w:ascii="GHEA Grapalat" w:hAnsi="GHEA Grapalat"/>
                <w:b/>
              </w:rPr>
            </w:pPr>
          </w:p>
        </w:tc>
        <w:tc>
          <w:tcPr>
            <w:tcW w:w="1750" w:type="dxa"/>
          </w:tcPr>
          <w:p>
            <w:pPr>
              <w:pStyle w:val="Heading3"/>
              <w:keepNext w:val="0"/>
              <w:widowControl w:val="0"/>
              <w:spacing w:line="240" w:lineRule="auto"/>
              <w:jc w:val="left"/>
              <w:rPr>
                <w:rFonts w:ascii="GHEA Grapalat" w:hAnsi="GHEA Grapalat"/>
                <w:b/>
              </w:rPr>
            </w:pPr>
          </w:p>
        </w:tc>
      </w:tr>
    </w:tbl>
    <w:p>
      <w:pPr>
        <w:widowControl w:val="0"/>
        <w:tabs>
          <w:tab w:val="left" w:pos="6804"/>
        </w:tabs>
        <w:jc w:val="center"/>
        <w:rPr>
          <w:rFonts w:ascii="GHEA Grapalat" w:hAnsi="GHEA Grapalat"/>
          <w:lang w:val="en-US"/>
        </w:rPr>
      </w:pPr>
    </w:p>
    <w:p>
      <w:pPr>
        <w:widowControl w:val="0"/>
        <w:tabs>
          <w:tab w:val="left" w:pos="6804"/>
        </w:tabs>
        <w:jc w:val="center"/>
        <w:rPr>
          <w:rFonts w:ascii="GHEA Grapalat" w:hAnsi="GHEA Grapalat"/>
        </w:rPr>
      </w:pPr>
      <w:r>
        <w:rPr>
          <w:rFonts w:ascii="GHEA Grapalat" w:hAnsi="GHEA Grapalat"/>
        </w:rPr>
        <w:t>_________________________________________________</w:t>
      </w:r>
      <w:r>
        <w:rPr>
          <w:rFonts w:ascii="GHEA Grapalat" w:hAnsi="GHEA Grapalat"/>
        </w:rPr>
        <w:tab/>
        <w:t>_________________</w:t>
      </w:r>
    </w:p>
    <w:p>
      <w:pPr>
        <w:widowControl w:val="0"/>
        <w:tabs>
          <w:tab w:val="left" w:pos="7513"/>
        </w:tabs>
        <w:spacing w:after="160"/>
        <w:ind w:left="709"/>
        <w:jc w:val="both"/>
        <w:rPr>
          <w:rFonts w:ascii="GHEA Grapalat" w:hAnsi="GHEA Grapalat" w:cs="Arial"/>
          <w:sz w:val="16"/>
        </w:rPr>
      </w:pPr>
      <w:r>
        <w:rPr>
          <w:rFonts w:ascii="GHEA Grapalat" w:hAnsi="GHEA Grapalat"/>
          <w:sz w:val="16"/>
        </w:rPr>
        <w:t>наименование участника (должность, имя, фамилия руководителя</w:t>
      </w:r>
      <w:r>
        <w:rPr>
          <w:rFonts w:ascii="GHEA Grapalat" w:hAnsi="GHEA Grapalat"/>
          <w:sz w:val="16"/>
        </w:rPr>
        <w:tab/>
        <w:t>подпись</w:t>
      </w:r>
    </w:p>
    <w:p>
      <w:pPr>
        <w:widowControl w:val="0"/>
        <w:spacing w:after="160"/>
        <w:jc w:val="right"/>
        <w:rPr>
          <w:rFonts w:ascii="GHEA Grapalat" w:hAnsi="GHEA Grapalat"/>
        </w:rPr>
      </w:pPr>
    </w:p>
    <w:p>
      <w:pPr>
        <w:widowControl w:val="0"/>
        <w:spacing w:after="160"/>
        <w:jc w:val="right"/>
        <w:rPr>
          <w:rFonts w:ascii="GHEA Grapalat" w:hAnsi="GHEA Grapalat"/>
        </w:rPr>
      </w:pPr>
      <w:r>
        <w:rPr>
          <w:rFonts w:ascii="GHEA Grapalat" w:hAnsi="GHEA Grapalat"/>
        </w:rPr>
        <w:t>М. П.</w:t>
      </w:r>
    </w:p>
    <w:p>
      <w:pPr>
        <w:rPr>
          <w:rFonts w:ascii="GHEA Grapalat" w:hAnsi="GHEA Grapalat"/>
        </w:rPr>
      </w:pPr>
      <w:r>
        <w:rPr>
          <w:rFonts w:ascii="GHEA Grapalat" w:hAnsi="GHEA Grapalat"/>
        </w:rPr>
        <w:br w:type="page"/>
      </w:r>
    </w:p>
    <w:p>
      <w:pPr>
        <w:jc w:val="right"/>
        <w:rPr>
          <w:rFonts w:ascii="GHEA Grapalat" w:hAnsi="GHEA Grapalat"/>
          <w:b/>
        </w:rPr>
      </w:pPr>
      <w:r>
        <w:rPr>
          <w:rFonts w:ascii="GHEA Grapalat" w:hAnsi="GHEA Grapalat"/>
          <w:b/>
        </w:rPr>
        <w:lastRenderedPageBreak/>
        <w:t xml:space="preserve">Приложение 1.2** </w:t>
      </w:r>
    </w:p>
    <w:p>
      <w:pPr>
        <w:jc w:val="right"/>
        <w:rPr>
          <w:rFonts w:ascii="GHEA Grapalat" w:hAnsi="GHEA Grapalat"/>
          <w:b/>
        </w:rPr>
      </w:pPr>
      <w:r>
        <w:rPr>
          <w:rFonts w:ascii="GHEA Grapalat" w:hAnsi="GHEA Grapalat"/>
          <w:b/>
        </w:rPr>
        <w:t xml:space="preserve">к Приглашению на </w:t>
      </w:r>
      <w:r>
        <w:rPr>
          <w:rFonts w:ascii="GHEA Grapalat" w:hAnsi="GHEA Grapalat"/>
          <w:b/>
          <w:lang w:val="hy-AM"/>
        </w:rPr>
        <w:t>запрос катировок</w:t>
      </w:r>
    </w:p>
    <w:p>
      <w:pPr>
        <w:pStyle w:val="Heading3"/>
        <w:keepNext w:val="0"/>
        <w:widowControl w:val="0"/>
        <w:spacing w:after="160" w:line="240" w:lineRule="auto"/>
        <w:ind w:firstLine="567"/>
        <w:jc w:val="right"/>
        <w:rPr>
          <w:rFonts w:ascii="GHEA Grapalat" w:hAnsi="GHEA Grapalat"/>
          <w:b/>
        </w:rPr>
      </w:pPr>
      <w:r>
        <w:rPr>
          <w:rFonts w:ascii="GHEA Grapalat" w:hAnsi="GHEA Grapalat"/>
          <w:b/>
          <w:sz w:val="24"/>
          <w:szCs w:val="24"/>
        </w:rPr>
        <w:t xml:space="preserve">под кодом </w:t>
      </w:r>
      <w:r>
        <w:rPr>
          <w:rFonts w:ascii="GHEA Grapalat" w:hAnsi="GHEA Grapalat"/>
          <w:sz w:val="22"/>
          <w:szCs w:val="22"/>
          <w:lang w:val="af-ZA"/>
        </w:rPr>
        <w:t>«</w:t>
      </w:r>
      <w:r>
        <w:rPr>
          <w:rFonts w:ascii="GHEA Grapalat" w:hAnsi="GHEA Grapalat"/>
          <w:b/>
          <w:i w:val="0"/>
          <w:sz w:val="22"/>
          <w:szCs w:val="22"/>
        </w:rPr>
        <w:t>ՕԹԵՎԱՆ-ԳՀԾՁԲ-24/1-4</w:t>
      </w:r>
      <w:r>
        <w:rPr>
          <w:rFonts w:ascii="GHEA Grapalat" w:hAnsi="GHEA Grapalat"/>
          <w:sz w:val="22"/>
          <w:szCs w:val="22"/>
          <w:lang w:val="af-ZA"/>
        </w:rPr>
        <w:t>»</w:t>
      </w:r>
    </w:p>
    <w:p>
      <w:pPr>
        <w:ind w:left="360" w:hanging="360"/>
        <w:jc w:val="center"/>
        <w:rPr>
          <w:rFonts w:ascii="GHEA Grapalat" w:hAnsi="GHEA Grapalat"/>
          <w:b/>
        </w:rPr>
      </w:pPr>
      <w:r>
        <w:rPr>
          <w:rFonts w:ascii="GHEA Grapalat" w:hAnsi="GHEA Grapalat"/>
          <w:b/>
        </w:rPr>
        <w:t>ФОРМА</w:t>
      </w:r>
    </w:p>
    <w:p>
      <w:pPr>
        <w:ind w:left="360" w:hanging="360"/>
        <w:jc w:val="center"/>
        <w:rPr>
          <w:rFonts w:ascii="GHEA Grapalat" w:hAnsi="GHEA Grapalat"/>
          <w:b/>
        </w:rPr>
      </w:pPr>
      <w:r>
        <w:rPr>
          <w:rFonts w:ascii="GHEA Grapalat" w:hAnsi="GHEA Grapalat"/>
          <w:b/>
        </w:rPr>
        <w:t>ДЕКЛАРАЦИИ О РЕАЛЬНЫХ  БЕНЕФИЦИАРАХ</w:t>
      </w:r>
    </w:p>
    <w:p>
      <w:pPr>
        <w:ind w:left="360" w:hanging="360"/>
        <w:jc w:val="center"/>
        <w:rPr>
          <w:rFonts w:ascii="GHEA Grapalat" w:eastAsia="GHEA Grapalat" w:hAnsi="GHEA Grapalat" w:cs="GHEA Grapalat"/>
          <w:b/>
        </w:rPr>
      </w:pPr>
    </w:p>
    <w:p>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Pr>
                <w:rFonts w:ascii="GHEA Grapalat" w:eastAsia="GHEA Grapalat" w:hAnsi="GHEA Grapalat" w:cs="GHEA Grapalat"/>
                <w:color w:val="000000"/>
              </w:rPr>
              <w:t>регистрации</w:t>
            </w:r>
          </w:p>
        </w:tc>
        <w:tc>
          <w:tcPr>
            <w:tcW w:w="6180"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pPr>
              <w:spacing w:before="240" w:after="240"/>
              <w:ind w:left="993" w:hanging="851"/>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pPr>
              <w:spacing w:before="240" w:after="240"/>
              <w:ind w:left="993" w:hanging="851"/>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представляющего декларацию</w:t>
            </w:r>
          </w:p>
        </w:tc>
        <w:tc>
          <w:tcPr>
            <w:tcW w:w="6180" w:type="dxa"/>
            <w:vAlign w:val="center"/>
          </w:tcPr>
          <w:p>
            <w:pPr>
              <w:spacing w:before="240" w:after="240"/>
              <w:rPr>
                <w:rFonts w:ascii="GHEA Grapalat" w:eastAsia="GHEA Grapalat" w:hAnsi="GHEA Grapalat" w:cs="GHEA Grapalat"/>
              </w:rPr>
            </w:pPr>
          </w:p>
        </w:tc>
      </w:tr>
      <w:tr>
        <w:trPr>
          <w:trHeight w:val="1487"/>
        </w:trP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Должность лица, представляющего декларацию</w:t>
            </w:r>
          </w:p>
        </w:tc>
        <w:tc>
          <w:tcPr>
            <w:tcW w:w="6180" w:type="dxa"/>
            <w:vAlign w:val="center"/>
          </w:tcPr>
          <w:p>
            <w:pPr>
              <w:spacing w:before="240" w:after="240"/>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Количество страниц декларации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Pr>
                <w:rFonts w:ascii="GHEA Grapalat" w:eastAsia="GHEA Grapalat" w:hAnsi="GHEA Grapalat" w:cs="GHEA Grapalat"/>
                <w:color w:val="000000"/>
              </w:rPr>
              <w:t>Подпись лица, представляющего декларацию</w:t>
            </w:r>
          </w:p>
        </w:tc>
        <w:tc>
          <w:tcPr>
            <w:tcW w:w="6180" w:type="dxa"/>
            <w:vAlign w:val="center"/>
          </w:tcPr>
          <w:p>
            <w:pPr>
              <w:spacing w:before="240" w:after="240"/>
              <w:rPr>
                <w:rFonts w:ascii="GHEA Grapalat" w:eastAsia="GHEA Grapalat" w:hAnsi="GHEA Grapalat" w:cs="GHEA Grapalat"/>
              </w:rPr>
            </w:pPr>
          </w:p>
        </w:tc>
      </w:tr>
    </w:tbl>
    <w:p>
      <w:pPr>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pPr>
              <w:spacing w:before="240" w:after="240"/>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pPr>
              <w:spacing w:before="240" w:after="240"/>
              <w:rPr>
                <w:rFonts w:ascii="GHEA Grapalat" w:eastAsia="GHEA Grapalat" w:hAnsi="GHEA Grapalat" w:cs="GHEA Grapalat"/>
              </w:rPr>
            </w:pPr>
          </w:p>
        </w:tc>
      </w:tr>
      <w:tr>
        <w:trPr>
          <w:trHeight w:val="1361"/>
        </w:trP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Имя и фамилия руководителя исполнительного </w:t>
            </w:r>
            <w:r>
              <w:rPr>
                <w:rFonts w:ascii="GHEA Grapalat" w:eastAsia="GHEA Grapalat" w:hAnsi="GHEA Grapalat" w:cs="GHEA Grapalat"/>
                <w:color w:val="000000"/>
              </w:rPr>
              <w:lastRenderedPageBreak/>
              <w:t>органа</w:t>
            </w:r>
          </w:p>
        </w:tc>
        <w:tc>
          <w:tcPr>
            <w:tcW w:w="6180" w:type="dxa"/>
            <w:vAlign w:val="center"/>
          </w:tcPr>
          <w:p>
            <w:pPr>
              <w:spacing w:before="240" w:after="240"/>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lastRenderedPageBreak/>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78"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78" w:type="dxa"/>
            <w:vAlign w:val="center"/>
          </w:tcPr>
          <w:p>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Pr>
                    <w:rFonts w:ascii="MS Gothic" w:eastAsia="MS Gothic" w:hAnsi="MS Gothic" w:cs="GHEA Grapalat" w:hint="eastAsia"/>
                  </w:rPr>
                  <w:t>☐</w:t>
                </w:r>
              </w:sdtContent>
            </w:sdt>
            <w:r>
              <w:rPr>
                <w:rFonts w:ascii="GHEA Grapalat" w:eastAsia="GHEA Grapalat" w:hAnsi="GHEA Grapalat" w:cs="GHEA Grapalat"/>
              </w:rPr>
              <w:tab/>
              <w:t>Прямое участие</w:t>
            </w:r>
          </w:p>
          <w:p>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Pr>
                    <w:rFonts w:ascii="MS Gothic" w:eastAsia="MS Gothic" w:hAnsi="MS Gothic" w:cs="GHEA Grapalat" w:hint="eastAsia"/>
                  </w:rPr>
                  <w:t>☐</w:t>
                </w:r>
              </w:sdtContent>
            </w:sdt>
            <w:r>
              <w:rPr>
                <w:rFonts w:ascii="GHEA Grapalat" w:eastAsia="GHEA Grapalat" w:hAnsi="GHEA Grapalat" w:cs="GHEA Grapalat"/>
              </w:rPr>
              <w:tab/>
              <w:t>Косвенное участие</w:t>
            </w:r>
          </w:p>
        </w:tc>
      </w:tr>
    </w:tbl>
    <w:p>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Участие государства, муниципалитета или международной организации</w:t>
      </w:r>
    </w:p>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муниципалитета</w:t>
            </w:r>
          </w:p>
        </w:tc>
        <w:tc>
          <w:tcPr>
            <w:tcW w:w="6180"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vAlign w:val="center"/>
          </w:tcPr>
          <w:p>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Прямое участие</w:t>
            </w:r>
          </w:p>
          <w:p>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Косвенное участие</w:t>
            </w:r>
          </w:p>
        </w:tc>
      </w:tr>
    </w:tbl>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w:t>
            </w:r>
          </w:p>
        </w:tc>
        <w:tc>
          <w:tcPr>
            <w:tcW w:w="6180"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6180"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6180" w:type="dxa"/>
            <w:vAlign w:val="center"/>
          </w:tcPr>
          <w:p>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Прямое участие</w:t>
            </w:r>
          </w:p>
          <w:p>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Косвенное участие</w:t>
            </w:r>
          </w:p>
        </w:tc>
      </w:tr>
    </w:tbl>
    <w:p>
      <w:pPr>
        <w:rPr>
          <w:rFonts w:ascii="GHEA Grapalat" w:eastAsia="GHEA Grapalat" w:hAnsi="GHEA Grapalat" w:cs="GHEA Grapalat"/>
          <w:b/>
        </w:rPr>
      </w:pPr>
      <w:r>
        <w:rPr>
          <w:rFonts w:ascii="GHEA Grapalat" w:hAnsi="GHEA Grapalat"/>
        </w:rPr>
        <w:br w:type="page"/>
      </w:r>
    </w:p>
    <w:p>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Имя(латинскими буквами)</w:t>
            </w:r>
          </w:p>
        </w:tc>
        <w:tc>
          <w:tcPr>
            <w:tcW w:w="6178"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 (латинскими буквами)</w:t>
            </w:r>
          </w:p>
        </w:tc>
        <w:tc>
          <w:tcPr>
            <w:tcW w:w="6178"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pPr>
              <w:spacing w:before="240" w:after="240"/>
              <w:rPr>
                <w:rFonts w:ascii="GHEA Grapalat" w:eastAsia="GHEA Grapalat" w:hAnsi="GHEA Grapalat" w:cs="GHEA Grapalat"/>
              </w:rPr>
            </w:pPr>
          </w:p>
        </w:tc>
      </w:tr>
      <w:tr>
        <w:tc>
          <w:tcPr>
            <w:tcW w:w="2836"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pPr>
              <w:spacing w:before="240" w:after="240"/>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tc>
          <w:tcPr>
            <w:tcW w:w="297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pPr>
              <w:spacing w:before="240" w:after="240"/>
              <w:rPr>
                <w:rFonts w:ascii="GHEA Grapalat" w:eastAsia="GHEA Grapalat" w:hAnsi="GHEA Grapalat" w:cs="GHEA Grapalat"/>
              </w:rPr>
            </w:pPr>
          </w:p>
        </w:tc>
      </w:tr>
      <w:tr>
        <w:tc>
          <w:tcPr>
            <w:tcW w:w="297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pPr>
              <w:spacing w:before="240" w:after="240"/>
              <w:rPr>
                <w:rFonts w:ascii="GHEA Grapalat" w:eastAsia="GHEA Grapalat" w:hAnsi="GHEA Grapalat" w:cs="GHEA Grapalat"/>
              </w:rPr>
            </w:pPr>
          </w:p>
        </w:tc>
      </w:tr>
      <w:tr>
        <w:tc>
          <w:tcPr>
            <w:tcW w:w="2977" w:type="dxa"/>
            <w:shd w:val="clear" w:color="auto" w:fill="D9E2F3"/>
            <w:vAlign w:val="center"/>
          </w:tcPr>
          <w:p>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Pr>
                <w:rFonts w:ascii="GHEA Grapalat" w:eastAsia="GHEA Grapalat" w:hAnsi="GHEA Grapalat" w:cs="GHEA Grapalat"/>
                <w:color w:val="000000"/>
              </w:rPr>
              <w:t>День, месяц, год предоставления</w:t>
            </w:r>
          </w:p>
        </w:tc>
        <w:tc>
          <w:tcPr>
            <w:tcW w:w="6096" w:type="dxa"/>
            <w:vAlign w:val="center"/>
          </w:tcPr>
          <w:p>
            <w:pPr>
              <w:spacing w:before="240" w:after="240"/>
              <w:rPr>
                <w:rFonts w:ascii="GHEA Grapalat" w:eastAsia="GHEA Grapalat" w:hAnsi="GHEA Grapalat" w:cs="GHEA Grapalat"/>
              </w:rPr>
            </w:pPr>
          </w:p>
        </w:tc>
      </w:tr>
      <w:tr>
        <w:tc>
          <w:tcPr>
            <w:tcW w:w="2977" w:type="dxa"/>
            <w:shd w:val="clear" w:color="auto" w:fill="D9E2F3"/>
            <w:vAlign w:val="center"/>
          </w:tcPr>
          <w:p>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Pr>
                <w:rFonts w:ascii="GHEA Grapalat" w:eastAsia="GHEA Grapalat" w:hAnsi="GHEA Grapalat" w:cs="GHEA Grapalat"/>
                <w:color w:val="000000"/>
              </w:rPr>
              <w:t>Предоставляющий орган</w:t>
            </w:r>
          </w:p>
        </w:tc>
        <w:tc>
          <w:tcPr>
            <w:tcW w:w="6096" w:type="dxa"/>
            <w:vAlign w:val="center"/>
          </w:tcPr>
          <w:p>
            <w:pPr>
              <w:spacing w:before="240" w:after="240"/>
              <w:rPr>
                <w:rFonts w:ascii="GHEA Grapalat" w:eastAsia="GHEA Grapalat" w:hAnsi="GHEA Grapalat" w:cs="GHEA Grapalat"/>
              </w:rPr>
            </w:pPr>
          </w:p>
        </w:tc>
      </w:tr>
      <w:tr>
        <w:tc>
          <w:tcPr>
            <w:tcW w:w="297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НЗОУ или эквивалентный номер</w:t>
            </w:r>
          </w:p>
        </w:tc>
        <w:tc>
          <w:tcPr>
            <w:tcW w:w="6096" w:type="dxa"/>
            <w:vAlign w:val="center"/>
          </w:tcPr>
          <w:p>
            <w:pPr>
              <w:spacing w:before="240" w:after="240"/>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tc>
          <w:tcPr>
            <w:tcW w:w="2943"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pPr>
              <w:spacing w:before="240" w:after="240"/>
              <w:rPr>
                <w:rFonts w:ascii="GHEA Grapalat" w:eastAsia="GHEA Grapalat" w:hAnsi="GHEA Grapalat" w:cs="GHEA Grapalat"/>
              </w:rPr>
            </w:pPr>
          </w:p>
        </w:tc>
      </w:tr>
      <w:tr>
        <w:tc>
          <w:tcPr>
            <w:tcW w:w="2943"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pPr>
              <w:spacing w:before="240" w:after="240"/>
              <w:rPr>
                <w:rFonts w:ascii="GHEA Grapalat" w:eastAsia="GHEA Grapalat" w:hAnsi="GHEA Grapalat" w:cs="GHEA Grapalat"/>
              </w:rPr>
            </w:pPr>
          </w:p>
        </w:tc>
      </w:tr>
      <w:tr>
        <w:tc>
          <w:tcPr>
            <w:tcW w:w="2943" w:type="dxa"/>
            <w:shd w:val="clear" w:color="auto" w:fill="D9E2F3"/>
            <w:vAlign w:val="center"/>
          </w:tcPr>
          <w:p>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Административно-территориальная единица</w:t>
            </w:r>
          </w:p>
        </w:tc>
        <w:tc>
          <w:tcPr>
            <w:tcW w:w="6072" w:type="dxa"/>
            <w:vAlign w:val="center"/>
          </w:tcPr>
          <w:p>
            <w:pPr>
              <w:spacing w:before="240" w:after="240"/>
              <w:rPr>
                <w:rFonts w:ascii="GHEA Grapalat" w:eastAsia="GHEA Grapalat" w:hAnsi="GHEA Grapalat" w:cs="GHEA Grapalat"/>
              </w:rPr>
            </w:pPr>
          </w:p>
        </w:tc>
      </w:tr>
      <w:tr>
        <w:tc>
          <w:tcPr>
            <w:tcW w:w="2943" w:type="dxa"/>
            <w:shd w:val="clear" w:color="auto" w:fill="D9E2F3"/>
            <w:vAlign w:val="center"/>
          </w:tcPr>
          <w:p>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Pr>
                <w:rFonts w:ascii="GHEA Grapalat" w:eastAsia="GHEA Grapalat" w:hAnsi="GHEA Grapalat" w:cs="GHEA Grapalat"/>
                <w:color w:val="000000"/>
              </w:rPr>
              <w:lastRenderedPageBreak/>
              <w:t>Название улицы, здание (дом), квартира</w:t>
            </w:r>
          </w:p>
        </w:tc>
        <w:tc>
          <w:tcPr>
            <w:tcW w:w="6072" w:type="dxa"/>
            <w:vAlign w:val="center"/>
          </w:tcPr>
          <w:p>
            <w:pPr>
              <w:spacing w:before="240" w:after="240"/>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Административно-территориальная единица</w:t>
            </w:r>
          </w:p>
        </w:tc>
        <w:tc>
          <w:tcPr>
            <w:tcW w:w="6178"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улицы, здание (дом), квартира</w:t>
            </w:r>
          </w:p>
        </w:tc>
        <w:tc>
          <w:tcPr>
            <w:tcW w:w="6178" w:type="dxa"/>
            <w:vAlign w:val="center"/>
          </w:tcPr>
          <w:p>
            <w:pPr>
              <w:spacing w:before="240" w:after="240"/>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Pr>
          <w:rFonts w:ascii="GHEA Grapalat" w:eastAsia="GHEA Grapalat" w:hAnsi="GHEA Grapalat" w:cs="GHEA Grapalat"/>
          <w:i/>
          <w:color w:val="000000"/>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trPr>
          <w:trHeight w:val="924"/>
        </w:trPr>
        <w:tc>
          <w:tcPr>
            <w:tcW w:w="9016" w:type="dxa"/>
            <w:gridSpan w:val="2"/>
            <w:vAlign w:val="center"/>
          </w:tcPr>
          <w:p>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r>
            <w:r>
              <w:rPr>
                <w:rFonts w:ascii="GHEA Grapalat" w:eastAsia="GHEA Grapalat" w:hAnsi="GHEA Grapalat" w:cs="GHEA Grapalat"/>
                <w:lang w:val="hy-AM"/>
              </w:rPr>
              <w:t>а</w:t>
            </w:r>
            <w:r>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trPr>
          <w:trHeight w:val="684"/>
        </w:trPr>
        <w:tc>
          <w:tcPr>
            <w:tcW w:w="4508"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shd w:val="clear" w:color="auto" w:fill="FFFFFF"/>
            <w:vAlign w:val="center"/>
          </w:tcPr>
          <w:p>
            <w:pPr>
              <w:spacing w:before="240" w:after="240"/>
              <w:rPr>
                <w:rFonts w:ascii="GHEA Grapalat" w:eastAsia="GHEA Grapalat" w:hAnsi="GHEA Grapalat" w:cs="GHEA Grapalat"/>
              </w:rPr>
            </w:pPr>
          </w:p>
        </w:tc>
      </w:tr>
      <w:tr>
        <w:trPr>
          <w:trHeight w:val="1282"/>
        </w:trPr>
        <w:tc>
          <w:tcPr>
            <w:tcW w:w="4508"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Прямое участие</w:t>
            </w:r>
          </w:p>
          <w:p>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Косвенное участие</w:t>
            </w:r>
          </w:p>
        </w:tc>
      </w:tr>
      <w:tr>
        <w:tc>
          <w:tcPr>
            <w:tcW w:w="9016" w:type="dxa"/>
            <w:gridSpan w:val="2"/>
            <w:vAlign w:val="center"/>
          </w:tcPr>
          <w:p>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r>
            <w:r>
              <w:rPr>
                <w:rFonts w:ascii="GHEA Grapalat" w:eastAsia="GHEA Grapalat" w:hAnsi="GHEA Grapalat" w:cs="GHEA Grapalat"/>
                <w:lang w:val="hy-AM"/>
              </w:rPr>
              <w:t>б</w:t>
            </w:r>
            <w:r>
              <w:rPr>
                <w:rFonts w:eastAsia="Cambria Math"/>
              </w:rPr>
              <w:t>․</w:t>
            </w:r>
            <w:r>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tc>
          <w:tcPr>
            <w:tcW w:w="9016" w:type="dxa"/>
            <w:gridSpan w:val="2"/>
            <w:vAlign w:val="center"/>
          </w:tcPr>
          <w:p>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r>
            <w:r>
              <w:rPr>
                <w:rFonts w:ascii="GHEA Grapalat" w:eastAsia="GHEA Grapalat" w:hAnsi="GHEA Grapalat" w:cs="GHEA Grapalat"/>
                <w:lang w:val="hy-AM"/>
              </w:rPr>
              <w:t>в</w:t>
            </w:r>
            <w:r>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Pr>
                <w:rFonts w:ascii="GHEA Grapalat" w:eastAsia="GHEA Grapalat" w:hAnsi="GHEA Grapalat" w:cs="GHEA Grapalat"/>
                <w:lang w:val="hy-AM"/>
              </w:rPr>
              <w:t>б</w:t>
            </w:r>
            <w:r>
              <w:rPr>
                <w:rFonts w:ascii="GHEA Grapalat" w:eastAsia="GHEA Grapalat" w:hAnsi="GHEA Grapalat" w:cs="GHEA Grapalat"/>
              </w:rPr>
              <w:t>"</w:t>
            </w:r>
          </w:p>
        </w:tc>
      </w:tr>
    </w:tbl>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trPr>
          <w:trHeight w:val="924"/>
        </w:trPr>
        <w:tc>
          <w:tcPr>
            <w:tcW w:w="9016" w:type="dxa"/>
            <w:gridSpan w:val="2"/>
            <w:vAlign w:val="center"/>
          </w:tcPr>
          <w:p>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r>
            <w:r>
              <w:rPr>
                <w:rFonts w:ascii="GHEA Grapalat" w:eastAsia="GHEA Grapalat" w:hAnsi="GHEA Grapalat" w:cs="GHEA Grapalat"/>
                <w:lang w:val="hy-AM"/>
              </w:rPr>
              <w:t>а</w:t>
            </w:r>
            <w:r>
              <w:rPr>
                <w:rFonts w:eastAsia="Cambria Math"/>
              </w:rPr>
              <w:t>․</w:t>
            </w:r>
            <w:r>
              <w:rPr>
                <w:rFonts w:ascii="GHEA Grapalat" w:eastAsia="Cambria Math" w:hAnsi="GHEA Grapalat" w:cs="Cambria Math"/>
              </w:rPr>
              <w:t xml:space="preserve"> </w:t>
            </w:r>
            <w:r>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trPr>
          <w:trHeight w:val="684"/>
        </w:trPr>
        <w:tc>
          <w:tcPr>
            <w:tcW w:w="4508"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 (%)</w:t>
            </w:r>
          </w:p>
        </w:tc>
        <w:tc>
          <w:tcPr>
            <w:tcW w:w="4508" w:type="dxa"/>
            <w:shd w:val="clear" w:color="auto" w:fill="auto"/>
            <w:vAlign w:val="center"/>
          </w:tcPr>
          <w:p>
            <w:pPr>
              <w:spacing w:before="240" w:after="240"/>
              <w:rPr>
                <w:rFonts w:ascii="GHEA Grapalat" w:eastAsia="GHEA Grapalat" w:hAnsi="GHEA Grapalat" w:cs="GHEA Grapalat"/>
              </w:rPr>
            </w:pPr>
          </w:p>
        </w:tc>
      </w:tr>
      <w:tr>
        <w:trPr>
          <w:trHeight w:val="1282"/>
        </w:trPr>
        <w:tc>
          <w:tcPr>
            <w:tcW w:w="4508"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Прямое участие</w:t>
            </w:r>
          </w:p>
          <w:p>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Косвенное участие</w:t>
            </w:r>
          </w:p>
        </w:tc>
      </w:tr>
      <w:tr>
        <w:tc>
          <w:tcPr>
            <w:tcW w:w="9016" w:type="dxa"/>
            <w:gridSpan w:val="2"/>
            <w:vAlign w:val="center"/>
          </w:tcPr>
          <w:p>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r>
            <w:r>
              <w:rPr>
                <w:rFonts w:ascii="GHEA Grapalat" w:eastAsia="GHEA Grapalat" w:hAnsi="GHEA Grapalat" w:cs="GHEA Grapalat"/>
                <w:lang w:val="hy-AM"/>
              </w:rPr>
              <w:t>б</w:t>
            </w:r>
            <w:r>
              <w:rPr>
                <w:rFonts w:eastAsia="Cambria Math"/>
              </w:rPr>
              <w:t>․</w:t>
            </w:r>
            <w:r>
              <w:rPr>
                <w:rFonts w:ascii="GHEA Grapalat" w:eastAsia="Cambria Math" w:hAnsi="GHEA Grapalat" w:cs="Cambria Math"/>
              </w:rPr>
              <w:t xml:space="preserve"> </w:t>
            </w:r>
            <w:r>
              <w:rPr>
                <w:rFonts w:ascii="GHEA Grapalat" w:eastAsia="GHEA Grapalat" w:hAnsi="GHEA Grapalat" w:cs="GHEA Grapalat"/>
              </w:rPr>
              <w:t xml:space="preserve">имеет право назначать или </w:t>
            </w:r>
            <w:r>
              <w:rPr>
                <w:rFonts w:ascii="GHEA Grapalat" w:eastAsia="GHEA Grapalat" w:hAnsi="GHEA Grapalat" w:cs="GHEA Grapalat"/>
                <w:lang w:eastAsia="hy-AM"/>
              </w:rPr>
              <w:t>освобождать</w:t>
            </w:r>
            <w:r>
              <w:rPr>
                <w:rFonts w:ascii="GHEA Grapalat" w:eastAsia="GHEA Grapalat" w:hAnsi="GHEA Grapalat" w:cs="GHEA Grapalat"/>
              </w:rPr>
              <w:t xml:space="preserve"> большинство членов органов управления юридического лица</w:t>
            </w:r>
          </w:p>
        </w:tc>
      </w:tr>
      <w:tr>
        <w:tc>
          <w:tcPr>
            <w:tcW w:w="9016" w:type="dxa"/>
            <w:gridSpan w:val="2"/>
            <w:vAlign w:val="center"/>
          </w:tcPr>
          <w:p>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r>
            <w:r>
              <w:rPr>
                <w:rFonts w:ascii="GHEA Grapalat" w:eastAsia="GHEA Grapalat" w:hAnsi="GHEA Grapalat" w:cs="GHEA Grapalat"/>
                <w:lang w:val="hy-AM"/>
              </w:rPr>
              <w:t>в</w:t>
            </w:r>
            <w:r>
              <w:rPr>
                <w:rFonts w:eastAsia="Cambria Math"/>
              </w:rPr>
              <w:t>․</w:t>
            </w:r>
            <w:r>
              <w:rPr>
                <w:rFonts w:ascii="GHEA Grapalat" w:eastAsia="Cambria Math" w:hAnsi="GHEA Grapalat" w:cs="Cambria Math"/>
              </w:rPr>
              <w:t xml:space="preserve"> </w:t>
            </w:r>
            <w:r>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tc>
          <w:tcPr>
            <w:tcW w:w="9016" w:type="dxa"/>
            <w:gridSpan w:val="2"/>
            <w:vAlign w:val="center"/>
          </w:tcPr>
          <w:p>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r>
            <w:r>
              <w:rPr>
                <w:rFonts w:ascii="GHEA Grapalat" w:eastAsia="GHEA Grapalat" w:hAnsi="GHEA Grapalat" w:cs="GHEA Grapalat"/>
                <w:lang w:val="hy-AM"/>
              </w:rPr>
              <w:t>г</w:t>
            </w:r>
            <w:r>
              <w:rPr>
                <w:rFonts w:eastAsia="Cambria Math"/>
              </w:rPr>
              <w:t>․</w:t>
            </w:r>
            <w:r>
              <w:rPr>
                <w:rFonts w:ascii="GHEA Grapalat" w:eastAsia="Cambria Math" w:hAnsi="GHEA Grapalat" w:cs="Cambria Math"/>
              </w:rPr>
              <w:t xml:space="preserve"> </w:t>
            </w:r>
            <w:r>
              <w:rPr>
                <w:rFonts w:ascii="GHEA Grapalat" w:eastAsia="GHEA Grapalat" w:hAnsi="GHEA Grapalat" w:cs="GHEA Grapalat"/>
              </w:rPr>
              <w:t>осуществляет реальный (фактический) контроль за юридическим лицом иными средствами</w:t>
            </w:r>
          </w:p>
        </w:tc>
      </w:tr>
      <w:tr>
        <w:tc>
          <w:tcPr>
            <w:tcW w:w="9016" w:type="dxa"/>
            <w:gridSpan w:val="2"/>
            <w:vAlign w:val="center"/>
          </w:tcPr>
          <w:p>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r>
            <w:r>
              <w:rPr>
                <w:rFonts w:ascii="GHEA Grapalat" w:eastAsia="GHEA Grapalat" w:hAnsi="GHEA Grapalat" w:cs="GHEA Grapalat"/>
                <w:lang w:val="hy-AM"/>
              </w:rPr>
              <w:t>д</w:t>
            </w:r>
            <w:r>
              <w:rPr>
                <w:rFonts w:eastAsia="Cambria Math"/>
              </w:rPr>
              <w:t>․</w:t>
            </w:r>
            <w:r>
              <w:rPr>
                <w:rFonts w:ascii="GHEA Grapalat" w:eastAsia="Cambria Math" w:hAnsi="GHEA Grapalat" w:cs="Cambria Math"/>
              </w:rPr>
              <w:t xml:space="preserve"> </w:t>
            </w:r>
            <w:r>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Осуществление контроля за организацией</w:t>
            </w:r>
          </w:p>
        </w:tc>
        <w:tc>
          <w:tcPr>
            <w:tcW w:w="6180" w:type="dxa"/>
            <w:vAlign w:val="center"/>
          </w:tcPr>
          <w:p>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Отдельно</w:t>
            </w:r>
          </w:p>
          <w:p>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Совместно с аффилированными лицами</w:t>
            </w:r>
          </w:p>
        </w:tc>
      </w:tr>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 xml:space="preserve">Реальным бенефициаром отчетной организации в сфере недропользования </w:t>
            </w:r>
            <w:r>
              <w:rPr>
                <w:rFonts w:ascii="GHEA Grapalat" w:eastAsia="GHEA Grapalat" w:hAnsi="GHEA Grapalat" w:cs="GHEA Grapalat"/>
                <w:color w:val="000000"/>
              </w:rPr>
              <w:lastRenderedPageBreak/>
              <w:t xml:space="preserve">является должностное лицо или член его семьи </w:t>
            </w:r>
          </w:p>
        </w:tc>
        <w:tc>
          <w:tcPr>
            <w:tcW w:w="6180" w:type="dxa"/>
            <w:vAlign w:val="center"/>
          </w:tcPr>
          <w:p>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Да</w:t>
            </w:r>
          </w:p>
          <w:p>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GHEA Grapalat" w:eastAsia="GHEA Grapalat" w:hAnsi="GHEA Grapalat" w:cs="GHEA Grapalat"/>
              </w:rPr>
              <w:tab/>
              <w:t>Нет</w:t>
            </w:r>
          </w:p>
        </w:tc>
      </w:tr>
    </w:tbl>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электронной почты</w:t>
            </w:r>
          </w:p>
        </w:tc>
        <w:tc>
          <w:tcPr>
            <w:tcW w:w="6180" w:type="dxa"/>
            <w:vAlign w:val="center"/>
          </w:tcPr>
          <w:p>
            <w:pPr>
              <w:spacing w:before="240" w:after="240"/>
              <w:rPr>
                <w:rFonts w:ascii="GHEA Grapalat" w:eastAsia="GHEA Grapalat" w:hAnsi="GHEA Grapalat" w:cs="GHEA Grapalat"/>
              </w:rPr>
            </w:pPr>
          </w:p>
        </w:tc>
      </w:tr>
      <w:tr>
        <w:tc>
          <w:tcPr>
            <w:tcW w:w="2837"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pPr>
              <w:spacing w:before="240" w:after="240"/>
              <w:rPr>
                <w:rFonts w:ascii="GHEA Grapalat" w:eastAsia="GHEA Grapalat" w:hAnsi="GHEA Grapalat" w:cs="GHEA Grapalat"/>
              </w:rPr>
            </w:pPr>
          </w:p>
        </w:tc>
      </w:tr>
    </w:tbl>
    <w:p>
      <w:pPr>
        <w:pBdr>
          <w:top w:val="nil"/>
          <w:left w:val="nil"/>
          <w:bottom w:val="nil"/>
          <w:right w:val="nil"/>
          <w:between w:val="nil"/>
        </w:pBdr>
        <w:rPr>
          <w:rFonts w:ascii="GHEA Grapalat" w:eastAsia="GHEA Grapalat" w:hAnsi="GHEA Grapalat" w:cs="GHEA Grapalat"/>
          <w:i/>
          <w:color w:val="000000"/>
        </w:rPr>
      </w:pPr>
    </w:p>
    <w:p>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pPr>
              <w:spacing w:before="240" w:after="240"/>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trPr>
          <w:trHeight w:val="853"/>
        </w:trPr>
        <w:tc>
          <w:tcPr>
            <w:tcW w:w="2835" w:type="dxa"/>
            <w:vMerge w:val="restart"/>
            <w:shd w:val="clear" w:color="auto" w:fill="D9E2F3"/>
            <w:vAlign w:val="center"/>
          </w:tcPr>
          <w:p>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Pr>
                <w:rFonts w:ascii="GHEA Grapalat" w:eastAsia="GHEA Grapalat" w:hAnsi="GHEA Grapalat" w:cs="GHEA Grapalat"/>
                <w:color w:val="000000"/>
              </w:rPr>
              <w:t xml:space="preserve">Имя и фамилия реального бенефициара (бенефициаров), для </w:t>
            </w:r>
            <w:r>
              <w:rPr>
                <w:rFonts w:ascii="GHEA Grapalat" w:eastAsia="GHEA Grapalat" w:hAnsi="GHEA Grapalat" w:cs="GHEA Grapalat"/>
                <w:color w:val="000000"/>
              </w:rPr>
              <w:lastRenderedPageBreak/>
              <w:t>которого организация является промежуточным юридическим лицом</w:t>
            </w:r>
          </w:p>
        </w:tc>
        <w:tc>
          <w:tcPr>
            <w:tcW w:w="6180" w:type="dxa"/>
          </w:tcPr>
          <w:p>
            <w:pPr>
              <w:spacing w:before="240" w:after="240"/>
              <w:rPr>
                <w:rFonts w:ascii="GHEA Grapalat" w:eastAsia="GHEA Grapalat" w:hAnsi="GHEA Grapalat" w:cs="GHEA Grapalat"/>
              </w:rPr>
            </w:pPr>
          </w:p>
        </w:tc>
      </w:tr>
      <w:tr>
        <w:trPr>
          <w:trHeight w:val="850"/>
        </w:trPr>
        <w:tc>
          <w:tcPr>
            <w:tcW w:w="2835" w:type="dxa"/>
            <w:vMerge/>
            <w:shd w:val="clear" w:color="auto" w:fill="D9E2F3"/>
            <w:vAlign w:val="center"/>
          </w:tcPr>
          <w:p>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pPr>
              <w:spacing w:before="240" w:after="240"/>
              <w:rPr>
                <w:rFonts w:ascii="GHEA Grapalat" w:eastAsia="GHEA Grapalat" w:hAnsi="GHEA Grapalat" w:cs="GHEA Grapalat"/>
              </w:rPr>
            </w:pPr>
          </w:p>
        </w:tc>
      </w:tr>
      <w:tr>
        <w:trPr>
          <w:trHeight w:val="850"/>
        </w:trPr>
        <w:tc>
          <w:tcPr>
            <w:tcW w:w="2835" w:type="dxa"/>
            <w:vMerge/>
            <w:shd w:val="clear" w:color="auto" w:fill="D9E2F3"/>
            <w:vAlign w:val="center"/>
          </w:tcPr>
          <w:p>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pPr>
              <w:spacing w:before="240" w:after="240"/>
              <w:rPr>
                <w:rFonts w:ascii="GHEA Grapalat" w:eastAsia="GHEA Grapalat" w:hAnsi="GHEA Grapalat" w:cs="GHEA Grapalat"/>
              </w:rPr>
            </w:pPr>
          </w:p>
        </w:tc>
      </w:tr>
      <w:tr>
        <w:trPr>
          <w:trHeight w:val="850"/>
        </w:trPr>
        <w:tc>
          <w:tcPr>
            <w:tcW w:w="2835" w:type="dxa"/>
            <w:vMerge/>
            <w:shd w:val="clear" w:color="auto" w:fill="D9E2F3"/>
            <w:vAlign w:val="center"/>
          </w:tcPr>
          <w:p>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pPr>
              <w:spacing w:before="240" w:after="240"/>
              <w:rPr>
                <w:rFonts w:ascii="GHEA Grapalat" w:eastAsia="GHEA Grapalat" w:hAnsi="GHEA Grapalat" w:cs="GHEA Grapalat"/>
              </w:rPr>
            </w:pPr>
          </w:p>
        </w:tc>
      </w:tr>
      <w:tr>
        <w:trPr>
          <w:trHeight w:val="850"/>
        </w:trPr>
        <w:tc>
          <w:tcPr>
            <w:tcW w:w="2835" w:type="dxa"/>
            <w:vMerge/>
            <w:shd w:val="clear" w:color="auto" w:fill="D9E2F3"/>
            <w:vAlign w:val="center"/>
          </w:tcPr>
          <w:p>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pPr>
              <w:spacing w:before="240" w:after="240"/>
              <w:rPr>
                <w:rFonts w:ascii="GHEA Grapalat" w:eastAsia="GHEA Grapalat" w:hAnsi="GHEA Grapalat" w:cs="GHEA Grapalat"/>
              </w:rPr>
            </w:pPr>
          </w:p>
        </w:tc>
      </w:tr>
    </w:tbl>
    <w:p>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pPr>
              <w:spacing w:before="240" w:after="240"/>
              <w:rPr>
                <w:rFonts w:ascii="GHEA Grapalat" w:eastAsia="GHEA Grapalat" w:hAnsi="GHEA Grapalat" w:cs="GHEA Grapalat"/>
              </w:rPr>
            </w:pPr>
          </w:p>
        </w:tc>
      </w:tr>
      <w:tr>
        <w:tc>
          <w:tcPr>
            <w:tcW w:w="2835" w:type="dxa"/>
            <w:shd w:val="clear" w:color="auto" w:fill="D9E2F3"/>
            <w:vAlign w:val="center"/>
          </w:tcPr>
          <w:p>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Ссылка на документы, наличествующие на бирже</w:t>
            </w:r>
          </w:p>
        </w:tc>
        <w:tc>
          <w:tcPr>
            <w:tcW w:w="6180" w:type="dxa"/>
            <w:vAlign w:val="center"/>
          </w:tcPr>
          <w:p>
            <w:pPr>
              <w:spacing w:before="240" w:after="240"/>
              <w:rPr>
                <w:rFonts w:ascii="GHEA Grapalat" w:eastAsia="GHEA Grapalat" w:hAnsi="GHEA Grapalat" w:cs="GHEA Grapalat"/>
              </w:rPr>
            </w:pPr>
          </w:p>
        </w:tc>
      </w:tr>
    </w:tbl>
    <w:p>
      <w:pPr>
        <w:pBdr>
          <w:top w:val="nil"/>
          <w:left w:val="nil"/>
          <w:bottom w:val="nil"/>
          <w:right w:val="nil"/>
          <w:between w:val="nil"/>
        </w:pBdr>
        <w:spacing w:before="240"/>
        <w:rPr>
          <w:rFonts w:ascii="GHEA Grapalat" w:eastAsia="GHEA Grapalat" w:hAnsi="GHEA Grapalat" w:cs="GHEA Grapalat"/>
          <w:i/>
        </w:rPr>
      </w:pPr>
    </w:p>
    <w:p>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tc>
          <w:tcPr>
            <w:tcW w:w="9016" w:type="dxa"/>
            <w:shd w:val="clear" w:color="auto" w:fill="DBE5F1" w:themeFill="accent1" w:themeFillTint="33"/>
          </w:tcPr>
          <w:p>
            <w:pPr>
              <w:spacing w:before="240" w:after="160" w:line="259" w:lineRule="auto"/>
              <w:rPr>
                <w:rFonts w:ascii="GHEA Grapalat" w:eastAsia="GHEA Grapalat" w:hAnsi="GHEA Grapalat" w:cs="GHEA Grapalat"/>
                <w:i/>
                <w:color w:val="000000"/>
              </w:rPr>
            </w:pPr>
            <w:r>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одлежащими заполнению в декларации</w:t>
            </w:r>
          </w:p>
        </w:tc>
      </w:tr>
      <w:tr>
        <w:trPr>
          <w:trHeight w:val="10187"/>
        </w:trPr>
        <w:tc>
          <w:tcPr>
            <w:tcW w:w="9016" w:type="dxa"/>
          </w:tcPr>
          <w:p>
            <w:pPr>
              <w:rPr>
                <w:rFonts w:ascii="GHEA Grapalat" w:eastAsia="GHEA Grapalat" w:hAnsi="GHEA Grapalat" w:cs="GHEA Grapalat"/>
                <w:b/>
                <w:color w:val="000000"/>
              </w:rPr>
            </w:pPr>
          </w:p>
        </w:tc>
      </w:tr>
    </w:tbl>
    <w:p>
      <w:pPr>
        <w:pBdr>
          <w:top w:val="nil"/>
          <w:left w:val="nil"/>
          <w:bottom w:val="nil"/>
          <w:right w:val="nil"/>
          <w:between w:val="nil"/>
        </w:pBdr>
        <w:rPr>
          <w:rFonts w:ascii="GHEA Grapalat" w:eastAsia="GHEA Grapalat" w:hAnsi="GHEA Grapalat" w:cs="GHEA Grapalat"/>
          <w:b/>
          <w:color w:val="000000"/>
        </w:rPr>
      </w:pPr>
    </w:p>
    <w:p>
      <w:pPr>
        <w:rPr>
          <w:rFonts w:ascii="GHEA Grapalat" w:hAnsi="GHEA Grapalat"/>
          <w:b/>
        </w:rPr>
      </w:pPr>
    </w:p>
    <w:p>
      <w:pPr>
        <w:rPr>
          <w:ins w:id="3" w:author="Inesa Kocharyan" w:date="2021-09-01T11:45:00Z"/>
          <w:rFonts w:ascii="GHEA Grapalat" w:hAnsi="GHEA Grapalat"/>
          <w:b/>
        </w:rPr>
      </w:pPr>
    </w:p>
    <w:p>
      <w:pPr>
        <w:rPr>
          <w:rFonts w:ascii="GHEA Grapalat" w:hAnsi="GHEA Grapalat"/>
          <w:b/>
        </w:rPr>
      </w:pPr>
      <w:r>
        <w:rPr>
          <w:rFonts w:ascii="GHEA Grapalat" w:hAnsi="GHEA Grapalat"/>
          <w:b/>
        </w:rPr>
        <w:br w:type="page"/>
      </w:r>
    </w:p>
    <w:p>
      <w:pPr>
        <w:spacing w:line="360" w:lineRule="auto"/>
        <w:contextualSpacing/>
        <w:jc w:val="center"/>
        <w:rPr>
          <w:rFonts w:ascii="GHEA Grapalat" w:hAnsi="GHEA Grapalat"/>
          <w:b/>
          <w:lang w:val="hy-AM"/>
        </w:rPr>
      </w:pPr>
      <w:r>
        <w:rPr>
          <w:rFonts w:ascii="GHEA Grapalat" w:hAnsi="GHEA Grapalat"/>
          <w:b/>
        </w:rPr>
        <w:lastRenderedPageBreak/>
        <w:t>Порядок заполнения декларации</w:t>
      </w:r>
    </w:p>
    <w:p>
      <w:pPr>
        <w:pStyle w:val="ListParagraph"/>
        <w:numPr>
          <w:ilvl w:val="0"/>
          <w:numId w:val="26"/>
        </w:numPr>
        <w:spacing w:after="200" w:line="360" w:lineRule="auto"/>
        <w:ind w:left="0"/>
        <w:contextualSpacing/>
        <w:jc w:val="both"/>
        <w:rPr>
          <w:rFonts w:ascii="GHEA Grapalat" w:hAnsi="GHEA Grapalat"/>
        </w:rPr>
      </w:pPr>
      <w:r>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pPr>
        <w:pStyle w:val="ListParagraph"/>
        <w:numPr>
          <w:ilvl w:val="0"/>
          <w:numId w:val="27"/>
        </w:numPr>
        <w:spacing w:after="200" w:line="360" w:lineRule="auto"/>
        <w:ind w:left="0" w:firstLine="142"/>
        <w:contextualSpacing/>
        <w:jc w:val="both"/>
        <w:rPr>
          <w:rFonts w:ascii="GHEA Grapalat" w:hAnsi="GHEA Grapalat"/>
        </w:rPr>
      </w:pPr>
      <w:r>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pPr>
        <w:pStyle w:val="ListParagraph"/>
        <w:numPr>
          <w:ilvl w:val="0"/>
          <w:numId w:val="27"/>
        </w:numPr>
        <w:spacing w:after="200" w:line="360" w:lineRule="auto"/>
        <w:contextualSpacing/>
        <w:jc w:val="both"/>
        <w:rPr>
          <w:rFonts w:ascii="GHEA Grapalat" w:hAnsi="GHEA Grapalat"/>
        </w:rPr>
      </w:pPr>
      <w:r>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pPr>
        <w:pStyle w:val="ListParagraph"/>
        <w:numPr>
          <w:ilvl w:val="0"/>
          <w:numId w:val="27"/>
        </w:numPr>
        <w:spacing w:after="200" w:line="360" w:lineRule="auto"/>
        <w:ind w:left="0" w:firstLine="0"/>
        <w:contextualSpacing/>
        <w:jc w:val="both"/>
        <w:rPr>
          <w:rFonts w:ascii="GHEA Grapalat" w:hAnsi="GHEA Grapalat"/>
        </w:rPr>
      </w:pPr>
      <w:r>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pPr>
        <w:pStyle w:val="ListParagraph"/>
        <w:numPr>
          <w:ilvl w:val="0"/>
          <w:numId w:val="26"/>
        </w:numPr>
        <w:spacing w:after="200" w:line="360" w:lineRule="auto"/>
        <w:ind w:left="142" w:hanging="284"/>
        <w:contextualSpacing/>
        <w:jc w:val="both"/>
        <w:rPr>
          <w:rFonts w:ascii="GHEA Grapalat" w:hAnsi="GHEA Grapalat"/>
        </w:rPr>
      </w:pPr>
      <w:r>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t xml:space="preserve"> </w:t>
      </w:r>
      <w:r>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pPr>
        <w:pStyle w:val="ListParagraph"/>
        <w:numPr>
          <w:ilvl w:val="0"/>
          <w:numId w:val="28"/>
        </w:numPr>
        <w:spacing w:after="200" w:line="360" w:lineRule="auto"/>
        <w:contextualSpacing/>
        <w:jc w:val="both"/>
        <w:rPr>
          <w:rFonts w:ascii="GHEA Grapalat" w:hAnsi="GHEA Grapalat"/>
        </w:rPr>
      </w:pPr>
      <w:r>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pPr>
        <w:pStyle w:val="ListParagraph"/>
        <w:numPr>
          <w:ilvl w:val="0"/>
          <w:numId w:val="28"/>
        </w:numPr>
        <w:spacing w:after="200" w:line="360" w:lineRule="auto"/>
        <w:contextualSpacing/>
        <w:jc w:val="both"/>
        <w:rPr>
          <w:rFonts w:ascii="GHEA Grapalat" w:hAnsi="GHEA Grapalat"/>
        </w:rPr>
      </w:pPr>
      <w:r>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w:t>
      </w:r>
      <w:r>
        <w:rPr>
          <w:rFonts w:ascii="GHEA Grapalat" w:hAnsi="GHEA Grapalat"/>
        </w:rPr>
        <w:lastRenderedPageBreak/>
        <w:t>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pPr>
        <w:pStyle w:val="ListParagraph"/>
        <w:numPr>
          <w:ilvl w:val="0"/>
          <w:numId w:val="28"/>
        </w:numPr>
        <w:spacing w:after="200" w:line="360" w:lineRule="auto"/>
        <w:contextualSpacing/>
        <w:jc w:val="both"/>
        <w:rPr>
          <w:rFonts w:ascii="GHEA Grapalat" w:hAnsi="GHEA Grapalat"/>
        </w:rPr>
      </w:pPr>
      <w:r>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pPr>
        <w:pStyle w:val="ListParagraph"/>
        <w:numPr>
          <w:ilvl w:val="0"/>
          <w:numId w:val="26"/>
        </w:numPr>
        <w:spacing w:after="200" w:line="360" w:lineRule="auto"/>
        <w:ind w:left="0"/>
        <w:contextualSpacing/>
        <w:jc w:val="both"/>
        <w:rPr>
          <w:rFonts w:ascii="GHEA Grapalat" w:hAnsi="GHEA Grapalat"/>
        </w:rPr>
      </w:pPr>
      <w:r>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Pr>
          <w:rFonts w:ascii="MS Mincho" w:eastAsia="MS Mincho" w:hAnsi="MS Mincho" w:cs="MS Mincho" w:hint="eastAsia"/>
        </w:rPr>
        <w:t>․</w:t>
      </w:r>
    </w:p>
    <w:p>
      <w:pPr>
        <w:pStyle w:val="ListParagraph"/>
        <w:numPr>
          <w:ilvl w:val="0"/>
          <w:numId w:val="29"/>
        </w:numPr>
        <w:spacing w:after="200" w:line="360" w:lineRule="auto"/>
        <w:ind w:left="0" w:hanging="426"/>
        <w:contextualSpacing/>
        <w:jc w:val="both"/>
        <w:rPr>
          <w:rFonts w:ascii="GHEA Grapalat" w:hAnsi="GHEA Grapalat"/>
        </w:rPr>
      </w:pPr>
      <w:r>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pPr>
        <w:spacing w:line="360" w:lineRule="auto"/>
        <w:ind w:left="-360"/>
        <w:contextualSpacing/>
        <w:jc w:val="both"/>
        <w:rPr>
          <w:rFonts w:ascii="GHEA Grapalat" w:hAnsi="GHEA Grapalat"/>
        </w:rPr>
      </w:pPr>
      <w:r>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pPr>
        <w:pStyle w:val="ListParagraph"/>
        <w:numPr>
          <w:ilvl w:val="0"/>
          <w:numId w:val="26"/>
        </w:numPr>
        <w:spacing w:after="200" w:line="360" w:lineRule="auto"/>
        <w:ind w:left="0"/>
        <w:contextualSpacing/>
        <w:jc w:val="both"/>
        <w:rPr>
          <w:rFonts w:ascii="GHEA Grapalat" w:hAnsi="GHEA Grapalat"/>
        </w:rPr>
      </w:pPr>
      <w:r>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Pr>
          <w:rFonts w:ascii="MS Mincho" w:eastAsia="MS Mincho" w:hAnsi="MS Mincho" w:cs="MS Mincho" w:hint="eastAsia"/>
        </w:rPr>
        <w:t>․</w:t>
      </w:r>
    </w:p>
    <w:p>
      <w:pPr>
        <w:pStyle w:val="ListParagraph"/>
        <w:numPr>
          <w:ilvl w:val="0"/>
          <w:numId w:val="30"/>
        </w:numPr>
        <w:spacing w:after="200" w:line="360" w:lineRule="auto"/>
        <w:ind w:left="0"/>
        <w:contextualSpacing/>
        <w:jc w:val="both"/>
        <w:rPr>
          <w:rFonts w:ascii="GHEA Grapalat" w:hAnsi="GHEA Grapalat"/>
        </w:rPr>
      </w:pPr>
      <w:r>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pPr>
        <w:spacing w:line="360" w:lineRule="auto"/>
        <w:ind w:left="-375"/>
        <w:contextualSpacing/>
        <w:jc w:val="both"/>
        <w:rPr>
          <w:rFonts w:ascii="GHEA Grapalat" w:hAnsi="GHEA Grapalat"/>
          <w:highlight w:val="yellow"/>
        </w:rPr>
      </w:pPr>
      <w:r>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pPr>
        <w:spacing w:line="360" w:lineRule="auto"/>
        <w:ind w:left="-375"/>
        <w:contextualSpacing/>
        <w:jc w:val="both"/>
        <w:rPr>
          <w:rFonts w:ascii="GHEA Grapalat" w:hAnsi="GHEA Grapalat"/>
          <w:highlight w:val="yellow"/>
        </w:rPr>
      </w:pPr>
      <w:r>
        <w:rPr>
          <w:rFonts w:ascii="GHEA Grapalat" w:hAnsi="GHEA Grapalat"/>
        </w:rPr>
        <w:t>3) в подразделе "Адрес учета лица" заполняется адрес места учета реального бенефициара;</w:t>
      </w:r>
    </w:p>
    <w:p>
      <w:pPr>
        <w:spacing w:line="360" w:lineRule="auto"/>
        <w:ind w:left="-375"/>
        <w:contextualSpacing/>
        <w:jc w:val="both"/>
        <w:rPr>
          <w:rFonts w:ascii="GHEA Grapalat" w:hAnsi="GHEA Grapalat"/>
          <w:highlight w:val="yellow"/>
        </w:rPr>
      </w:pPr>
      <w:r>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pPr>
        <w:spacing w:line="360" w:lineRule="auto"/>
        <w:ind w:left="-375"/>
        <w:contextualSpacing/>
        <w:jc w:val="both"/>
        <w:rPr>
          <w:rFonts w:ascii="GHEA Grapalat" w:hAnsi="GHEA Grapalat"/>
        </w:rPr>
      </w:pPr>
      <w:r>
        <w:rPr>
          <w:rFonts w:ascii="GHEA Grapalat" w:hAnsi="GHEA Grapalat"/>
        </w:rPr>
        <w:t xml:space="preserve">5) подраздел "Основания </w:t>
      </w:r>
      <w:r>
        <w:rPr>
          <w:rFonts w:ascii="GHEA Grapalat" w:eastAsiaTheme="minorHAnsi" w:hAnsi="GHEA Grapalat" w:cstheme="minorBidi"/>
        </w:rPr>
        <w:t>являться</w:t>
      </w:r>
      <w:r>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w:t>
      </w:r>
      <w:r>
        <w:rPr>
          <w:rFonts w:ascii="GHEA Grapalat" w:hAnsi="GHEA Grapalat"/>
        </w:rPr>
        <w:lastRenderedPageBreak/>
        <w:t>в соответствующих пунктах. В этом подразделе данные об основаниях заполняются следующими правилами:</w:t>
      </w:r>
    </w:p>
    <w:p>
      <w:pPr>
        <w:spacing w:line="360" w:lineRule="auto"/>
        <w:contextualSpacing/>
        <w:jc w:val="both"/>
        <w:rPr>
          <w:rFonts w:ascii="GHEA Grapalat" w:eastAsia="GHEA Grapalat" w:hAnsi="GHEA Grapalat" w:cs="GHEA Grapalat"/>
        </w:rPr>
      </w:pPr>
      <w:r>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Pr>
          <w:rFonts w:ascii="GHEA Grapalat" w:hAnsi="GHEA Grapalat"/>
          <w:lang w:val="hy-AM"/>
        </w:rPr>
        <w:t>Օ</w:t>
      </w:r>
      <w:r>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Pr>
          <w:rFonts w:ascii="GHEA Grapalat" w:hAnsi="GHEA Grapalat"/>
          <w:lang w:val="hy-AM"/>
        </w:rPr>
        <w:t>Օ</w:t>
      </w:r>
      <w:r>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Pr>
          <w:rFonts w:ascii="GHEA Grapalat" w:hAnsi="GHEA Grapalat"/>
          <w:lang w:val="hy-AM"/>
        </w:rPr>
        <w:t>Օ</w:t>
      </w:r>
      <w:r>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pPr>
        <w:spacing w:line="360" w:lineRule="auto"/>
        <w:contextualSpacing/>
        <w:jc w:val="both"/>
        <w:rPr>
          <w:rFonts w:ascii="GHEA Grapalat" w:hAnsi="GHEA Grapalat"/>
          <w:lang w:val="hy-AM"/>
        </w:rPr>
      </w:pPr>
      <w:r>
        <w:rPr>
          <w:rFonts w:ascii="GHEA Grapalat" w:hAnsi="GHEA Grapalat"/>
        </w:rPr>
        <w:t xml:space="preserve">б. 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этого подраздела делается отметка, если лицо по смыслу пункта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но контролирует </w:t>
      </w:r>
      <w:r>
        <w:rPr>
          <w:rFonts w:ascii="GHEA Grapalat" w:hAnsi="GHEA Grapalat"/>
          <w:lang w:val="hy-AM"/>
        </w:rPr>
        <w:t>Օ</w:t>
      </w:r>
      <w:r>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pPr>
        <w:spacing w:line="360" w:lineRule="auto"/>
        <w:contextualSpacing/>
        <w:jc w:val="both"/>
        <w:rPr>
          <w:rFonts w:ascii="GHEA Grapalat" w:hAnsi="GHEA Grapalat"/>
        </w:rPr>
      </w:pPr>
      <w:r>
        <w:rPr>
          <w:rFonts w:ascii="GHEA Grapalat" w:hAnsi="GHEA Grapalat"/>
        </w:rPr>
        <w:t>в</w:t>
      </w:r>
      <w:r>
        <w:rPr>
          <w:rFonts w:ascii="GHEA Grapalat" w:hAnsi="GHEA Grapalat"/>
          <w:lang w:val="hy-AM"/>
        </w:rPr>
        <w:t xml:space="preserve">. </w:t>
      </w:r>
      <w:r>
        <w:rPr>
          <w:rFonts w:ascii="GHEA Grapalat" w:hAnsi="GHEA Grapalat"/>
        </w:rPr>
        <w:t>в</w:t>
      </w:r>
      <w:r>
        <w:rPr>
          <w:rFonts w:ascii="GHEA Grapalat" w:hAnsi="GHEA Grapalat"/>
          <w:lang w:val="hy-AM"/>
        </w:rPr>
        <w:t xml:space="preserve">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Pr>
          <w:rFonts w:ascii="GHEA Grapalat" w:hAnsi="GHEA Grapalat"/>
        </w:rPr>
        <w:t>О</w:t>
      </w:r>
      <w:r>
        <w:rPr>
          <w:rFonts w:ascii="GHEA Grapalat" w:hAnsi="GHEA Grapalat"/>
          <w:lang w:val="hy-AM"/>
        </w:rPr>
        <w:t xml:space="preserve">рганизации, в </w:t>
      </w:r>
      <w:r>
        <w:rPr>
          <w:rFonts w:ascii="GHEA Grapalat" w:hAnsi="GHEA Grapalat"/>
          <w:lang w:val="hy-AM"/>
        </w:rPr>
        <w:lastRenderedPageBreak/>
        <w:t xml:space="preserve">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и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этого подраздела</w:t>
      </w:r>
      <w:r>
        <w:rPr>
          <w:rFonts w:ascii="GHEA Grapalat" w:hAnsi="GHEA Grapalat"/>
        </w:rPr>
        <w:t>.</w:t>
      </w:r>
    </w:p>
    <w:p>
      <w:pPr>
        <w:spacing w:line="360" w:lineRule="auto"/>
        <w:contextualSpacing/>
        <w:jc w:val="both"/>
        <w:rPr>
          <w:rFonts w:ascii="Cambria Math" w:hAnsi="Cambria Math" w:cs="Cambria Math"/>
        </w:rPr>
      </w:pPr>
      <w:r>
        <w:rPr>
          <w:rFonts w:ascii="GHEA Grapalat" w:hAnsi="GHEA Grapalat"/>
          <w:lang w:val="hy-AM"/>
        </w:rPr>
        <w:t xml:space="preserve">6) </w:t>
      </w:r>
      <w:r>
        <w:rPr>
          <w:rFonts w:ascii="GHEA Grapalat" w:hAnsi="GHEA Grapalat"/>
        </w:rPr>
        <w:t>П</w:t>
      </w:r>
      <w:r>
        <w:rPr>
          <w:rFonts w:ascii="GHEA Grapalat" w:hAnsi="GHEA Grapalat"/>
          <w:lang w:val="hy-AM"/>
        </w:rPr>
        <w:t xml:space="preserve">одраздел </w:t>
      </w:r>
      <w:r>
        <w:rPr>
          <w:rFonts w:ascii="GHEA Grapalat" w:eastAsia="GHEA Grapalat" w:hAnsi="GHEA Grapalat" w:cs="GHEA Grapalat"/>
        </w:rPr>
        <w:t>"</w:t>
      </w:r>
      <w:r>
        <w:rPr>
          <w:rFonts w:ascii="GHEA Grapalat" w:hAnsi="GHEA Grapalat"/>
        </w:rPr>
        <w:t>О</w:t>
      </w:r>
      <w:r>
        <w:rPr>
          <w:rFonts w:ascii="GHEA Grapalat" w:hAnsi="GHEA Grapalat"/>
          <w:lang w:val="hy-AM"/>
        </w:rPr>
        <w:t xml:space="preserve">снования </w:t>
      </w:r>
      <w:r>
        <w:rPr>
          <w:rFonts w:ascii="GHEA Grapalat" w:hAnsi="GHEA Grapalat"/>
        </w:rPr>
        <w:t>являться</w:t>
      </w:r>
      <w:r>
        <w:rPr>
          <w:rFonts w:ascii="GHEA Grapalat" w:hAnsi="GHEA Grapalat"/>
          <w:lang w:val="hy-AM"/>
        </w:rPr>
        <w:t xml:space="preserve"> реальн</w:t>
      </w:r>
      <w:r>
        <w:rPr>
          <w:rFonts w:ascii="GHEA Grapalat" w:hAnsi="GHEA Grapalat"/>
        </w:rPr>
        <w:t>ым</w:t>
      </w:r>
      <w:r>
        <w:rPr>
          <w:rFonts w:ascii="GHEA Grapalat" w:hAnsi="GHEA Grapalat"/>
          <w:lang w:val="hy-AM"/>
        </w:rPr>
        <w:t xml:space="preserve"> </w:t>
      </w:r>
      <w:r>
        <w:rPr>
          <w:rFonts w:ascii="GHEA Grapalat" w:hAnsi="GHEA Grapalat"/>
        </w:rPr>
        <w:t>бенефициаром</w:t>
      </w:r>
      <w:r>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t xml:space="preserve"> </w:t>
      </w:r>
      <w:r>
        <w:rPr>
          <w:rFonts w:ascii="GHEA Grapalat" w:hAnsi="GHEA Grapalat"/>
          <w:lang w:val="hy-AM"/>
        </w:rPr>
        <w:t xml:space="preserve">Раскрытие реальных </w:t>
      </w:r>
      <w:r>
        <w:rPr>
          <w:rFonts w:ascii="GHEA Grapalat" w:hAnsi="GHEA Grapalat"/>
        </w:rPr>
        <w:t>бенефициаров</w:t>
      </w:r>
      <w:r>
        <w:rPr>
          <w:rFonts w:ascii="GHEA Grapalat" w:hAnsi="GHEA Grapalat"/>
          <w:lang w:val="hy-AM"/>
        </w:rPr>
        <w:t xml:space="preserve"> осуществляется по критериям, установленным Кодексом О недрах</w:t>
      </w:r>
      <w:r>
        <w:rPr>
          <w:rFonts w:ascii="GHEA Grapalat" w:hAnsi="GHEA Grapalat"/>
        </w:rPr>
        <w:t>.</w:t>
      </w:r>
      <w:r>
        <w:t xml:space="preserve"> </w:t>
      </w:r>
      <w:r>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Pr>
          <w:rFonts w:ascii="Cambria Math" w:hAnsi="Cambria Math" w:cs="Cambria Math"/>
        </w:rPr>
        <w:t>:</w:t>
      </w:r>
    </w:p>
    <w:p>
      <w:pPr>
        <w:spacing w:line="360" w:lineRule="auto"/>
        <w:contextualSpacing/>
        <w:jc w:val="both"/>
        <w:rPr>
          <w:rFonts w:ascii="GHEA Grapalat" w:hAnsi="GHEA Grapalat"/>
        </w:rPr>
      </w:pPr>
      <w:r>
        <w:rPr>
          <w:rFonts w:ascii="GHEA Grapalat" w:hAnsi="GHEA Grapalat"/>
        </w:rPr>
        <w:t xml:space="preserve">а. в пункте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hAnsi="GHEA Grapalat"/>
        </w:rPr>
        <w:t xml:space="preserve"> подпункта 5 пункта 4 настоящего Порядка;</w:t>
      </w:r>
    </w:p>
    <w:p>
      <w:pPr>
        <w:spacing w:line="360" w:lineRule="auto"/>
        <w:contextualSpacing/>
        <w:jc w:val="both"/>
        <w:rPr>
          <w:rFonts w:ascii="GHEA Grapalat" w:hAnsi="GHEA Grapalat"/>
          <w:lang w:val="hy-AM"/>
        </w:rPr>
      </w:pPr>
      <w:r>
        <w:rPr>
          <w:rFonts w:ascii="GHEA Grapalat" w:hAnsi="GHEA Grapalat"/>
          <w:lang w:val="hy-AM"/>
        </w:rPr>
        <w:t xml:space="preserve">б.в пункте </w:t>
      </w:r>
      <w:r>
        <w:rPr>
          <w:rFonts w:ascii="GHEA Grapalat" w:eastAsia="GHEA Grapalat" w:hAnsi="GHEA Grapalat" w:cs="GHEA Grapalat"/>
        </w:rPr>
        <w:t>"</w:t>
      </w:r>
      <w:r>
        <w:rPr>
          <w:rFonts w:ascii="GHEA Grapalat" w:hAnsi="GHEA Grapalat"/>
        </w:rPr>
        <w:t>б</w:t>
      </w:r>
      <w:r>
        <w:rPr>
          <w:rFonts w:ascii="GHEA Grapalat" w:eastAsia="GHEA Grapalat" w:hAnsi="GHEA Grapalat" w:cs="GHEA Grapalat"/>
        </w:rPr>
        <w:t>"</w:t>
      </w:r>
      <w:r>
        <w:rPr>
          <w:rFonts w:ascii="GHEA Grapalat" w:hAnsi="GHEA Grapalat"/>
        </w:rPr>
        <w:t xml:space="preserve"> </w:t>
      </w:r>
      <w:r>
        <w:rPr>
          <w:rFonts w:ascii="GHEA Grapalat" w:hAnsi="GHEA Grapalat"/>
          <w:lang w:val="hy-AM"/>
        </w:rPr>
        <w:t xml:space="preserve">этого подраздела производится отметка, если лицо имеет право назначать или </w:t>
      </w:r>
      <w:r>
        <w:rPr>
          <w:rFonts w:ascii="GHEA Grapalat" w:hAnsi="GHEA Grapalat"/>
        </w:rPr>
        <w:t>отстраня</w:t>
      </w:r>
      <w:r>
        <w:rPr>
          <w:rFonts w:ascii="GHEA Grapalat" w:hAnsi="GHEA Grapalat"/>
          <w:lang w:val="hy-AM"/>
        </w:rPr>
        <w:t>ть большинство членов органов управления юридического лица;</w:t>
      </w:r>
    </w:p>
    <w:p>
      <w:pPr>
        <w:spacing w:line="360" w:lineRule="auto"/>
        <w:contextualSpacing/>
        <w:jc w:val="both"/>
        <w:rPr>
          <w:rFonts w:ascii="GHEA Grapalat" w:hAnsi="GHEA Grapalat"/>
        </w:rPr>
      </w:pPr>
      <w:r>
        <w:rPr>
          <w:rFonts w:ascii="GHEA Grapalat" w:hAnsi="GHEA Grapalat"/>
        </w:rPr>
        <w:t xml:space="preserve">в. В пункте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pPr>
        <w:spacing w:line="360" w:lineRule="auto"/>
        <w:contextualSpacing/>
        <w:jc w:val="both"/>
        <w:rPr>
          <w:rFonts w:ascii="GHEA Grapalat" w:hAnsi="GHEA Grapalat"/>
        </w:rPr>
      </w:pPr>
      <w:r>
        <w:rPr>
          <w:rFonts w:ascii="GHEA Grapalat" w:hAnsi="GHEA Grapalat"/>
        </w:rPr>
        <w:t xml:space="preserve">г. в пункте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по смыслу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w:t>
      </w:r>
      <w:r>
        <w:rPr>
          <w:rFonts w:ascii="GHEA Grapalat" w:eastAsia="GHEA Grapalat" w:hAnsi="GHEA Grapalat" w:cs="GHEA Grapalat"/>
          <w:lang w:val="hy-AM"/>
        </w:rPr>
        <w:t xml:space="preserve"> </w:t>
      </w:r>
      <w:r>
        <w:rPr>
          <w:rFonts w:ascii="GHEA Grapalat" w:hAnsi="GHEA Grapalat"/>
        </w:rPr>
        <w:t>-</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в</w:t>
      </w:r>
      <w:r>
        <w:rPr>
          <w:rFonts w:ascii="GHEA Grapalat" w:eastAsia="GHEA Grapalat" w:hAnsi="GHEA Grapalat" w:cs="GHEA Grapalat"/>
        </w:rPr>
        <w:t>"</w:t>
      </w:r>
      <w:r>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pPr>
        <w:spacing w:line="360" w:lineRule="auto"/>
        <w:contextualSpacing/>
        <w:jc w:val="both"/>
        <w:rPr>
          <w:rFonts w:ascii="GHEA Grapalat" w:hAnsi="GHEA Grapalat"/>
        </w:rPr>
      </w:pPr>
      <w:r>
        <w:rPr>
          <w:rFonts w:ascii="GHEA Grapalat" w:hAnsi="GHEA Grapalat"/>
        </w:rPr>
        <w:t xml:space="preserve">д. в пункте </w:t>
      </w:r>
      <w:r>
        <w:rPr>
          <w:rFonts w:ascii="GHEA Grapalat" w:eastAsia="GHEA Grapalat" w:hAnsi="GHEA Grapalat" w:cs="GHEA Grapalat"/>
        </w:rPr>
        <w:t>"</w:t>
      </w:r>
      <w:r>
        <w:rPr>
          <w:rFonts w:ascii="GHEA Grapalat" w:hAnsi="GHEA Grapalat"/>
        </w:rPr>
        <w:t>д</w:t>
      </w:r>
      <w:r>
        <w:rPr>
          <w:rFonts w:ascii="GHEA Grapalat" w:eastAsia="GHEA Grapalat" w:hAnsi="GHEA Grapalat" w:cs="GHEA Grapalat"/>
        </w:rPr>
        <w:t>"</w:t>
      </w:r>
      <w:r>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Pr>
          <w:rFonts w:ascii="GHEA Grapalat" w:eastAsia="GHEA Grapalat" w:hAnsi="GHEA Grapalat" w:cs="GHEA Grapalat"/>
        </w:rPr>
        <w:t>"</w:t>
      </w:r>
      <w:r>
        <w:rPr>
          <w:rFonts w:ascii="GHEA Grapalat" w:hAnsi="GHEA Grapalat"/>
        </w:rPr>
        <w:t>а</w:t>
      </w:r>
      <w:r>
        <w:rPr>
          <w:rFonts w:ascii="GHEA Grapalat" w:eastAsia="GHEA Grapalat" w:hAnsi="GHEA Grapalat" w:cs="GHEA Grapalat"/>
        </w:rPr>
        <w:t xml:space="preserve">" </w:t>
      </w:r>
      <w:r>
        <w:rPr>
          <w:rFonts w:ascii="GHEA Grapalat" w:hAnsi="GHEA Grapalat"/>
        </w:rPr>
        <w:t xml:space="preserve">- </w:t>
      </w:r>
      <w:r>
        <w:rPr>
          <w:rFonts w:ascii="GHEA Grapalat" w:eastAsia="GHEA Grapalat" w:hAnsi="GHEA Grapalat" w:cs="GHEA Grapalat"/>
        </w:rPr>
        <w:t>"</w:t>
      </w:r>
      <w:r>
        <w:rPr>
          <w:rFonts w:ascii="GHEA Grapalat" w:hAnsi="GHEA Grapalat"/>
        </w:rPr>
        <w:t>г</w:t>
      </w:r>
      <w:r>
        <w:rPr>
          <w:rFonts w:ascii="GHEA Grapalat" w:eastAsia="GHEA Grapalat" w:hAnsi="GHEA Grapalat" w:cs="GHEA Grapalat"/>
        </w:rPr>
        <w:t>"</w:t>
      </w:r>
      <w:r>
        <w:rPr>
          <w:rFonts w:ascii="GHEA Grapalat" w:hAnsi="GHEA Grapalat"/>
        </w:rPr>
        <w:t xml:space="preserve"> этого подраздела.</w:t>
      </w:r>
    </w:p>
    <w:p>
      <w:pPr>
        <w:spacing w:line="360" w:lineRule="auto"/>
        <w:contextualSpacing/>
        <w:jc w:val="both"/>
        <w:rPr>
          <w:rFonts w:ascii="GHEA Grapalat" w:hAnsi="GHEA Grapalat"/>
        </w:rPr>
      </w:pPr>
      <w:r>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w:t>
      </w:r>
      <w:r>
        <w:rPr>
          <w:rFonts w:ascii="GHEA Grapalat" w:hAnsi="GHEA Grapalat"/>
        </w:rPr>
        <w:lastRenderedPageBreak/>
        <w:t xml:space="preserve">проведении совместного контроля с аффилированными лицами производится отметка, если реальный бенефициар контролирует </w:t>
      </w:r>
      <w:r>
        <w:rPr>
          <w:rFonts w:ascii="GHEA Grapalat" w:hAnsi="GHEA Grapalat"/>
          <w:lang w:val="hy-AM"/>
        </w:rPr>
        <w:t>Օ</w:t>
      </w:r>
      <w:r>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pPr>
        <w:spacing w:line="360" w:lineRule="auto"/>
        <w:contextualSpacing/>
        <w:jc w:val="both"/>
        <w:rPr>
          <w:rFonts w:ascii="GHEA Grapalat" w:eastAsia="GHEA Grapalat" w:hAnsi="GHEA Grapalat" w:cs="GHEA Grapalat"/>
        </w:rPr>
      </w:pPr>
      <w:r>
        <w:rPr>
          <w:rFonts w:ascii="GHEA Grapalat" w:eastAsia="GHEA Grapalat" w:hAnsi="GHEA Grapalat" w:cs="GHEA Grapalat"/>
        </w:rPr>
        <w:t>8) в подразделе</w:t>
      </w:r>
      <w:r>
        <w:rPr>
          <w:rFonts w:ascii="GHEA Grapalat" w:eastAsia="GHEA Grapalat" w:hAnsi="GHEA Grapalat" w:cs="GHEA Grapalat"/>
          <w:lang w:val="hy-AM"/>
        </w:rPr>
        <w:t xml:space="preserve"> </w:t>
      </w:r>
      <w:r>
        <w:rPr>
          <w:rFonts w:ascii="GHEA Grapalat" w:eastAsia="GHEA Grapalat" w:hAnsi="GHEA Grapalat" w:cs="GHEA Grapalat"/>
        </w:rPr>
        <w:t xml:space="preserve">"Контактные данные реального </w:t>
      </w:r>
      <w:r>
        <w:rPr>
          <w:rFonts w:ascii="GHEA Grapalat" w:hAnsi="GHEA Grapalat"/>
        </w:rPr>
        <w:t>бенефициара</w:t>
      </w:r>
      <w:r>
        <w:rPr>
          <w:rFonts w:ascii="GHEA Grapalat" w:eastAsia="GHEA Grapalat" w:hAnsi="GHEA Grapalat" w:cs="GHEA Grapalat"/>
        </w:rPr>
        <w:t xml:space="preserve">" заполняются адрес электронной почты и номер телефона реального </w:t>
      </w:r>
      <w:r>
        <w:rPr>
          <w:rFonts w:ascii="GHEA Grapalat" w:hAnsi="GHEA Grapalat"/>
        </w:rPr>
        <w:t>бенефициара</w:t>
      </w:r>
      <w:r>
        <w:rPr>
          <w:rFonts w:ascii="GHEA Grapalat" w:eastAsia="GHEA Grapalat" w:hAnsi="GHEA Grapalat" w:cs="GHEA Grapalat"/>
        </w:rPr>
        <w:t>.</w:t>
      </w:r>
    </w:p>
    <w:p>
      <w:pPr>
        <w:spacing w:line="360" w:lineRule="auto"/>
        <w:contextualSpacing/>
        <w:jc w:val="both"/>
        <w:rPr>
          <w:rFonts w:ascii="GHEA Grapalat" w:hAnsi="GHEA Grapalat"/>
        </w:rPr>
      </w:pPr>
      <w:r>
        <w:rPr>
          <w:rFonts w:ascii="GHEA Grapalat" w:hAnsi="GHEA Grapalat"/>
        </w:rPr>
        <w:t xml:space="preserve">5. Раздел 5 декларации (Промежуточные юридические лица) заполняется, </w:t>
      </w:r>
    </w:p>
    <w:p>
      <w:pPr>
        <w:spacing w:line="360" w:lineRule="auto"/>
        <w:contextualSpacing/>
        <w:jc w:val="both"/>
        <w:rPr>
          <w:rFonts w:ascii="GHEA Grapalat" w:hAnsi="GHEA Grapalat"/>
        </w:rPr>
      </w:pPr>
      <w:r>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Pr>
          <w:rFonts w:ascii="MS Mincho" w:eastAsia="MS Mincho" w:hAnsi="MS Mincho" w:cs="MS Mincho" w:hint="eastAsia"/>
        </w:rPr>
        <w:t>․</w:t>
      </w:r>
    </w:p>
    <w:p>
      <w:pPr>
        <w:spacing w:line="360" w:lineRule="auto"/>
        <w:contextualSpacing/>
        <w:jc w:val="both"/>
        <w:rPr>
          <w:rFonts w:ascii="GHEA Grapalat" w:hAnsi="GHEA Grapalat"/>
        </w:rPr>
      </w:pPr>
      <w:r>
        <w:rPr>
          <w:rFonts w:ascii="GHEA Grapalat" w:hAnsi="GHEA Grapalat"/>
        </w:rPr>
        <w:t>1) в подразделе</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Данные организации"</w:t>
      </w:r>
      <w:r>
        <w:rPr>
          <w:rFonts w:ascii="GHEA Grapalat" w:hAnsi="GHEA Grapalat"/>
          <w:lang w:val="hy-AM"/>
        </w:rPr>
        <w:t xml:space="preserve"> </w:t>
      </w:r>
      <w:r>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pPr>
        <w:spacing w:line="360" w:lineRule="auto"/>
        <w:contextualSpacing/>
        <w:jc w:val="both"/>
        <w:rPr>
          <w:rFonts w:ascii="GHEA Grapalat" w:hAnsi="GHEA Grapalat"/>
        </w:rPr>
      </w:pPr>
      <w:r>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pPr>
        <w:spacing w:line="360" w:lineRule="auto"/>
        <w:contextualSpacing/>
        <w:jc w:val="both"/>
        <w:rPr>
          <w:rFonts w:ascii="GHEA Grapalat" w:hAnsi="GHEA Grapalat"/>
        </w:rPr>
      </w:pPr>
      <w:r>
        <w:rPr>
          <w:rFonts w:ascii="GHEA Grapalat" w:hAnsi="GHEA Grapalat"/>
        </w:rPr>
        <w:t>3) Подраздел</w:t>
      </w:r>
      <w:r>
        <w:rPr>
          <w:rFonts w:ascii="GHEA Grapalat" w:hAnsi="GHEA Grapalat"/>
          <w:lang w:val="hy-AM"/>
        </w:rPr>
        <w:t xml:space="preserve"> </w:t>
      </w:r>
      <w:r>
        <w:rPr>
          <w:rFonts w:ascii="GHEA Grapalat" w:eastAsia="GHEA Grapalat" w:hAnsi="GHEA Grapalat" w:cs="GHEA Grapalat"/>
        </w:rPr>
        <w:t>"</w:t>
      </w:r>
      <w:r>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pPr>
        <w:spacing w:line="360" w:lineRule="auto"/>
        <w:contextualSpacing/>
        <w:jc w:val="both"/>
        <w:rPr>
          <w:rFonts w:ascii="GHEA Grapalat" w:hAnsi="GHEA Grapalat"/>
        </w:rPr>
      </w:pPr>
      <w:r>
        <w:rPr>
          <w:rFonts w:ascii="GHEA Grapalat" w:hAnsi="GHEA Grapalat"/>
        </w:rPr>
        <w:lastRenderedPageBreak/>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pPr>
        <w:spacing w:line="360" w:lineRule="auto"/>
        <w:contextualSpacing/>
        <w:jc w:val="both"/>
        <w:rPr>
          <w:rFonts w:ascii="GHEA Grapalat" w:hAnsi="GHEA Grapalat"/>
        </w:rPr>
      </w:pPr>
      <w:r>
        <w:rPr>
          <w:rFonts w:ascii="GHEA Grapalat" w:hAnsi="GHEA Grapalat"/>
        </w:rPr>
        <w:t>7. Декларация заполняется и подписывается лицом, подающим заявку.</w:t>
      </w:r>
      <w:r>
        <w:rPr>
          <w:rFonts w:ascii="GHEA Grapalat" w:hAnsi="GHEA Grapalat"/>
          <w:lang w:val="hy-AM"/>
        </w:rPr>
        <w:t xml:space="preserve"> </w:t>
      </w:r>
    </w:p>
    <w:p>
      <w:pPr>
        <w:jc w:val="right"/>
        <w:rPr>
          <w:rFonts w:ascii="GHEA Grapalat" w:hAnsi="GHEA Grapalat" w:cs="Arial"/>
          <w:b/>
        </w:rPr>
      </w:pPr>
      <w:r>
        <w:rPr>
          <w:rFonts w:ascii="GHEA Grapalat" w:hAnsi="GHEA Grapalat"/>
          <w:b/>
        </w:rPr>
        <w:br w:type="page"/>
      </w:r>
      <w:r>
        <w:rPr>
          <w:rFonts w:ascii="GHEA Grapalat" w:hAnsi="GHEA Grapalat"/>
          <w:b/>
        </w:rPr>
        <w:lastRenderedPageBreak/>
        <w:t>Приложение № 2</w:t>
      </w:r>
    </w:p>
    <w:p>
      <w:pPr>
        <w:pStyle w:val="BodyTextIndent3"/>
        <w:widowControl w:val="0"/>
        <w:spacing w:after="160" w:line="240" w:lineRule="auto"/>
        <w:jc w:val="right"/>
        <w:rPr>
          <w:rFonts w:ascii="GHEA Grapalat" w:hAnsi="GHEA Grapalat"/>
          <w:b/>
          <w:sz w:val="24"/>
          <w:szCs w:val="24"/>
        </w:rPr>
      </w:pPr>
      <w:r>
        <w:rPr>
          <w:rFonts w:ascii="GHEA Grapalat" w:hAnsi="GHEA Grapalat"/>
          <w:b/>
          <w:sz w:val="24"/>
          <w:szCs w:val="24"/>
        </w:rPr>
        <w:t xml:space="preserve">к Приглашению на </w:t>
      </w:r>
      <w:r>
        <w:rPr>
          <w:rFonts w:ascii="GHEA Grapalat" w:hAnsi="GHEA Grapalat"/>
          <w:b/>
          <w:sz w:val="24"/>
          <w:szCs w:val="24"/>
          <w:lang w:val="hy-AM"/>
        </w:rPr>
        <w:t>запрос катировок</w:t>
      </w:r>
      <w:r>
        <w:rPr>
          <w:rFonts w:ascii="GHEA Grapalat" w:hAnsi="GHEA Grapalat"/>
          <w:b/>
          <w:sz w:val="24"/>
          <w:szCs w:val="24"/>
        </w:rPr>
        <w:t xml:space="preserve"> </w:t>
      </w:r>
    </w:p>
    <w:p>
      <w:pPr>
        <w:pStyle w:val="BodyTextIndent3"/>
        <w:widowControl w:val="0"/>
        <w:spacing w:after="160" w:line="240" w:lineRule="auto"/>
        <w:jc w:val="right"/>
        <w:rPr>
          <w:rFonts w:ascii="GHEA Grapalat" w:hAnsi="GHEA Grapalat" w:cs="Arial"/>
          <w:b/>
          <w:sz w:val="24"/>
          <w:szCs w:val="24"/>
        </w:rPr>
      </w:pPr>
      <w:r>
        <w:rPr>
          <w:rFonts w:ascii="GHEA Grapalat" w:hAnsi="GHEA Grapalat"/>
          <w:b/>
          <w:sz w:val="24"/>
          <w:szCs w:val="24"/>
        </w:rPr>
        <w:t xml:space="preserve">под кодом </w:t>
      </w:r>
      <w:r>
        <w:rPr>
          <w:rFonts w:ascii="GHEA Grapalat" w:hAnsi="GHEA Grapalat"/>
          <w:sz w:val="22"/>
          <w:szCs w:val="22"/>
          <w:lang w:val="af-ZA"/>
        </w:rPr>
        <w:t>«</w:t>
      </w:r>
      <w:r>
        <w:t xml:space="preserve"> </w:t>
      </w:r>
      <w:r>
        <w:rPr>
          <w:rFonts w:ascii="GHEA Grapalat" w:hAnsi="GHEA Grapalat"/>
          <w:b/>
          <w:i/>
          <w:sz w:val="22"/>
          <w:szCs w:val="22"/>
        </w:rPr>
        <w:t>ՕԹԵՎԱՆ-ԳՀԾՁԲ-24/1-4</w:t>
      </w:r>
      <w:r>
        <w:rPr>
          <w:rFonts w:ascii="GHEA Grapalat" w:hAnsi="GHEA Grapalat"/>
          <w:sz w:val="22"/>
          <w:szCs w:val="22"/>
          <w:lang w:val="af-ZA"/>
        </w:rPr>
        <w:t>»</w:t>
      </w:r>
    </w:p>
    <w:p>
      <w:pPr>
        <w:widowControl w:val="0"/>
        <w:spacing w:after="120"/>
        <w:ind w:firstLine="567"/>
        <w:jc w:val="center"/>
        <w:rPr>
          <w:rFonts w:ascii="GHEA Grapalat" w:hAnsi="GHEA Grapalat"/>
        </w:rPr>
      </w:pPr>
    </w:p>
    <w:p>
      <w:pPr>
        <w:widowControl w:val="0"/>
        <w:spacing w:after="120"/>
        <w:ind w:left="-66"/>
        <w:jc w:val="center"/>
        <w:rPr>
          <w:rFonts w:ascii="GHEA Grapalat" w:hAnsi="GHEA Grapalat"/>
          <w:b/>
        </w:rPr>
      </w:pPr>
      <w:r>
        <w:rPr>
          <w:rFonts w:ascii="GHEA Grapalat" w:hAnsi="GHEA Grapalat"/>
          <w:b/>
        </w:rPr>
        <w:t>ЦЕНОВОЕ ПРЕДЛОЖЕНИЕ</w:t>
      </w:r>
    </w:p>
    <w:p>
      <w:pPr>
        <w:widowControl w:val="0"/>
        <w:spacing w:after="120"/>
        <w:ind w:firstLine="567"/>
        <w:jc w:val="center"/>
        <w:rPr>
          <w:rFonts w:ascii="GHEA Grapalat" w:hAnsi="GHEA Grapalat"/>
        </w:rPr>
      </w:pPr>
    </w:p>
    <w:p>
      <w:pPr>
        <w:widowControl w:val="0"/>
        <w:spacing w:after="160"/>
        <w:ind w:firstLine="567"/>
        <w:jc w:val="both"/>
        <w:rPr>
          <w:rFonts w:ascii="GHEA Grapalat" w:hAnsi="GHEA Grapalat"/>
        </w:rPr>
      </w:pPr>
      <w:r>
        <w:rPr>
          <w:rFonts w:ascii="GHEA Grapalat" w:hAnsi="GHEA Grapalat"/>
          <w:spacing w:val="-6"/>
        </w:rPr>
        <w:t xml:space="preserve">Рассмотрев приглашение на открытый конкурс под кодом </w:t>
      </w:r>
      <w:r>
        <w:rPr>
          <w:rFonts w:ascii="GHEA Grapalat" w:hAnsi="GHEA Grapalat"/>
          <w:sz w:val="22"/>
          <w:szCs w:val="22"/>
          <w:lang w:val="af-ZA"/>
        </w:rPr>
        <w:t>«</w:t>
      </w:r>
      <w:r>
        <w:rPr>
          <w:rFonts w:ascii="GHEA Grapalat" w:hAnsi="GHEA Grapalat"/>
          <w:b/>
          <w:i/>
          <w:sz w:val="22"/>
          <w:szCs w:val="22"/>
        </w:rPr>
        <w:t>ՕԹԵՎԱՆ-ԳՀԾՁԲ-24/1-4</w:t>
      </w:r>
      <w:r>
        <w:rPr>
          <w:rFonts w:ascii="GHEA Grapalat" w:hAnsi="GHEA Grapalat"/>
          <w:sz w:val="22"/>
          <w:szCs w:val="22"/>
          <w:lang w:val="af-ZA"/>
        </w:rPr>
        <w:t>»</w:t>
      </w:r>
      <w:r>
        <w:rPr>
          <w:rFonts w:ascii="GHEA Grapalat" w:hAnsi="GHEA Grapalat"/>
          <w:spacing w:val="-6"/>
        </w:rPr>
        <w:t>,</w:t>
      </w:r>
      <w:r>
        <w:rPr>
          <w:rFonts w:ascii="GHEA Grapalat" w:hAnsi="GHEA Grapalat"/>
        </w:rPr>
        <w:t xml:space="preserve"> </w:t>
      </w:r>
    </w:p>
    <w:p>
      <w:pPr>
        <w:widowControl w:val="0"/>
        <w:jc w:val="both"/>
        <w:rPr>
          <w:rFonts w:ascii="GHEA Grapalat" w:hAnsi="GHEA Grapalat"/>
        </w:rPr>
      </w:pPr>
      <w:r>
        <w:rPr>
          <w:rFonts w:ascii="GHEA Grapalat" w:hAnsi="GHEA Grapalat"/>
        </w:rPr>
        <w:t>в том числе проект заключаемого договора __________________________________</w:t>
      </w:r>
    </w:p>
    <w:p>
      <w:pPr>
        <w:widowControl w:val="0"/>
        <w:spacing w:after="160"/>
        <w:ind w:left="6237"/>
        <w:jc w:val="both"/>
        <w:rPr>
          <w:rFonts w:ascii="GHEA Grapalat" w:hAnsi="GHEA Grapalat"/>
          <w:vertAlign w:val="superscript"/>
        </w:rPr>
      </w:pPr>
      <w:r>
        <w:rPr>
          <w:rFonts w:ascii="GHEA Grapalat" w:hAnsi="GHEA Grapalat"/>
          <w:vertAlign w:val="superscript"/>
        </w:rPr>
        <w:t>наименование участника</w:t>
      </w:r>
    </w:p>
    <w:p>
      <w:pPr>
        <w:widowControl w:val="0"/>
        <w:spacing w:after="160"/>
        <w:jc w:val="both"/>
        <w:rPr>
          <w:rFonts w:ascii="GHEA Grapalat" w:hAnsi="GHEA Grapalat"/>
        </w:rPr>
      </w:pPr>
      <w:r>
        <w:rPr>
          <w:rFonts w:ascii="GHEA Grapalat" w:hAnsi="GHEA Grapalat"/>
        </w:rPr>
        <w:t>предлагает выполнить договор по нижеуказанным общим ценам:</w:t>
      </w:r>
    </w:p>
    <w:p>
      <w:pPr>
        <w:widowControl w:val="0"/>
        <w:spacing w:after="160"/>
        <w:jc w:val="both"/>
        <w:rPr>
          <w:rFonts w:ascii="GHEA Grapalat" w:hAnsi="GHEA Grapalat"/>
        </w:rPr>
      </w:pPr>
      <w:r>
        <w:rPr>
          <w:rFonts w:ascii="GHEA Grapalat" w:hAnsi="GHEA Grapalat"/>
        </w:rPr>
        <w:t xml:space="preserve">                                                                                              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trPr>
          <w:trHeight w:val="916"/>
          <w:jc w:val="center"/>
        </w:trPr>
        <w:tc>
          <w:tcPr>
            <w:tcW w:w="1368" w:type="dxa"/>
            <w:tcBorders>
              <w:top w:val="single" w:sz="4" w:space="0" w:color="auto"/>
              <w:left w:val="single" w:sz="4" w:space="0" w:color="auto"/>
              <w:right w:val="single" w:sz="4" w:space="0" w:color="auto"/>
            </w:tcBorders>
            <w:vAlign w:val="center"/>
          </w:tcPr>
          <w:p>
            <w:pPr>
              <w:widowControl w:val="0"/>
              <w:jc w:val="center"/>
              <w:rPr>
                <w:rFonts w:ascii="GHEA Grapalat" w:hAnsi="GHEA Grapalat"/>
                <w:b/>
                <w:bCs/>
                <w:sz w:val="20"/>
                <w:szCs w:val="20"/>
                <w:lang w:val="en-US"/>
              </w:rPr>
            </w:pPr>
            <w:r>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pPr>
              <w:widowControl w:val="0"/>
              <w:jc w:val="center"/>
              <w:rPr>
                <w:rFonts w:ascii="GHEA Grapalat" w:hAnsi="GHEA Grapalat"/>
                <w:b/>
                <w:bCs/>
                <w:sz w:val="20"/>
                <w:szCs w:val="20"/>
              </w:rPr>
            </w:pPr>
            <w:r>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pPr>
              <w:widowControl w:val="0"/>
              <w:jc w:val="center"/>
              <w:rPr>
                <w:rFonts w:ascii="GHEA Grapalat" w:hAnsi="GHEA Grapalat"/>
                <w:b/>
                <w:sz w:val="20"/>
                <w:szCs w:val="20"/>
              </w:rPr>
            </w:pPr>
            <w:r>
              <w:rPr>
                <w:rFonts w:ascii="GHEA Grapalat" w:hAnsi="GHEA Grapalat"/>
                <w:b/>
                <w:sz w:val="20"/>
                <w:szCs w:val="20"/>
              </w:rPr>
              <w:t>Стоимость</w:t>
            </w:r>
          </w:p>
          <w:p>
            <w:pPr>
              <w:widowControl w:val="0"/>
              <w:jc w:val="center"/>
              <w:rPr>
                <w:rFonts w:ascii="GHEA Grapalat" w:hAnsi="GHEA Grapalat"/>
                <w:b/>
                <w:sz w:val="16"/>
                <w:szCs w:val="16"/>
              </w:rPr>
            </w:pPr>
            <w:r>
              <w:rPr>
                <w:rFonts w:ascii="GHEA Grapalat" w:hAnsi="GHEA Grapalat"/>
                <w:sz w:val="16"/>
                <w:szCs w:val="16"/>
              </w:rPr>
              <w:t>(совокупность себестоимости и прогнозируемой прибыли)</w:t>
            </w:r>
          </w:p>
          <w:p>
            <w:pPr>
              <w:widowControl w:val="0"/>
              <w:jc w:val="center"/>
              <w:rPr>
                <w:rFonts w:ascii="GHEA Grapalat" w:hAnsi="GHEA Grapalat"/>
                <w:b/>
                <w:bCs/>
                <w:sz w:val="20"/>
                <w:szCs w:val="20"/>
              </w:rPr>
            </w:pPr>
            <w:r>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pPr>
              <w:widowControl w:val="0"/>
              <w:jc w:val="center"/>
              <w:rPr>
                <w:rFonts w:ascii="GHEA Grapalat" w:hAnsi="GHEA Grapalat"/>
                <w:b/>
                <w:sz w:val="20"/>
                <w:szCs w:val="20"/>
                <w:lang w:val="en-US"/>
              </w:rPr>
            </w:pPr>
            <w:r>
              <w:rPr>
                <w:rFonts w:ascii="GHEA Grapalat" w:hAnsi="GHEA Grapalat"/>
                <w:b/>
                <w:sz w:val="20"/>
                <w:szCs w:val="20"/>
              </w:rPr>
              <w:t>НДС</w:t>
            </w:r>
            <w:r>
              <w:rPr>
                <w:rStyle w:val="FootnoteReference"/>
                <w:rFonts w:ascii="GHEA Grapalat" w:hAnsi="GHEA Grapalat"/>
                <w:b/>
                <w:sz w:val="20"/>
                <w:szCs w:val="20"/>
              </w:rPr>
              <w:footnoteReference w:customMarkFollows="1" w:id="1"/>
              <w:t>**</w:t>
            </w:r>
          </w:p>
          <w:p>
            <w:pPr>
              <w:widowControl w:val="0"/>
              <w:jc w:val="center"/>
              <w:rPr>
                <w:rFonts w:ascii="GHEA Grapalat" w:hAnsi="GHEA Grapalat"/>
                <w:b/>
                <w:bCs/>
                <w:sz w:val="20"/>
                <w:szCs w:val="20"/>
              </w:rPr>
            </w:pPr>
            <w:r>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pPr>
              <w:widowControl w:val="0"/>
              <w:jc w:val="center"/>
              <w:rPr>
                <w:rFonts w:ascii="GHEA Grapalat" w:hAnsi="GHEA Grapalat"/>
                <w:b/>
                <w:bCs/>
                <w:sz w:val="20"/>
                <w:szCs w:val="20"/>
              </w:rPr>
            </w:pPr>
            <w:r>
              <w:rPr>
                <w:rFonts w:ascii="GHEA Grapalat" w:hAnsi="GHEA Grapalat"/>
                <w:b/>
                <w:sz w:val="20"/>
                <w:szCs w:val="20"/>
              </w:rPr>
              <w:t>Общая цена</w:t>
            </w:r>
          </w:p>
          <w:p>
            <w:pPr>
              <w:widowControl w:val="0"/>
              <w:jc w:val="center"/>
              <w:rPr>
                <w:rFonts w:ascii="GHEA Grapalat" w:hAnsi="GHEA Grapalat"/>
                <w:b/>
                <w:bCs/>
                <w:sz w:val="20"/>
                <w:szCs w:val="20"/>
              </w:rPr>
            </w:pPr>
            <w:r>
              <w:rPr>
                <w:rFonts w:ascii="GHEA Grapalat" w:hAnsi="GHEA Grapalat"/>
                <w:b/>
                <w:sz w:val="20"/>
                <w:szCs w:val="20"/>
              </w:rPr>
              <w:t>/прописью и цифрами/</w:t>
            </w:r>
          </w:p>
        </w:tc>
      </w:tr>
      <w:tr>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pPr>
              <w:widowControl w:val="0"/>
              <w:jc w:val="center"/>
              <w:rPr>
                <w:rFonts w:ascii="GHEA Grapalat" w:hAnsi="GHEA Grapalat"/>
                <w:b/>
                <w:i/>
                <w:sz w:val="20"/>
                <w:szCs w:val="20"/>
              </w:rPr>
            </w:pPr>
            <w:r>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pPr>
              <w:widowControl w:val="0"/>
              <w:jc w:val="center"/>
              <w:rPr>
                <w:rFonts w:ascii="GHEA Grapalat" w:hAnsi="GHEA Grapalat"/>
                <w:b/>
                <w:i/>
                <w:sz w:val="20"/>
                <w:szCs w:val="20"/>
              </w:rPr>
            </w:pPr>
            <w:r>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pPr>
              <w:widowControl w:val="0"/>
              <w:jc w:val="center"/>
              <w:rPr>
                <w:rFonts w:ascii="GHEA Grapalat" w:hAnsi="GHEA Grapalat"/>
                <w:i/>
                <w:sz w:val="20"/>
                <w:szCs w:val="20"/>
              </w:rPr>
            </w:pPr>
            <w:r>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pPr>
              <w:widowControl w:val="0"/>
              <w:jc w:val="center"/>
              <w:rPr>
                <w:rFonts w:ascii="GHEA Grapalat" w:hAnsi="GHEA Grapalat"/>
                <w:i/>
                <w:sz w:val="20"/>
                <w:szCs w:val="20"/>
              </w:rPr>
            </w:pPr>
            <w:r>
              <w:rPr>
                <w:rFonts w:ascii="GHEA Grapalat" w:hAnsi="GHEA Grapalat"/>
                <w:b/>
                <w:i/>
                <w:sz w:val="20"/>
                <w:szCs w:val="20"/>
                <w:lang w:val="en-US"/>
              </w:rPr>
              <w:t>5</w:t>
            </w:r>
            <w:r>
              <w:rPr>
                <w:rFonts w:ascii="GHEA Grapalat" w:hAnsi="GHEA Grapalat"/>
                <w:b/>
                <w:i/>
                <w:sz w:val="20"/>
                <w:szCs w:val="20"/>
              </w:rPr>
              <w:t>=3+4</w:t>
            </w:r>
          </w:p>
        </w:tc>
      </w:tr>
      <w:tr>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GHEA Grapalat" w:hAnsi="GHEA Grapalat"/>
                <w:b/>
                <w:bCs/>
                <w:sz w:val="20"/>
                <w:szCs w:val="20"/>
              </w:rPr>
            </w:pPr>
            <w:r>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val="0"/>
              <w:rPr>
                <w:rFonts w:ascii="GHEA Grapalat" w:hAnsi="GHEA Grapalat"/>
                <w:sz w:val="20"/>
                <w:szCs w:val="20"/>
              </w:rPr>
            </w:pPr>
            <w:r>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r>
      <w:tr>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GHEA Grapalat" w:hAnsi="GHEA Grapalat"/>
                <w:b/>
                <w:bCs/>
                <w:sz w:val="20"/>
                <w:szCs w:val="20"/>
              </w:rPr>
            </w:pPr>
            <w:r>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val="0"/>
              <w:rPr>
                <w:rFonts w:ascii="GHEA Grapalat" w:hAnsi="GHEA Grapalat"/>
                <w:sz w:val="20"/>
                <w:szCs w:val="20"/>
              </w:rPr>
            </w:pPr>
            <w:r>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pPr>
              <w:widowControl w:val="0"/>
              <w:rPr>
                <w:rFonts w:ascii="GHEA Grapalat" w:hAnsi="GHEA Grapalat"/>
                <w:sz w:val="20"/>
                <w:szCs w:val="20"/>
              </w:rPr>
            </w:pPr>
          </w:p>
        </w:tc>
      </w:tr>
      <w:tr>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GHEA Grapalat" w:hAnsi="GHEA Grapalat"/>
                <w:b/>
                <w:bCs/>
                <w:sz w:val="20"/>
                <w:szCs w:val="20"/>
              </w:rPr>
            </w:pPr>
            <w:r>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val="0"/>
              <w:rPr>
                <w:rFonts w:ascii="GHEA Grapalat" w:hAnsi="GHEA Grapalat"/>
                <w:sz w:val="20"/>
                <w:szCs w:val="20"/>
              </w:rPr>
            </w:pPr>
            <w:r>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r>
      <w:tr>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GHEA Grapalat" w:hAnsi="GHEA Grapalat"/>
                <w:b/>
                <w:bCs/>
                <w:sz w:val="20"/>
                <w:szCs w:val="20"/>
              </w:rPr>
            </w:pPr>
            <w:r>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val="0"/>
              <w:rPr>
                <w:rFonts w:ascii="GHEA Grapalat" w:hAnsi="GHEA Grapalat"/>
                <w:sz w:val="20"/>
                <w:szCs w:val="20"/>
              </w:rPr>
            </w:pPr>
            <w:r>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pPr>
              <w:widowControl w:val="0"/>
              <w:jc w:val="center"/>
              <w:rPr>
                <w:rFonts w:ascii="GHEA Grapalat" w:hAnsi="GHEA Grapalat"/>
                <w:sz w:val="20"/>
                <w:szCs w:val="20"/>
              </w:rPr>
            </w:pPr>
          </w:p>
        </w:tc>
      </w:tr>
      <w:tr>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pPr>
              <w:widowControl w:val="0"/>
              <w:jc w:val="center"/>
              <w:rPr>
                <w:rFonts w:ascii="GHEA Grapalat" w:hAnsi="GHEA Grapalat"/>
                <w:b/>
                <w:bCs/>
                <w:sz w:val="20"/>
                <w:szCs w:val="20"/>
              </w:rPr>
            </w:pPr>
            <w:r>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pPr>
              <w:widowControl w:val="0"/>
              <w:rPr>
                <w:rFonts w:ascii="GHEA Grapalat" w:hAnsi="GHEA Grapalat"/>
                <w:sz w:val="20"/>
                <w:szCs w:val="20"/>
              </w:rPr>
            </w:pPr>
            <w:r>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jc w:val="center"/>
              <w:rPr>
                <w:rFonts w:ascii="GHEA Grapalat" w:hAnsi="GHEA Grapalat"/>
                <w:sz w:val="20"/>
                <w:szCs w:val="20"/>
              </w:rPr>
            </w:pPr>
          </w:p>
        </w:tc>
      </w:tr>
    </w:tbl>
    <w:p>
      <w:pPr>
        <w:widowControl w:val="0"/>
        <w:tabs>
          <w:tab w:val="left" w:pos="6804"/>
        </w:tabs>
        <w:jc w:val="center"/>
        <w:rPr>
          <w:rFonts w:ascii="GHEA Grapalat" w:hAnsi="GHEA Grapalat"/>
        </w:rPr>
      </w:pPr>
      <w:r>
        <w:rPr>
          <w:rFonts w:ascii="GHEA Grapalat" w:hAnsi="GHEA Grapalat"/>
        </w:rPr>
        <w:t>_________________________________________________</w:t>
      </w:r>
      <w:r>
        <w:rPr>
          <w:rFonts w:ascii="GHEA Grapalat" w:hAnsi="GHEA Grapalat"/>
        </w:rPr>
        <w:tab/>
        <w:t>_________________</w:t>
      </w:r>
    </w:p>
    <w:p>
      <w:pPr>
        <w:widowControl w:val="0"/>
        <w:tabs>
          <w:tab w:val="left" w:pos="7513"/>
        </w:tabs>
        <w:spacing w:after="160"/>
        <w:ind w:left="709"/>
        <w:jc w:val="both"/>
        <w:rPr>
          <w:rFonts w:ascii="GHEA Grapalat" w:hAnsi="GHEA Grapalat" w:cs="Arial"/>
          <w:sz w:val="16"/>
        </w:rPr>
      </w:pPr>
      <w:r>
        <w:rPr>
          <w:rFonts w:ascii="GHEA Grapalat" w:hAnsi="GHEA Grapalat"/>
          <w:sz w:val="16"/>
        </w:rPr>
        <w:t>наименование участника (должность, имя, фамилия руководителя)</w:t>
      </w:r>
      <w:r>
        <w:rPr>
          <w:rFonts w:ascii="GHEA Grapalat" w:hAnsi="GHEA Grapalat"/>
          <w:sz w:val="16"/>
        </w:rPr>
        <w:tab/>
        <w:t>подпись</w:t>
      </w:r>
    </w:p>
    <w:p>
      <w:pPr>
        <w:widowControl w:val="0"/>
        <w:spacing w:after="160"/>
        <w:jc w:val="both"/>
        <w:rPr>
          <w:rFonts w:ascii="GHEA Grapalat" w:hAnsi="GHEA Grapalat"/>
          <w:lang w:val="es-ES"/>
        </w:rPr>
      </w:pPr>
    </w:p>
    <w:p>
      <w:pPr>
        <w:widowControl w:val="0"/>
        <w:spacing w:after="160"/>
        <w:jc w:val="right"/>
        <w:rPr>
          <w:rFonts w:ascii="GHEA Grapalat" w:hAnsi="GHEA Grapalat"/>
        </w:rPr>
      </w:pPr>
      <w:r>
        <w:rPr>
          <w:rFonts w:ascii="GHEA Grapalat" w:hAnsi="GHEA Grapalat"/>
        </w:rPr>
        <w:t>М. П.</w:t>
      </w:r>
    </w:p>
    <w:p>
      <w:pPr>
        <w:rPr>
          <w:rFonts w:ascii="GHEA Grapalat" w:hAnsi="GHEA Grapalat"/>
          <w:b/>
        </w:rPr>
      </w:pPr>
      <w:r>
        <w:rPr>
          <w:rFonts w:ascii="GHEA Grapalat" w:hAnsi="GHEA Grapalat"/>
          <w:b/>
        </w:rPr>
        <w:br w:type="page"/>
      </w:r>
    </w:p>
    <w:p>
      <w:pPr>
        <w:widowControl w:val="0"/>
        <w:spacing w:after="160"/>
        <w:jc w:val="right"/>
        <w:rPr>
          <w:rFonts w:ascii="GHEA Grapalat" w:hAnsi="GHEA Grapalat" w:cs="GHEA Grapalat"/>
          <w:b/>
          <w:i/>
          <w:sz w:val="22"/>
          <w:szCs w:val="22"/>
        </w:rPr>
      </w:pPr>
      <w:r>
        <w:rPr>
          <w:rFonts w:ascii="GHEA Grapalat" w:hAnsi="GHEA Grapalat"/>
          <w:b/>
          <w:i/>
          <w:sz w:val="22"/>
          <w:szCs w:val="22"/>
        </w:rPr>
        <w:lastRenderedPageBreak/>
        <w:t>Приложение № 4.2</w:t>
      </w:r>
    </w:p>
    <w:p>
      <w:pPr>
        <w:widowControl w:val="0"/>
        <w:spacing w:after="160"/>
        <w:jc w:val="right"/>
        <w:rPr>
          <w:rFonts w:ascii="GHEA Grapalat" w:hAnsi="GHEA Grapalat" w:cs="GHEA Grapalat"/>
          <w:sz w:val="22"/>
          <w:szCs w:val="22"/>
        </w:rPr>
      </w:pPr>
      <w:r>
        <w:rPr>
          <w:rFonts w:ascii="GHEA Grapalat" w:hAnsi="GHEA Grapalat"/>
        </w:rPr>
        <w:t xml:space="preserve">к Приглашению на </w:t>
      </w:r>
      <w:r>
        <w:rPr>
          <w:rFonts w:ascii="GHEA Grapalat" w:hAnsi="GHEA Grapalat"/>
          <w:lang w:val="hy-AM"/>
        </w:rPr>
        <w:t>запрос катировок</w:t>
      </w:r>
      <w:r>
        <w:rPr>
          <w:rFonts w:ascii="GHEA Grapalat" w:hAnsi="GHEA Grapalat" w:cs="GHEA Grapalat"/>
          <w:sz w:val="22"/>
          <w:szCs w:val="22"/>
        </w:rPr>
        <w:br/>
      </w:r>
      <w:r>
        <w:rPr>
          <w:rFonts w:ascii="GHEA Grapalat" w:hAnsi="GHEA Grapalat"/>
          <w:sz w:val="22"/>
          <w:szCs w:val="22"/>
        </w:rPr>
        <w:t xml:space="preserve">под кодом </w:t>
      </w:r>
      <w:r>
        <w:rPr>
          <w:rFonts w:ascii="GHEA Grapalat" w:hAnsi="GHEA Grapalat"/>
          <w:sz w:val="22"/>
          <w:szCs w:val="22"/>
          <w:lang w:val="af-ZA"/>
        </w:rPr>
        <w:t>«</w:t>
      </w:r>
      <w:r>
        <w:t xml:space="preserve"> </w:t>
      </w:r>
      <w:r>
        <w:rPr>
          <w:rFonts w:ascii="GHEA Grapalat" w:hAnsi="GHEA Grapalat"/>
          <w:b/>
          <w:i/>
          <w:sz w:val="22"/>
          <w:szCs w:val="22"/>
        </w:rPr>
        <w:t>ՕԹԵՎԱՆ-ԳՀԾՁԲ-24/1-4</w:t>
      </w:r>
      <w:r>
        <w:rPr>
          <w:rFonts w:ascii="GHEA Grapalat" w:hAnsi="GHEA Grapalat"/>
          <w:sz w:val="22"/>
          <w:szCs w:val="22"/>
          <w:lang w:val="af-ZA"/>
        </w:rPr>
        <w:t>»</w:t>
      </w:r>
      <w:r>
        <w:rPr>
          <w:rStyle w:val="FootnoteReference"/>
          <w:rFonts w:ascii="GHEA Grapalat" w:hAnsi="GHEA Grapalat"/>
          <w:sz w:val="22"/>
          <w:szCs w:val="22"/>
        </w:rPr>
        <w:footnoteReference w:customMarkFollows="1" w:id="2"/>
        <w:t>*</w:t>
      </w:r>
    </w:p>
    <w:p>
      <w:pPr>
        <w:widowControl w:val="0"/>
        <w:spacing w:after="160"/>
        <w:jc w:val="center"/>
        <w:rPr>
          <w:rFonts w:ascii="GHEA Grapalat" w:hAnsi="GHEA Grapalat"/>
          <w:b/>
          <w:sz w:val="22"/>
          <w:szCs w:val="22"/>
        </w:rPr>
      </w:pPr>
    </w:p>
    <w:p>
      <w:pPr>
        <w:widowControl w:val="0"/>
        <w:spacing w:after="160"/>
        <w:jc w:val="center"/>
        <w:rPr>
          <w:rFonts w:ascii="GHEA Grapalat" w:hAnsi="GHEA Grapalat" w:cs="GHEA Grapalat"/>
          <w:b/>
          <w:sz w:val="22"/>
          <w:szCs w:val="22"/>
        </w:rPr>
      </w:pPr>
      <w:r>
        <w:rPr>
          <w:rFonts w:ascii="GHEA Grapalat" w:hAnsi="GHEA Grapalat"/>
          <w:b/>
          <w:sz w:val="22"/>
          <w:szCs w:val="22"/>
        </w:rPr>
        <w:t xml:space="preserve">СОГЛАШЕНИЕ О НЕУСТОЙКЕ </w:t>
      </w:r>
    </w:p>
    <w:p>
      <w:pPr>
        <w:widowControl w:val="0"/>
        <w:spacing w:after="160"/>
        <w:jc w:val="center"/>
        <w:rPr>
          <w:rFonts w:ascii="GHEA Grapalat" w:hAnsi="GHEA Grapalat" w:cs="GHEA Grapalat"/>
          <w:b/>
          <w:sz w:val="22"/>
          <w:szCs w:val="22"/>
        </w:rPr>
      </w:pPr>
      <w:r>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tc>
          <w:tcPr>
            <w:tcW w:w="4786" w:type="dxa"/>
          </w:tcPr>
          <w:p>
            <w:pPr>
              <w:widowControl w:val="0"/>
              <w:spacing w:after="160"/>
              <w:rPr>
                <w:rFonts w:ascii="GHEA Grapalat" w:hAnsi="GHEA Grapalat" w:cs="GHEA Grapalat"/>
                <w:b/>
                <w:sz w:val="22"/>
                <w:szCs w:val="22"/>
                <w:lang w:val="en-US"/>
              </w:rPr>
            </w:pPr>
            <w:r>
              <w:rPr>
                <w:rFonts w:ascii="GHEA Grapalat" w:hAnsi="GHEA Grapalat"/>
                <w:sz w:val="22"/>
                <w:szCs w:val="22"/>
              </w:rPr>
              <w:t>г. Ереван</w:t>
            </w:r>
          </w:p>
        </w:tc>
        <w:tc>
          <w:tcPr>
            <w:tcW w:w="4500" w:type="dxa"/>
          </w:tcPr>
          <w:p>
            <w:pPr>
              <w:widowControl w:val="0"/>
              <w:spacing w:after="160"/>
              <w:jc w:val="right"/>
              <w:rPr>
                <w:rFonts w:ascii="GHEA Grapalat" w:hAnsi="GHEA Grapalat" w:cs="GHEA Grapalat"/>
                <w:b/>
                <w:sz w:val="22"/>
                <w:szCs w:val="22"/>
              </w:rPr>
            </w:pPr>
            <w:r>
              <w:rPr>
                <w:rFonts w:ascii="GHEA Grapalat" w:hAnsi="GHEA Grapalat"/>
                <w:sz w:val="22"/>
                <w:szCs w:val="22"/>
              </w:rPr>
              <w:t>"</w:t>
            </w:r>
            <w:r>
              <w:rPr>
                <w:rFonts w:ascii="GHEA Grapalat" w:hAnsi="GHEA Grapalat"/>
                <w:sz w:val="22"/>
                <w:szCs w:val="22"/>
                <w:lang w:val="en-US"/>
              </w:rPr>
              <w:tab/>
            </w:r>
            <w:r>
              <w:rPr>
                <w:rFonts w:ascii="GHEA Grapalat" w:hAnsi="GHEA Grapalat"/>
                <w:sz w:val="22"/>
                <w:szCs w:val="22"/>
              </w:rPr>
              <w:t xml:space="preserve">" </w:t>
            </w:r>
            <w:r>
              <w:rPr>
                <w:rFonts w:ascii="GHEA Grapalat" w:hAnsi="GHEA Grapalat"/>
                <w:sz w:val="22"/>
                <w:szCs w:val="22"/>
                <w:lang w:val="en-US"/>
              </w:rPr>
              <w:tab/>
            </w:r>
            <w:r>
              <w:rPr>
                <w:rFonts w:ascii="GHEA Grapalat" w:hAnsi="GHEA Grapalat"/>
                <w:sz w:val="22"/>
                <w:szCs w:val="22"/>
              </w:rPr>
              <w:t>20</w:t>
            </w:r>
            <w:r>
              <w:rPr>
                <w:rFonts w:ascii="GHEA Grapalat" w:hAnsi="GHEA Grapalat"/>
                <w:sz w:val="22"/>
                <w:szCs w:val="22"/>
                <w:lang w:val="en-US"/>
              </w:rPr>
              <w:tab/>
            </w:r>
            <w:r>
              <w:rPr>
                <w:rFonts w:ascii="GHEA Grapalat" w:hAnsi="GHEA Grapalat"/>
                <w:sz w:val="22"/>
                <w:szCs w:val="22"/>
              </w:rPr>
              <w:t>г.</w:t>
            </w:r>
            <w:r>
              <w:rPr>
                <w:rStyle w:val="FootnoteReference"/>
                <w:rFonts w:ascii="GHEA Grapalat" w:hAnsi="GHEA Grapalat"/>
                <w:sz w:val="22"/>
                <w:szCs w:val="22"/>
              </w:rPr>
              <w:footnoteReference w:customMarkFollows="1" w:id="3"/>
              <w:t>**</w:t>
            </w:r>
          </w:p>
        </w:tc>
      </w:tr>
    </w:tbl>
    <w:p>
      <w:pPr>
        <w:widowControl w:val="0"/>
        <w:spacing w:after="160"/>
        <w:rPr>
          <w:rFonts w:ascii="GHEA Grapalat" w:hAnsi="GHEA Grapalat" w:cs="GHEA Grapalat"/>
          <w:b/>
          <w:sz w:val="22"/>
          <w:szCs w:val="22"/>
        </w:rPr>
      </w:pPr>
    </w:p>
    <w:p>
      <w:pPr>
        <w:widowControl w:val="0"/>
        <w:jc w:val="both"/>
        <w:rPr>
          <w:rFonts w:ascii="GHEA Grapalat" w:hAnsi="GHEA Grapalat" w:cs="GHEA Grapalat"/>
          <w:sz w:val="22"/>
          <w:szCs w:val="22"/>
          <w:u w:val="single"/>
          <w:vertAlign w:val="subscript"/>
        </w:rPr>
      </w:pPr>
      <w:r>
        <w:rPr>
          <w:rFonts w:ascii="GHEA Grapalat" w:hAnsi="GHEA Grapalat"/>
          <w:sz w:val="22"/>
          <w:szCs w:val="22"/>
        </w:rPr>
        <w:t>_______________________________________________, в лице директора Компании,</w:t>
      </w:r>
    </w:p>
    <w:p>
      <w:pPr>
        <w:widowControl w:val="0"/>
        <w:spacing w:after="160"/>
        <w:ind w:left="1843"/>
        <w:jc w:val="both"/>
        <w:rPr>
          <w:rFonts w:ascii="GHEA Grapalat" w:hAnsi="GHEA Grapalat"/>
          <w:sz w:val="22"/>
          <w:szCs w:val="22"/>
          <w:vertAlign w:val="superscript"/>
          <w:lang w:val="en-US"/>
        </w:rPr>
      </w:pPr>
      <w:r>
        <w:rPr>
          <w:rFonts w:ascii="GHEA Grapalat" w:hAnsi="GHEA Grapalat"/>
          <w:sz w:val="22"/>
          <w:szCs w:val="22"/>
          <w:vertAlign w:val="superscript"/>
        </w:rPr>
        <w:t>наименование Компании</w:t>
      </w:r>
    </w:p>
    <w:p>
      <w:pPr>
        <w:widowControl w:val="0"/>
        <w:jc w:val="both"/>
        <w:rPr>
          <w:rFonts w:ascii="GHEA Grapalat" w:hAnsi="GHEA Grapalat"/>
          <w:sz w:val="22"/>
          <w:szCs w:val="22"/>
          <w:lang w:val="en-US"/>
        </w:rPr>
      </w:pPr>
      <w:r>
        <w:rPr>
          <w:rFonts w:ascii="GHEA Grapalat" w:hAnsi="GHEA Grapalat"/>
          <w:sz w:val="22"/>
          <w:szCs w:val="22"/>
          <w:lang w:val="en-US"/>
        </w:rPr>
        <w:t>_________________________________________________________________________</w:t>
      </w:r>
    </w:p>
    <w:p>
      <w:pPr>
        <w:widowControl w:val="0"/>
        <w:spacing w:after="160"/>
        <w:jc w:val="center"/>
        <w:rPr>
          <w:rFonts w:ascii="GHEA Grapalat" w:hAnsi="GHEA Grapalat"/>
          <w:sz w:val="22"/>
          <w:szCs w:val="22"/>
          <w:vertAlign w:val="superscript"/>
        </w:rPr>
      </w:pPr>
      <w:r>
        <w:rPr>
          <w:rFonts w:ascii="GHEA Grapalat" w:hAnsi="GHEA Grapalat"/>
          <w:sz w:val="22"/>
          <w:szCs w:val="22"/>
          <w:vertAlign w:val="superscript"/>
        </w:rPr>
        <w:t>имя, фамилия, паспортные данные директора компании</w:t>
      </w:r>
    </w:p>
    <w:p>
      <w:pPr>
        <w:widowControl w:val="0"/>
        <w:spacing w:after="160"/>
        <w:jc w:val="both"/>
        <w:rPr>
          <w:rFonts w:ascii="GHEA Grapalat" w:hAnsi="GHEA Grapalat" w:cs="GHEA Grapalat"/>
          <w:sz w:val="22"/>
          <w:szCs w:val="22"/>
        </w:rPr>
      </w:pPr>
      <w:r>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pPr>
        <w:widowControl w:val="0"/>
        <w:spacing w:after="160"/>
        <w:ind w:firstLine="709"/>
        <w:jc w:val="both"/>
        <w:rPr>
          <w:rFonts w:ascii="GHEA Grapalat" w:hAnsi="GHEA Grapalat" w:cs="GHEA Grapalat"/>
          <w:sz w:val="22"/>
          <w:szCs w:val="22"/>
        </w:rPr>
      </w:pPr>
    </w:p>
    <w:p>
      <w:pPr>
        <w:widowControl w:val="0"/>
        <w:spacing w:after="160"/>
        <w:jc w:val="center"/>
        <w:rPr>
          <w:rFonts w:ascii="GHEA Grapalat" w:hAnsi="GHEA Grapalat" w:cs="GHEA Grapalat"/>
          <w:b/>
          <w:bCs/>
          <w:sz w:val="22"/>
          <w:szCs w:val="22"/>
        </w:rPr>
      </w:pPr>
      <w:r>
        <w:rPr>
          <w:rFonts w:ascii="GHEA Grapalat" w:hAnsi="GHEA Grapalat"/>
          <w:b/>
          <w:sz w:val="22"/>
          <w:szCs w:val="22"/>
        </w:rPr>
        <w:t>1. Предмет соглашения</w:t>
      </w:r>
    </w:p>
    <w:p>
      <w:pPr>
        <w:widowControl w:val="0"/>
        <w:tabs>
          <w:tab w:val="left" w:pos="567"/>
        </w:tabs>
        <w:jc w:val="both"/>
        <w:rPr>
          <w:rFonts w:ascii="GHEA Grapalat" w:hAnsi="GHEA Grapalat" w:cs="GHEA Grapalat"/>
          <w:spacing w:val="-6"/>
          <w:sz w:val="22"/>
          <w:szCs w:val="22"/>
        </w:rPr>
      </w:pPr>
      <w:r>
        <w:rPr>
          <w:rFonts w:ascii="GHEA Grapalat" w:hAnsi="GHEA Grapalat"/>
          <w:sz w:val="22"/>
          <w:szCs w:val="22"/>
        </w:rPr>
        <w:t>1</w:t>
      </w:r>
      <w:r>
        <w:rPr>
          <w:rFonts w:ascii="GHEA Grapalat" w:hAnsi="GHEA Grapalat"/>
          <w:spacing w:val="-6"/>
          <w:sz w:val="22"/>
          <w:szCs w:val="22"/>
        </w:rPr>
        <w:t>.1.</w:t>
      </w:r>
      <w:r>
        <w:rPr>
          <w:rFonts w:ascii="GHEA Grapalat" w:hAnsi="GHEA Grapalat"/>
          <w:spacing w:val="-6"/>
          <w:sz w:val="22"/>
          <w:szCs w:val="22"/>
        </w:rPr>
        <w:tab/>
        <w:t xml:space="preserve">Компания участвует в организованной ___________________ *(далее — Заказчик) </w:t>
      </w:r>
    </w:p>
    <w:p>
      <w:pPr>
        <w:widowControl w:val="0"/>
        <w:tabs>
          <w:tab w:val="left" w:pos="284"/>
        </w:tabs>
        <w:spacing w:after="160"/>
        <w:ind w:left="5245"/>
        <w:jc w:val="both"/>
        <w:rPr>
          <w:rFonts w:ascii="GHEA Grapalat" w:hAnsi="GHEA Grapalat" w:cs="GHEA Grapalat"/>
          <w:sz w:val="22"/>
          <w:szCs w:val="22"/>
        </w:rPr>
      </w:pPr>
      <w:r>
        <w:rPr>
          <w:rFonts w:ascii="GHEA Grapalat" w:hAnsi="GHEA Grapalat"/>
          <w:sz w:val="22"/>
          <w:szCs w:val="22"/>
          <w:vertAlign w:val="superscript"/>
        </w:rPr>
        <w:t>наименование заказчика</w:t>
      </w:r>
    </w:p>
    <w:p>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____________________________________________ *.</w:t>
      </w:r>
    </w:p>
    <w:p>
      <w:pPr>
        <w:widowControl w:val="0"/>
        <w:spacing w:after="160"/>
        <w:ind w:left="5245"/>
        <w:jc w:val="both"/>
        <w:rPr>
          <w:rFonts w:ascii="GHEA Grapalat" w:hAnsi="GHEA Grapalat" w:cs="GHEA Grapalat"/>
          <w:sz w:val="22"/>
          <w:szCs w:val="22"/>
        </w:rPr>
      </w:pPr>
      <w:r>
        <w:rPr>
          <w:rFonts w:ascii="GHEA Grapalat" w:hAnsi="GHEA Grapalat"/>
          <w:sz w:val="22"/>
          <w:szCs w:val="22"/>
          <w:vertAlign w:val="superscript"/>
        </w:rPr>
        <w:t>код процедуры</w:t>
      </w:r>
    </w:p>
    <w:p>
      <w:pPr>
        <w:widowControl w:val="0"/>
        <w:tabs>
          <w:tab w:val="left" w:pos="1134"/>
        </w:tabs>
        <w:spacing w:after="160"/>
        <w:ind w:firstLine="567"/>
        <w:jc w:val="both"/>
        <w:rPr>
          <w:rFonts w:ascii="GHEA Grapalat" w:hAnsi="GHEA Grapalat"/>
          <w:sz w:val="22"/>
          <w:szCs w:val="22"/>
        </w:rPr>
      </w:pPr>
      <w:r>
        <w:rPr>
          <w:rFonts w:ascii="GHEA Grapalat" w:hAnsi="GHEA Grapalat"/>
          <w:sz w:val="22"/>
          <w:szCs w:val="22"/>
        </w:rPr>
        <w:t>1.2.</w:t>
      </w:r>
      <w:r>
        <w:rPr>
          <w:rFonts w:ascii="GHEA Grapalat" w:hAnsi="GHEA Grapalat"/>
          <w:sz w:val="22"/>
          <w:szCs w:val="22"/>
        </w:rPr>
        <w:tab/>
      </w:r>
      <w:r>
        <w:rPr>
          <w:rFonts w:ascii="GHEA Grapalat" w:hAnsi="GHEA Grapalat" w:cs="GHEA Grapalat"/>
          <w:sz w:val="22"/>
          <w:szCs w:val="22"/>
        </w:rPr>
        <w:t xml:space="preserve">В качестве участника, </w:t>
      </w:r>
      <w:r>
        <w:rPr>
          <w:rFonts w:ascii="GHEA Grapalat" w:hAnsi="GHEA Grapalat" w:cs="GHEA Grapalat"/>
          <w:sz w:val="22"/>
          <w:szCs w:val="22"/>
          <w:lang w:val="hy-AM"/>
        </w:rPr>
        <w:t>օ</w:t>
      </w:r>
      <w:r>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Pr>
          <w:rFonts w:ascii="GHEA Grapalat" w:hAnsi="GHEA Grapalat" w:cs="GHEA Grapalat"/>
          <w:sz w:val="22"/>
          <w:szCs w:val="22"/>
          <w:lang w:val="en-US"/>
        </w:rPr>
        <w:t>K</w:t>
      </w:r>
      <w:r>
        <w:rPr>
          <w:rFonts w:ascii="GHEA Grapalat" w:hAnsi="GHEA Grapalat" w:cs="GHEA Grapalat"/>
          <w:sz w:val="22"/>
          <w:szCs w:val="22"/>
        </w:rPr>
        <w:t xml:space="preserve">омпания </w:t>
      </w:r>
      <w:r>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1.3.</w:t>
      </w:r>
      <w:r>
        <w:rPr>
          <w:rFonts w:ascii="GHEA Grapalat" w:hAnsi="GHEA Grapalat"/>
          <w:sz w:val="22"/>
          <w:szCs w:val="22"/>
        </w:rPr>
        <w:tab/>
        <w:t>Подписав платежное требование (далее — Требование), прилагаемое к</w:t>
      </w:r>
      <w:r>
        <w:rPr>
          <w:sz w:val="22"/>
          <w:szCs w:val="22"/>
          <w:lang w:val="en-US"/>
        </w:rPr>
        <w:t> </w:t>
      </w:r>
      <w:r>
        <w:rPr>
          <w:rFonts w:ascii="GHEA Grapalat" w:hAnsi="GHEA Grapalat"/>
          <w:sz w:val="22"/>
          <w:szCs w:val="22"/>
        </w:rPr>
        <w:t xml:space="preserve">настоящему Соглашению о неустойке, Компания безотзывно соглашается, что: </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а)</w:t>
      </w:r>
      <w:r>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б)</w:t>
      </w:r>
      <w:r>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в)</w:t>
      </w:r>
      <w:r>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lastRenderedPageBreak/>
        <w:t>г)</w:t>
      </w:r>
      <w:r>
        <w:rPr>
          <w:rFonts w:ascii="GHEA Grapalat" w:hAnsi="GHEA Grapalat"/>
          <w:sz w:val="22"/>
          <w:szCs w:val="22"/>
        </w:rPr>
        <w:tab/>
        <w:t>Компания подтверждает, что акцептовала Требование в полном размере суммы неустойки.</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д)</w:t>
      </w:r>
      <w:r>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1.4.</w:t>
      </w:r>
      <w:r>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Pr>
          <w:rFonts w:ascii="Courier New" w:hAnsi="Courier New" w:cs="Courier New"/>
          <w:sz w:val="22"/>
          <w:szCs w:val="22"/>
          <w:lang w:val="en-US"/>
        </w:rPr>
        <w:t> </w:t>
      </w:r>
      <w:r>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1.5.</w:t>
      </w:r>
      <w:r>
        <w:rPr>
          <w:rFonts w:ascii="GHEA Grapalat" w:hAnsi="GHEA Grapalat"/>
          <w:sz w:val="22"/>
          <w:szCs w:val="22"/>
        </w:rPr>
        <w:tab/>
        <w:t>Заказчик может представить в Банк-плательщик иные дополнительные документы.</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1.6. Банк не несет какой-либо ответственности за риски (понесенные</w:t>
      </w:r>
      <w:r>
        <w:rPr>
          <w:rFonts w:ascii="Courier New" w:hAnsi="Courier New" w:cs="Courier New"/>
          <w:sz w:val="22"/>
          <w:szCs w:val="22"/>
          <w:lang w:val="en-US"/>
        </w:rPr>
        <w:t> </w:t>
      </w:r>
      <w:r>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Pr>
          <w:rFonts w:ascii="Courier New" w:hAnsi="Courier New" w:cs="Courier New"/>
          <w:sz w:val="22"/>
          <w:szCs w:val="22"/>
          <w:lang w:val="en-US"/>
        </w:rPr>
        <w:t> </w:t>
      </w:r>
      <w:r>
        <w:rPr>
          <w:rFonts w:ascii="GHEA Grapalat" w:hAnsi="GHEA Grapalat"/>
          <w:sz w:val="22"/>
          <w:szCs w:val="22"/>
        </w:rPr>
        <w:t>Требовании. Банк не обязан проверять факты нарушения Компанией условий договора.</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1.7.</w:t>
      </w:r>
      <w:r>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1.8.</w:t>
      </w:r>
      <w:r>
        <w:rPr>
          <w:rFonts w:ascii="GHEA Grapalat" w:hAnsi="GHEA Grapalat"/>
          <w:sz w:val="22"/>
          <w:szCs w:val="22"/>
        </w:rPr>
        <w:tab/>
        <w:t>В случае если в течение десяти рабочих дней после представления в</w:t>
      </w:r>
      <w:r>
        <w:rPr>
          <w:rFonts w:ascii="Courier New" w:hAnsi="Courier New" w:cs="Courier New"/>
          <w:sz w:val="22"/>
          <w:szCs w:val="22"/>
          <w:lang w:val="en-US"/>
        </w:rPr>
        <w:t> </w:t>
      </w:r>
      <w:r>
        <w:rPr>
          <w:rFonts w:ascii="GHEA Grapalat" w:hAnsi="GHEA Grapalat"/>
          <w:sz w:val="22"/>
          <w:szCs w:val="22"/>
        </w:rPr>
        <w:t>Банк настоящего Соглашения и прилагаемого Требования по независящим от</w:t>
      </w:r>
      <w:r>
        <w:rPr>
          <w:rFonts w:ascii="Courier New" w:hAnsi="Courier New" w:cs="Courier New"/>
          <w:sz w:val="22"/>
          <w:szCs w:val="22"/>
          <w:lang w:val="en-US"/>
        </w:rPr>
        <w:t> </w:t>
      </w:r>
      <w:r>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Pr>
          <w:rFonts w:ascii="Courier New" w:hAnsi="Courier New" w:cs="Courier New"/>
          <w:sz w:val="22"/>
          <w:szCs w:val="22"/>
          <w:lang w:val="en-US"/>
        </w:rPr>
        <w:t> </w:t>
      </w:r>
      <w:r>
        <w:rPr>
          <w:rFonts w:ascii="GHEA Grapalat" w:hAnsi="GHEA Grapalat"/>
          <w:sz w:val="22"/>
          <w:szCs w:val="22"/>
        </w:rPr>
        <w:t>неуплатой.</w:t>
      </w:r>
    </w:p>
    <w:p>
      <w:pPr>
        <w:widowControl w:val="0"/>
        <w:spacing w:after="160"/>
        <w:jc w:val="center"/>
        <w:rPr>
          <w:rFonts w:ascii="GHEA Grapalat" w:hAnsi="GHEA Grapalat" w:cs="GHEA Grapalat"/>
          <w:b/>
          <w:bCs/>
          <w:sz w:val="22"/>
          <w:szCs w:val="22"/>
        </w:rPr>
      </w:pPr>
      <w:r>
        <w:rPr>
          <w:rFonts w:ascii="GHEA Grapalat" w:hAnsi="GHEA Grapalat"/>
          <w:b/>
          <w:sz w:val="22"/>
          <w:szCs w:val="22"/>
        </w:rPr>
        <w:t>2. Иные условия</w:t>
      </w:r>
    </w:p>
    <w:p>
      <w:pPr>
        <w:widowControl w:val="0"/>
        <w:tabs>
          <w:tab w:val="left" w:pos="1134"/>
        </w:tabs>
        <w:spacing w:after="160"/>
        <w:ind w:firstLine="567"/>
        <w:jc w:val="both"/>
        <w:rPr>
          <w:rFonts w:ascii="GHEA Grapalat" w:hAnsi="GHEA Grapalat"/>
          <w:sz w:val="22"/>
          <w:szCs w:val="22"/>
        </w:rPr>
      </w:pPr>
      <w:r>
        <w:rPr>
          <w:rFonts w:ascii="GHEA Grapalat" w:hAnsi="GHEA Grapalat"/>
          <w:sz w:val="22"/>
          <w:szCs w:val="22"/>
        </w:rPr>
        <w:t>2.1.</w:t>
      </w:r>
      <w:r>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2.2.</w:t>
      </w:r>
      <w:r>
        <w:rPr>
          <w:rFonts w:ascii="GHEA Grapalat" w:hAnsi="GHEA Grapalat"/>
          <w:sz w:val="22"/>
          <w:szCs w:val="22"/>
        </w:rPr>
        <w:tab/>
        <w:t xml:space="preserve">Представив настоящее Соглашение и прилагаемое Требование в Банк-плательщик: </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2.2.1.</w:t>
      </w:r>
      <w:r>
        <w:rPr>
          <w:rFonts w:ascii="GHEA Grapalat" w:hAnsi="GHEA Grapalat"/>
          <w:sz w:val="22"/>
          <w:szCs w:val="22"/>
        </w:rPr>
        <w:tab/>
        <w:t>Заказчик подтверждает, что Компания допустила нарушение договорных обязательств, а</w:t>
      </w:r>
    </w:p>
    <w:p>
      <w:pPr>
        <w:widowControl w:val="0"/>
        <w:tabs>
          <w:tab w:val="left" w:pos="1134"/>
        </w:tabs>
        <w:spacing w:after="160"/>
        <w:ind w:firstLine="567"/>
        <w:jc w:val="both"/>
        <w:rPr>
          <w:rFonts w:ascii="GHEA Grapalat" w:hAnsi="GHEA Grapalat" w:cs="GHEA Grapalat"/>
          <w:sz w:val="22"/>
          <w:szCs w:val="22"/>
        </w:rPr>
      </w:pPr>
      <w:r>
        <w:rPr>
          <w:rFonts w:ascii="GHEA Grapalat" w:hAnsi="GHEA Grapalat"/>
          <w:sz w:val="22"/>
          <w:szCs w:val="22"/>
        </w:rPr>
        <w:t>2.2.2.</w:t>
      </w:r>
      <w:r>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pPr>
        <w:widowControl w:val="0"/>
        <w:tabs>
          <w:tab w:val="left" w:pos="1134"/>
        </w:tabs>
        <w:spacing w:after="160"/>
        <w:ind w:firstLine="567"/>
        <w:jc w:val="both"/>
        <w:rPr>
          <w:rFonts w:ascii="GHEA Grapalat" w:hAnsi="GHEA Grapalat"/>
          <w:sz w:val="22"/>
          <w:szCs w:val="22"/>
        </w:rPr>
      </w:pPr>
      <w:r>
        <w:rPr>
          <w:rFonts w:ascii="GHEA Grapalat" w:hAnsi="GHEA Grapalat"/>
          <w:sz w:val="22"/>
          <w:szCs w:val="22"/>
        </w:rPr>
        <w:t>2.3.</w:t>
      </w:r>
      <w:r>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pPr>
        <w:widowControl w:val="0"/>
        <w:spacing w:after="160"/>
        <w:ind w:firstLine="567"/>
        <w:jc w:val="center"/>
        <w:rPr>
          <w:rFonts w:ascii="GHEA Grapalat" w:hAnsi="GHEA Grapalat"/>
          <w:b/>
          <w:sz w:val="22"/>
          <w:szCs w:val="22"/>
        </w:rPr>
      </w:pPr>
      <w:r>
        <w:rPr>
          <w:rFonts w:ascii="GHEA Grapalat" w:hAnsi="GHEA Grapalat"/>
          <w:b/>
          <w:sz w:val="22"/>
          <w:szCs w:val="22"/>
        </w:rPr>
        <w:t>3. Адрес, банковские реквизиты Компании</w:t>
      </w:r>
    </w:p>
    <w:p>
      <w:pPr>
        <w:widowControl w:val="0"/>
        <w:jc w:val="both"/>
        <w:rPr>
          <w:rFonts w:ascii="GHEA Grapalat" w:hAnsi="GHEA Grapalat"/>
          <w:sz w:val="22"/>
          <w:szCs w:val="22"/>
        </w:rPr>
      </w:pPr>
      <w:r>
        <w:rPr>
          <w:rFonts w:ascii="GHEA Grapalat" w:hAnsi="GHEA Grapalat"/>
          <w:sz w:val="22"/>
          <w:szCs w:val="22"/>
        </w:rPr>
        <w:t>_______________________________________</w:t>
      </w:r>
    </w:p>
    <w:p>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наименование компании</w:t>
      </w:r>
    </w:p>
    <w:p>
      <w:pPr>
        <w:widowControl w:val="0"/>
        <w:jc w:val="both"/>
        <w:rPr>
          <w:rFonts w:ascii="GHEA Grapalat" w:hAnsi="GHEA Grapalat"/>
          <w:sz w:val="22"/>
          <w:szCs w:val="22"/>
        </w:rPr>
      </w:pPr>
      <w:r>
        <w:rPr>
          <w:rFonts w:ascii="GHEA Grapalat" w:hAnsi="GHEA Grapalat"/>
          <w:sz w:val="22"/>
          <w:szCs w:val="22"/>
        </w:rPr>
        <w:t>_______________________________________</w:t>
      </w:r>
    </w:p>
    <w:p>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адрес компании</w:t>
      </w:r>
    </w:p>
    <w:p>
      <w:pPr>
        <w:widowControl w:val="0"/>
        <w:jc w:val="both"/>
        <w:rPr>
          <w:rFonts w:ascii="GHEA Grapalat" w:hAnsi="GHEA Grapalat"/>
          <w:sz w:val="22"/>
          <w:szCs w:val="22"/>
        </w:rPr>
      </w:pPr>
      <w:r>
        <w:rPr>
          <w:rFonts w:ascii="GHEA Grapalat" w:hAnsi="GHEA Grapalat"/>
          <w:sz w:val="22"/>
          <w:szCs w:val="22"/>
        </w:rPr>
        <w:lastRenderedPageBreak/>
        <w:t>_______________________________________</w:t>
      </w:r>
    </w:p>
    <w:p>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наименование обслуживающего компанию банка</w:t>
      </w:r>
    </w:p>
    <w:p>
      <w:pPr>
        <w:widowControl w:val="0"/>
        <w:spacing w:after="160"/>
        <w:jc w:val="right"/>
        <w:rPr>
          <w:rFonts w:ascii="GHEA Grapalat" w:hAnsi="GHEA Grapalat"/>
          <w:sz w:val="22"/>
          <w:szCs w:val="22"/>
        </w:rPr>
      </w:pPr>
    </w:p>
    <w:p>
      <w:pPr>
        <w:widowControl w:val="0"/>
        <w:spacing w:after="160"/>
        <w:jc w:val="right"/>
        <w:rPr>
          <w:rFonts w:ascii="GHEA Grapalat" w:hAnsi="GHEA Grapalat"/>
          <w:sz w:val="22"/>
          <w:szCs w:val="22"/>
        </w:rPr>
      </w:pPr>
      <w:r>
        <w:rPr>
          <w:rFonts w:ascii="GHEA Grapalat" w:hAnsi="GHEA Grapalat"/>
          <w:sz w:val="22"/>
          <w:szCs w:val="22"/>
        </w:rPr>
        <w:t>М. П.</w:t>
      </w:r>
    </w:p>
    <w:p>
      <w:pPr>
        <w:widowControl w:val="0"/>
        <w:spacing w:after="160"/>
        <w:jc w:val="both"/>
        <w:rPr>
          <w:rFonts w:ascii="GHEA Grapalat" w:hAnsi="GHEA Grapalat"/>
          <w:sz w:val="22"/>
          <w:szCs w:val="22"/>
        </w:rPr>
      </w:pPr>
      <w:r>
        <w:rPr>
          <w:rFonts w:ascii="GHEA Grapalat" w:hAnsi="GHEA Grapalat"/>
          <w:sz w:val="22"/>
          <w:szCs w:val="22"/>
        </w:rPr>
        <w:t>День/месяц/год</w:t>
      </w:r>
    </w:p>
    <w:p>
      <w:pPr>
        <w:widowControl w:val="0"/>
        <w:spacing w:after="160"/>
        <w:jc w:val="both"/>
        <w:rPr>
          <w:rFonts w:ascii="GHEA Grapalat" w:hAnsi="GHEA Grapalat"/>
          <w:sz w:val="22"/>
          <w:szCs w:val="22"/>
        </w:rPr>
      </w:pPr>
    </w:p>
    <w:p>
      <w:pPr>
        <w:widowControl w:val="0"/>
        <w:spacing w:after="160"/>
        <w:jc w:val="both"/>
        <w:rPr>
          <w:rFonts w:ascii="GHEA Grapalat" w:hAnsi="GHEA Grapalat"/>
          <w:sz w:val="22"/>
          <w:szCs w:val="22"/>
        </w:rPr>
      </w:pPr>
    </w:p>
    <w:p>
      <w:pPr>
        <w:rPr>
          <w:sz w:val="22"/>
          <w:szCs w:val="22"/>
        </w:rPr>
      </w:pPr>
    </w:p>
    <w:p>
      <w:pPr>
        <w:widowControl w:val="0"/>
        <w:spacing w:after="160"/>
        <w:ind w:left="567" w:right="565"/>
        <w:jc w:val="both"/>
        <w:rPr>
          <w:rFonts w:ascii="GHEA Grapalat" w:hAnsi="GHEA Grapalat"/>
          <w:sz w:val="22"/>
          <w:szCs w:val="22"/>
        </w:rPr>
      </w:pPr>
    </w:p>
    <w:p>
      <w:pPr>
        <w:widowControl w:val="0"/>
        <w:spacing w:after="160"/>
        <w:ind w:left="567" w:right="565"/>
        <w:jc w:val="center"/>
        <w:rPr>
          <w:rFonts w:ascii="GHEA Grapalat" w:hAnsi="GHEA Grapalat"/>
          <w:b/>
          <w:sz w:val="22"/>
          <w:szCs w:val="22"/>
        </w:rPr>
      </w:pPr>
    </w:p>
    <w:p>
      <w:pPr>
        <w:widowControl w:val="0"/>
        <w:spacing w:after="160"/>
        <w:ind w:left="567" w:right="565"/>
        <w:jc w:val="center"/>
        <w:rPr>
          <w:rFonts w:ascii="GHEA Grapalat" w:hAnsi="GHEA Grapalat"/>
          <w:b/>
          <w:sz w:val="22"/>
          <w:szCs w:val="22"/>
        </w:rPr>
      </w:pPr>
    </w:p>
    <w:p>
      <w:pPr>
        <w:widowControl w:val="0"/>
        <w:spacing w:after="160"/>
        <w:ind w:left="567" w:right="565"/>
        <w:jc w:val="center"/>
        <w:rPr>
          <w:rFonts w:ascii="GHEA Grapalat" w:hAnsi="GHEA Grapalat"/>
          <w:b/>
          <w:sz w:val="22"/>
          <w:szCs w:val="22"/>
        </w:rPr>
      </w:pPr>
    </w:p>
    <w:p>
      <w:pPr>
        <w:widowControl w:val="0"/>
        <w:spacing w:after="160"/>
        <w:ind w:left="567" w:right="565"/>
        <w:jc w:val="center"/>
        <w:rPr>
          <w:rFonts w:ascii="GHEA Grapalat" w:hAnsi="GHEA Grapalat"/>
          <w:b/>
          <w:sz w:val="22"/>
          <w:szCs w:val="22"/>
        </w:rPr>
      </w:pPr>
    </w:p>
    <w:p>
      <w:pPr>
        <w:widowControl w:val="0"/>
        <w:spacing w:after="160"/>
        <w:ind w:left="567" w:right="565"/>
        <w:jc w:val="center"/>
        <w:rPr>
          <w:rFonts w:ascii="GHEA Grapalat" w:hAnsi="GHEA Grapalat"/>
          <w:b/>
          <w:sz w:val="22"/>
          <w:szCs w:val="22"/>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3402"/>
              </w:tabs>
              <w:spacing w:after="160"/>
              <w:ind w:left="360"/>
              <w:rPr>
                <w:rFonts w:ascii="GHEA Grapalat" w:hAnsi="GHEA Grapalat" w:cs="Sylfaen"/>
                <w:b/>
                <w:bCs/>
                <w:lang w:val="en-US"/>
              </w:rPr>
            </w:pPr>
            <w:r>
              <w:rPr>
                <w:rFonts w:ascii="GHEA Grapalat" w:hAnsi="GHEA Grapalat"/>
                <w:b/>
                <w:lang w:val="en-US"/>
              </w:rPr>
              <w:t>1.</w:t>
            </w:r>
            <w:r>
              <w:rPr>
                <w:rFonts w:ascii="GHEA Grapalat" w:hAnsi="GHEA Grapalat"/>
                <w:b/>
                <w:lang w:val="en-US"/>
              </w:rPr>
              <w:tab/>
            </w:r>
            <w:r>
              <w:rPr>
                <w:rFonts w:ascii="GHEA Grapalat" w:hAnsi="GHEA Grapalat"/>
                <w:b/>
              </w:rPr>
              <w:t xml:space="preserve">ПЛАТЕЖНОЕ ТРЕБОВАНИЕ </w:t>
            </w:r>
            <w:r>
              <w:rPr>
                <w:rFonts w:ascii="GHEA Grapalat" w:hAnsi="GHEA Grapalat"/>
                <w:b/>
                <w:lang w:val="en-US"/>
              </w:rPr>
              <w:t>*</w:t>
            </w:r>
          </w:p>
        </w:tc>
      </w:tr>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cs="Sylfaen"/>
              </w:rPr>
            </w:pPr>
            <w:r>
              <w:rPr>
                <w:rFonts w:ascii="GHEA Grapalat" w:hAnsi="GHEA Grapalat"/>
              </w:rPr>
              <w:lastRenderedPageBreak/>
              <w:t>2.</w:t>
            </w:r>
            <w:r>
              <w:rPr>
                <w:rFonts w:ascii="GHEA Grapalat" w:hAnsi="GHEA Grapalat"/>
              </w:rPr>
              <w:tab/>
              <w:t xml:space="preserve">Номер </w:t>
            </w:r>
          </w:p>
        </w:tc>
      </w:tr>
      <w:tr>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3390"/>
              </w:tabs>
              <w:spacing w:after="160"/>
              <w:ind w:left="322"/>
              <w:rPr>
                <w:rFonts w:ascii="GHEA Grapalat" w:hAnsi="GHEA Grapalat" w:cs="Sylfaen"/>
              </w:rPr>
            </w:pPr>
            <w:r>
              <w:rPr>
                <w:rFonts w:ascii="GHEA Grapalat" w:hAnsi="GHEA Grapalat"/>
              </w:rPr>
              <w:t>3</w:t>
            </w:r>
            <w:r>
              <w:rPr>
                <w:rFonts w:ascii="GHEA Grapalat" w:hAnsi="GHEA Grapalat"/>
              </w:rPr>
              <w:tab/>
              <w:t>Дата представления: "___" ___ 20___г.</w:t>
            </w:r>
          </w:p>
        </w:tc>
      </w:tr>
      <w:tr>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4.</w:t>
            </w:r>
            <w:r>
              <w:rPr>
                <w:rFonts w:ascii="GHEA Grapalat" w:hAnsi="GHEA Grapalat"/>
              </w:rPr>
              <w:tab/>
              <w:t>Наименование, или имя, фамилия плательщика (Компания:</w:t>
            </w:r>
          </w:p>
        </w:tc>
      </w:tr>
      <w:tr>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5.</w:t>
            </w:r>
            <w:r>
              <w:rPr>
                <w:rFonts w:ascii="GHEA Grapalat" w:hAnsi="GHEA Grapalat"/>
              </w:rPr>
              <w:tab/>
              <w:t>Обслуживающая плательщика Финансовая организация (банк):</w:t>
            </w:r>
          </w:p>
        </w:tc>
      </w:tr>
      <w:tr>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6.</w:t>
            </w:r>
            <w:r>
              <w:rPr>
                <w:rFonts w:ascii="GHEA Grapalat" w:hAnsi="GHEA Grapalat"/>
              </w:rPr>
              <w:tab/>
              <w:t>Номер счета плательщика:</w:t>
            </w:r>
          </w:p>
        </w:tc>
      </w:tr>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7.</w:t>
            </w:r>
            <w:r>
              <w:rPr>
                <w:rFonts w:ascii="GHEA Grapalat" w:hAnsi="GHEA Grapalat"/>
              </w:rPr>
              <w:tab/>
              <w:t>УНН плательщика:</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8.</w:t>
            </w:r>
            <w:r>
              <w:rPr>
                <w:rFonts w:ascii="GHEA Grapalat" w:hAnsi="GHEA Grapalat"/>
              </w:rPr>
              <w:tab/>
              <w:t>НЗОУ плательщика:</w:t>
            </w:r>
          </w:p>
        </w:tc>
      </w:tr>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9.</w:t>
            </w:r>
            <w:r>
              <w:rPr>
                <w:rFonts w:ascii="GHEA Grapalat" w:hAnsi="GHEA Grapalat"/>
              </w:rPr>
              <w:tab/>
              <w:t>Наименование, или имя, фамилия бенефициара:</w:t>
            </w:r>
          </w:p>
        </w:tc>
      </w:tr>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11.</w:t>
            </w:r>
            <w:r>
              <w:rPr>
                <w:rFonts w:ascii="GHEA Grapalat" w:hAnsi="GHEA Grapalat"/>
              </w:rPr>
              <w:tab/>
              <w:t>УНН бенефициара:</w:t>
            </w:r>
          </w:p>
        </w:tc>
      </w:tr>
      <w:tr>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p>
        </w:tc>
      </w:tr>
      <w:tr>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13.</w:t>
            </w:r>
            <w:r>
              <w:rPr>
                <w:rFonts w:ascii="GHEA Grapalat" w:hAnsi="GHEA Grapalat"/>
              </w:rPr>
              <w:tab/>
              <w:t>Номер счета бенефициара (сч.№)</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14.</w:t>
            </w:r>
            <w:r>
              <w:rPr>
                <w:rFonts w:ascii="GHEA Grapalat" w:hAnsi="GHEA Grapalat"/>
              </w:rPr>
              <w:tab/>
              <w:t>Сумма (цифрами и прописью):</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15.</w:t>
            </w:r>
            <w:r>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16.</w:t>
            </w:r>
            <w:r>
              <w:rPr>
                <w:rFonts w:ascii="GHEA Grapalat" w:hAnsi="GHEA Grapalat"/>
              </w:rPr>
              <w:tab/>
              <w:t>Валюта (прописью и по коду):</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17.</w:t>
            </w:r>
            <w:r>
              <w:rPr>
                <w:rFonts w:ascii="GHEA Grapalat" w:hAnsi="GHEA Grapalat"/>
              </w:rPr>
              <w:tab/>
              <w:t>Цель сделки (уплаты): (для обеспечения квалификации)</w:t>
            </w:r>
          </w:p>
        </w:tc>
      </w:tr>
      <w:tr>
        <w:trPr>
          <w:trHeight w:val="424"/>
        </w:trPr>
        <w:tc>
          <w:tcPr>
            <w:tcW w:w="10980" w:type="dxa"/>
            <w:gridSpan w:val="2"/>
            <w:tcBorders>
              <w:top w:val="single" w:sz="4" w:space="0" w:color="auto"/>
              <w:left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18.</w:t>
            </w:r>
            <w:r>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19.</w:t>
            </w:r>
            <w:r>
              <w:rPr>
                <w:rFonts w:ascii="GHEA Grapalat" w:hAnsi="GHEA Grapalat"/>
                <w:lang w:val="en-US"/>
              </w:rPr>
              <w:tab/>
            </w:r>
            <w:r>
              <w:rPr>
                <w:rFonts w:ascii="GHEA Grapalat" w:hAnsi="GHEA Grapalat"/>
              </w:rPr>
              <w:t>Условия оплаты: &lt;акцептованный платеж&gt;</w:t>
            </w:r>
          </w:p>
        </w:tc>
      </w:tr>
      <w:tr>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lang w:val="en-US"/>
              </w:rPr>
            </w:pPr>
            <w:r>
              <w:rPr>
                <w:rFonts w:ascii="GHEA Grapalat" w:hAnsi="GHEA Grapalat"/>
              </w:rPr>
              <w:t>20.</w:t>
            </w:r>
            <w:r>
              <w:rPr>
                <w:rFonts w:ascii="GHEA Grapalat" w:hAnsi="GHEA Grapalat"/>
                <w:lang w:val="en-US"/>
              </w:rPr>
              <w:tab/>
            </w:r>
            <w:r>
              <w:rPr>
                <w:rFonts w:ascii="GHEA Grapalat" w:hAnsi="GHEA Grapalat"/>
              </w:rPr>
              <w:t>Количество прилагаемых страниц: --- страниц</w:t>
            </w:r>
          </w:p>
        </w:tc>
      </w:tr>
      <w:tr>
        <w:trPr>
          <w:trHeight w:val="2194"/>
        </w:trPr>
        <w:tc>
          <w:tcPr>
            <w:tcW w:w="5616" w:type="dxa"/>
            <w:tcBorders>
              <w:top w:val="nil"/>
              <w:left w:val="single" w:sz="4" w:space="0" w:color="auto"/>
              <w:bottom w:val="single" w:sz="4" w:space="0" w:color="auto"/>
              <w:right w:val="single" w:sz="4" w:space="0" w:color="auto"/>
            </w:tcBorders>
            <w:noWrap/>
            <w:vAlign w:val="bottom"/>
          </w:tcPr>
          <w:p>
            <w:pPr>
              <w:widowControl w:val="0"/>
              <w:tabs>
                <w:tab w:val="left" w:pos="851"/>
              </w:tabs>
              <w:spacing w:after="160"/>
              <w:rPr>
                <w:rFonts w:ascii="GHEA Grapalat" w:hAnsi="GHEA Grapalat" w:cs="Sylfaen"/>
              </w:rPr>
            </w:pPr>
            <w:r>
              <w:rPr>
                <w:rFonts w:ascii="GHEA Grapalat" w:hAnsi="GHEA Grapalat"/>
              </w:rPr>
              <w:t>22.а.</w:t>
            </w:r>
            <w:r>
              <w:rPr>
                <w:rFonts w:ascii="GHEA Grapalat" w:hAnsi="GHEA Grapalat"/>
              </w:rPr>
              <w:tab/>
              <w:t>Подписи бенефициара</w:t>
            </w:r>
          </w:p>
          <w:p>
            <w:pPr>
              <w:widowControl w:val="0"/>
              <w:spacing w:after="160"/>
              <w:rPr>
                <w:rFonts w:ascii="GHEA Grapalat" w:hAnsi="GHEA Grapalat" w:cs="Sylfaen"/>
              </w:rPr>
            </w:pPr>
          </w:p>
          <w:p>
            <w:pPr>
              <w:widowControl w:val="0"/>
              <w:spacing w:after="160"/>
              <w:jc w:val="right"/>
              <w:rPr>
                <w:rFonts w:ascii="GHEA Grapalat" w:hAnsi="GHEA Grapalat" w:cs="Tahoma"/>
              </w:rPr>
            </w:pPr>
            <w:r>
              <w:rPr>
                <w:rFonts w:ascii="GHEA Grapalat" w:hAnsi="GHEA Grapalat"/>
              </w:rPr>
              <w:t>/____________________/</w:t>
            </w:r>
          </w:p>
          <w:p>
            <w:pPr>
              <w:widowControl w:val="0"/>
              <w:spacing w:after="160"/>
              <w:rPr>
                <w:rFonts w:ascii="GHEA Grapalat" w:hAnsi="GHEA Grapalat" w:cs="Sylfaen"/>
              </w:rPr>
            </w:pPr>
          </w:p>
          <w:p>
            <w:pPr>
              <w:widowControl w:val="0"/>
              <w:spacing w:after="160"/>
              <w:jc w:val="right"/>
              <w:rPr>
                <w:rFonts w:ascii="GHEA Grapalat" w:hAnsi="GHEA Grapalat" w:cs="Sylfaen"/>
              </w:rPr>
            </w:pPr>
            <w:r>
              <w:rPr>
                <w:rFonts w:ascii="GHEA Grapalat" w:hAnsi="GHEA Grapalat"/>
              </w:rPr>
              <w:t>/____________________/</w:t>
            </w:r>
          </w:p>
          <w:p>
            <w:pPr>
              <w:widowControl w:val="0"/>
              <w:spacing w:after="160"/>
              <w:rPr>
                <w:rFonts w:ascii="GHEA Grapalat" w:hAnsi="GHEA Grapalat" w:cs="Sylfaen"/>
              </w:rPr>
            </w:pPr>
          </w:p>
          <w:p>
            <w:pPr>
              <w:widowControl w:val="0"/>
              <w:tabs>
                <w:tab w:val="left" w:pos="4545"/>
              </w:tabs>
              <w:spacing w:after="160"/>
              <w:rPr>
                <w:rFonts w:ascii="GHEA Grapalat" w:hAnsi="GHEA Grapalat" w:cs="Sylfaen"/>
              </w:rPr>
            </w:pPr>
            <w:r>
              <w:rPr>
                <w:rFonts w:ascii="GHEA Grapalat" w:hAnsi="GHEA Grapalat"/>
              </w:rPr>
              <w:t>22.б.</w:t>
            </w:r>
            <w:r>
              <w:rPr>
                <w:rFonts w:ascii="GHEA Grapalat" w:hAnsi="GHEA Grapalat"/>
              </w:rPr>
              <w:tab/>
              <w:t>М. П.</w:t>
            </w:r>
          </w:p>
          <w:p>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pPr>
              <w:widowControl w:val="0"/>
              <w:tabs>
                <w:tab w:val="left" w:pos="905"/>
              </w:tabs>
              <w:spacing w:after="160"/>
              <w:rPr>
                <w:rFonts w:ascii="GHEA Grapalat" w:hAnsi="GHEA Grapalat" w:cs="Sylfaen"/>
              </w:rPr>
            </w:pPr>
            <w:r>
              <w:rPr>
                <w:rFonts w:ascii="GHEA Grapalat" w:hAnsi="GHEA Grapalat"/>
              </w:rPr>
              <w:t>21.а.</w:t>
            </w:r>
            <w:r>
              <w:rPr>
                <w:rFonts w:ascii="GHEA Grapalat" w:hAnsi="GHEA Grapalat"/>
              </w:rPr>
              <w:tab/>
            </w:r>
            <w:r>
              <w:rPr>
                <w:rFonts w:ascii="Courier New" w:hAnsi="Courier New"/>
              </w:rPr>
              <w:t> </w:t>
            </w:r>
            <w:r>
              <w:rPr>
                <w:rFonts w:ascii="GHEA Grapalat" w:hAnsi="GHEA Grapalat"/>
              </w:rPr>
              <w:t>Подписи плательщика:</w:t>
            </w:r>
          </w:p>
          <w:p>
            <w:pPr>
              <w:widowControl w:val="0"/>
              <w:spacing w:after="160"/>
              <w:rPr>
                <w:rFonts w:ascii="GHEA Grapalat" w:hAnsi="GHEA Grapalat" w:cs="Sylfaen"/>
              </w:rPr>
            </w:pPr>
          </w:p>
          <w:p>
            <w:pPr>
              <w:widowControl w:val="0"/>
              <w:spacing w:after="160"/>
              <w:jc w:val="right"/>
              <w:rPr>
                <w:rFonts w:ascii="GHEA Grapalat" w:hAnsi="GHEA Grapalat" w:cs="Sylfaen"/>
              </w:rPr>
            </w:pPr>
            <w:r>
              <w:rPr>
                <w:rFonts w:ascii="GHEA Grapalat" w:hAnsi="GHEA Grapalat"/>
              </w:rPr>
              <w:t>/____________________/</w:t>
            </w:r>
          </w:p>
          <w:p>
            <w:pPr>
              <w:widowControl w:val="0"/>
              <w:spacing w:after="160"/>
              <w:jc w:val="right"/>
              <w:rPr>
                <w:rFonts w:ascii="GHEA Grapalat" w:hAnsi="GHEA Grapalat" w:cs="Tahoma"/>
              </w:rPr>
            </w:pPr>
          </w:p>
          <w:p>
            <w:pPr>
              <w:widowControl w:val="0"/>
              <w:spacing w:after="160"/>
              <w:jc w:val="right"/>
              <w:rPr>
                <w:rFonts w:ascii="GHEA Grapalat" w:hAnsi="GHEA Grapalat" w:cs="Sylfaen"/>
              </w:rPr>
            </w:pPr>
            <w:r>
              <w:rPr>
                <w:rFonts w:ascii="GHEA Grapalat" w:hAnsi="GHEA Grapalat"/>
              </w:rPr>
              <w:t>/____________________/</w:t>
            </w:r>
          </w:p>
          <w:p>
            <w:pPr>
              <w:widowControl w:val="0"/>
              <w:spacing w:after="160"/>
              <w:rPr>
                <w:rFonts w:ascii="GHEA Grapalat" w:hAnsi="GHEA Grapalat" w:cs="Sylfaen"/>
              </w:rPr>
            </w:pPr>
          </w:p>
          <w:p>
            <w:pPr>
              <w:widowControl w:val="0"/>
              <w:tabs>
                <w:tab w:val="left" w:pos="4539"/>
              </w:tabs>
              <w:spacing w:after="160"/>
              <w:rPr>
                <w:rFonts w:ascii="GHEA Grapalat" w:hAnsi="GHEA Grapalat" w:cs="Sylfaen"/>
              </w:rPr>
            </w:pPr>
            <w:r>
              <w:rPr>
                <w:rFonts w:ascii="GHEA Grapalat" w:hAnsi="GHEA Grapalat"/>
              </w:rPr>
              <w:t>21.б.</w:t>
            </w:r>
            <w:r>
              <w:rPr>
                <w:rFonts w:ascii="GHEA Grapalat" w:hAnsi="GHEA Grapalat"/>
              </w:rPr>
              <w:tab/>
              <w:t>М. П.</w:t>
            </w:r>
          </w:p>
        </w:tc>
      </w:tr>
      <w:tr>
        <w:trPr>
          <w:trHeight w:val="2194"/>
        </w:trPr>
        <w:tc>
          <w:tcPr>
            <w:tcW w:w="5616" w:type="dxa"/>
            <w:tcBorders>
              <w:top w:val="single" w:sz="4" w:space="0" w:color="auto"/>
              <w:left w:val="single" w:sz="4" w:space="0" w:color="auto"/>
              <w:right w:val="single" w:sz="4" w:space="0" w:color="auto"/>
            </w:tcBorders>
            <w:noWrap/>
            <w:vAlign w:val="bottom"/>
          </w:tcPr>
          <w:p>
            <w:pPr>
              <w:widowControl w:val="0"/>
              <w:spacing w:after="160"/>
              <w:rPr>
                <w:rFonts w:ascii="GHEA Grapalat" w:hAnsi="GHEA Grapalat" w:cs="Tahoma"/>
              </w:rPr>
            </w:pPr>
            <w:r>
              <w:rPr>
                <w:rFonts w:ascii="GHEA Grapalat" w:hAnsi="GHEA Grapalat"/>
              </w:rPr>
              <w:lastRenderedPageBreak/>
              <w:t>24.а.</w:t>
            </w:r>
            <w:r>
              <w:rPr>
                <w:rFonts w:ascii="GHEA Grapalat" w:hAnsi="GHEA Grapalat"/>
              </w:rPr>
              <w:tab/>
              <w:t xml:space="preserve"> Обслуживающая бенефициара финансовая организация </w:t>
            </w:r>
          </w:p>
          <w:p>
            <w:pPr>
              <w:widowControl w:val="0"/>
              <w:spacing w:after="160"/>
              <w:rPr>
                <w:rFonts w:ascii="GHEA Grapalat" w:hAnsi="GHEA Grapalat"/>
              </w:rPr>
            </w:pPr>
          </w:p>
          <w:p>
            <w:pPr>
              <w:widowControl w:val="0"/>
              <w:jc w:val="right"/>
              <w:rPr>
                <w:rFonts w:ascii="GHEA Grapalat" w:hAnsi="GHEA Grapalat" w:cs="Tahoma"/>
              </w:rPr>
            </w:pPr>
            <w:r>
              <w:rPr>
                <w:rFonts w:ascii="GHEA Grapalat" w:hAnsi="GHEA Grapalat"/>
              </w:rPr>
              <w:t>/____________________/</w:t>
            </w:r>
          </w:p>
          <w:p>
            <w:pPr>
              <w:widowControl w:val="0"/>
              <w:spacing w:after="160"/>
              <w:ind w:left="3828" w:right="13"/>
              <w:jc w:val="both"/>
              <w:rPr>
                <w:rFonts w:ascii="GHEA Grapalat" w:hAnsi="GHEA Grapalat" w:cs="Sylfaen"/>
                <w:vertAlign w:val="superscript"/>
              </w:rPr>
            </w:pPr>
            <w:r>
              <w:rPr>
                <w:rFonts w:ascii="GHEA Grapalat" w:hAnsi="GHEA Grapalat"/>
                <w:vertAlign w:val="superscript"/>
              </w:rPr>
              <w:t>подпись/</w:t>
            </w:r>
          </w:p>
          <w:p>
            <w:pPr>
              <w:widowControl w:val="0"/>
              <w:spacing w:after="160"/>
              <w:rPr>
                <w:rFonts w:ascii="GHEA Grapalat" w:hAnsi="GHEA Grapalat" w:cs="Tahoma"/>
              </w:rPr>
            </w:pPr>
          </w:p>
          <w:p>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pPr>
              <w:widowControl w:val="0"/>
              <w:spacing w:after="160"/>
              <w:rPr>
                <w:rFonts w:ascii="GHEA Grapalat" w:hAnsi="GHEA Grapalat" w:cs="Tahoma"/>
              </w:rPr>
            </w:pPr>
            <w:r>
              <w:rPr>
                <w:rFonts w:ascii="GHEA Grapalat" w:hAnsi="GHEA Grapalat"/>
              </w:rPr>
              <w:t>23.а.</w:t>
            </w:r>
            <w:r>
              <w:rPr>
                <w:rFonts w:ascii="GHEA Grapalat" w:hAnsi="GHEA Grapalat"/>
              </w:rPr>
              <w:tab/>
              <w:t xml:space="preserve"> Обслуживающая плательщика финансовая организация </w:t>
            </w:r>
          </w:p>
          <w:p>
            <w:pPr>
              <w:widowControl w:val="0"/>
              <w:spacing w:after="160"/>
              <w:rPr>
                <w:rFonts w:ascii="GHEA Grapalat" w:hAnsi="GHEA Grapalat" w:cs="Tahoma"/>
              </w:rPr>
            </w:pPr>
          </w:p>
          <w:p>
            <w:pPr>
              <w:widowControl w:val="0"/>
              <w:jc w:val="right"/>
              <w:rPr>
                <w:rFonts w:ascii="GHEA Grapalat" w:hAnsi="GHEA Grapalat" w:cs="Tahoma"/>
              </w:rPr>
            </w:pPr>
            <w:r>
              <w:rPr>
                <w:rFonts w:ascii="GHEA Grapalat" w:hAnsi="GHEA Grapalat"/>
              </w:rPr>
              <w:t>/____________________/</w:t>
            </w:r>
          </w:p>
          <w:p>
            <w:pPr>
              <w:widowControl w:val="0"/>
              <w:spacing w:after="160"/>
              <w:ind w:right="983"/>
              <w:jc w:val="right"/>
              <w:rPr>
                <w:rFonts w:ascii="GHEA Grapalat" w:hAnsi="GHEA Grapalat" w:cs="Sylfaen"/>
                <w:vertAlign w:val="superscript"/>
              </w:rPr>
            </w:pPr>
            <w:r>
              <w:rPr>
                <w:rFonts w:ascii="GHEA Grapalat" w:hAnsi="GHEA Grapalat"/>
                <w:vertAlign w:val="superscript"/>
              </w:rPr>
              <w:t>/подпись/</w:t>
            </w:r>
          </w:p>
          <w:p>
            <w:pPr>
              <w:widowControl w:val="0"/>
              <w:spacing w:after="160"/>
              <w:rPr>
                <w:rFonts w:ascii="GHEA Grapalat" w:hAnsi="GHEA Grapalat" w:cs="Arial"/>
              </w:rPr>
            </w:pPr>
          </w:p>
        </w:tc>
      </w:tr>
      <w:tr>
        <w:trPr>
          <w:trHeight w:val="2194"/>
        </w:trPr>
        <w:tc>
          <w:tcPr>
            <w:tcW w:w="5616" w:type="dxa"/>
            <w:tcBorders>
              <w:top w:val="nil"/>
              <w:left w:val="single" w:sz="4" w:space="0" w:color="auto"/>
              <w:bottom w:val="single" w:sz="4" w:space="0" w:color="auto"/>
              <w:right w:val="single" w:sz="4" w:space="0" w:color="auto"/>
            </w:tcBorders>
            <w:noWrap/>
            <w:vAlign w:val="bottom"/>
          </w:tcPr>
          <w:p>
            <w:pPr>
              <w:widowControl w:val="0"/>
              <w:tabs>
                <w:tab w:val="left" w:pos="4678"/>
              </w:tabs>
              <w:spacing w:after="160"/>
              <w:rPr>
                <w:rFonts w:ascii="GHEA Grapalat" w:hAnsi="GHEA Grapalat" w:cs="Sylfaen"/>
              </w:rPr>
            </w:pPr>
            <w:r>
              <w:rPr>
                <w:rFonts w:ascii="GHEA Grapalat" w:hAnsi="GHEA Grapalat"/>
              </w:rPr>
              <w:t>24.б.</w:t>
            </w:r>
            <w:r>
              <w:rPr>
                <w:rFonts w:ascii="GHEA Grapalat" w:hAnsi="GHEA Grapalat"/>
              </w:rPr>
              <w:tab/>
              <w:t>М. П.</w:t>
            </w:r>
          </w:p>
          <w:p>
            <w:pPr>
              <w:widowControl w:val="0"/>
              <w:spacing w:after="160"/>
              <w:rPr>
                <w:rFonts w:ascii="GHEA Grapalat" w:hAnsi="GHEA Grapalat" w:cs="Sylfaen"/>
              </w:rPr>
            </w:pPr>
          </w:p>
          <w:p>
            <w:pPr>
              <w:widowControl w:val="0"/>
              <w:spacing w:after="160"/>
              <w:ind w:right="155"/>
              <w:jc w:val="right"/>
              <w:rPr>
                <w:rFonts w:ascii="GHEA Grapalat" w:hAnsi="GHEA Grapalat" w:cs="Sylfaen"/>
                <w:lang w:val="en-US"/>
              </w:rPr>
            </w:pPr>
            <w:r>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pPr>
              <w:widowControl w:val="0"/>
              <w:tabs>
                <w:tab w:val="left" w:pos="4554"/>
              </w:tabs>
              <w:spacing w:after="160"/>
              <w:rPr>
                <w:rFonts w:ascii="GHEA Grapalat" w:hAnsi="GHEA Grapalat" w:cs="Sylfaen"/>
              </w:rPr>
            </w:pPr>
            <w:r>
              <w:rPr>
                <w:rFonts w:ascii="GHEA Grapalat" w:hAnsi="GHEA Grapalat"/>
              </w:rPr>
              <w:t>23.б.</w:t>
            </w:r>
            <w:r>
              <w:rPr>
                <w:rFonts w:ascii="GHEA Grapalat" w:hAnsi="GHEA Grapalat"/>
              </w:rPr>
              <w:tab/>
              <w:t>М. П.</w:t>
            </w:r>
          </w:p>
          <w:p>
            <w:pPr>
              <w:widowControl w:val="0"/>
              <w:spacing w:after="160"/>
              <w:rPr>
                <w:rFonts w:ascii="GHEA Grapalat" w:hAnsi="GHEA Grapalat"/>
              </w:rPr>
            </w:pPr>
          </w:p>
          <w:p>
            <w:pPr>
              <w:widowControl w:val="0"/>
              <w:spacing w:after="160"/>
              <w:jc w:val="right"/>
              <w:rPr>
                <w:rFonts w:ascii="GHEA Grapalat" w:hAnsi="GHEA Grapalat" w:cs="Sylfaen"/>
              </w:rPr>
            </w:pPr>
            <w:r>
              <w:rPr>
                <w:rFonts w:ascii="GHEA Grapalat" w:hAnsi="GHEA Grapalat"/>
              </w:rPr>
              <w:t>23.в Дата исполнения: "___" ___ 20___г.</w:t>
            </w:r>
          </w:p>
        </w:tc>
      </w:tr>
    </w:tbl>
    <w:p>
      <w:pPr>
        <w:widowControl w:val="0"/>
        <w:spacing w:after="160"/>
        <w:jc w:val="center"/>
        <w:rPr>
          <w:rFonts w:ascii="GHEA Grapalat" w:hAnsi="GHEA Grapalat" w:cs="Sylfaen"/>
        </w:rPr>
      </w:pPr>
    </w:p>
    <w:p>
      <w:pPr>
        <w:rPr>
          <w:rFonts w:ascii="GHEA Grapalat" w:hAnsi="GHEA Grapalat" w:cs="Sylfaen"/>
        </w:rPr>
      </w:pPr>
      <w:r>
        <w:rPr>
          <w:rFonts w:ascii="GHEA Grapalat" w:hAnsi="GHEA Grapalat" w:cs="Sylfaen"/>
        </w:rPr>
        <w:t xml:space="preserve">*  </w:t>
      </w:r>
      <w:r>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pPr>
        <w:rPr>
          <w:rFonts w:ascii="GHEA Grapalat" w:hAnsi="GHEA Grapalat" w:cs="Sylfaen"/>
        </w:rPr>
      </w:pPr>
      <w:r>
        <w:rPr>
          <w:rFonts w:ascii="GHEA Grapalat" w:hAnsi="GHEA Grapalat" w:cs="Sylfaen"/>
        </w:rPr>
        <w:br w:type="page"/>
      </w:r>
    </w:p>
    <w:p>
      <w:pPr>
        <w:widowControl w:val="0"/>
        <w:spacing w:after="160"/>
        <w:ind w:left="567" w:right="565"/>
        <w:jc w:val="center"/>
        <w:rPr>
          <w:rFonts w:ascii="GHEA Grapalat" w:hAnsi="GHEA Grapalat"/>
          <w:b/>
        </w:rPr>
      </w:pPr>
      <w:r>
        <w:rPr>
          <w:rFonts w:ascii="GHEA Grapalat" w:hAnsi="GHEA Grapalat"/>
          <w:b/>
        </w:rPr>
        <w:lastRenderedPageBreak/>
        <w:t xml:space="preserve">Обязательные реквизиты платежного требования </w:t>
      </w:r>
      <w:r>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Наличие указанного поля/</w:t>
            </w:r>
          </w:p>
          <w:p>
            <w:pPr>
              <w:widowControl w:val="0"/>
              <w:spacing w:after="120"/>
              <w:jc w:val="center"/>
              <w:rPr>
                <w:rFonts w:ascii="GHEA Grapalat" w:hAnsi="GHEA Grapalat"/>
                <w:b/>
                <w:sz w:val="18"/>
                <w:szCs w:val="18"/>
              </w:rPr>
            </w:pPr>
            <w:r>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 xml:space="preserve">Требование о заполнении реквизита </w:t>
            </w:r>
          </w:p>
          <w:p>
            <w:pPr>
              <w:widowControl w:val="0"/>
              <w:spacing w:after="120"/>
              <w:jc w:val="center"/>
              <w:rPr>
                <w:rFonts w:ascii="GHEA Grapalat" w:hAnsi="GHEA Grapalat"/>
                <w:b/>
                <w:sz w:val="18"/>
                <w:szCs w:val="18"/>
              </w:rPr>
            </w:pPr>
            <w:r>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Сторона,</w:t>
            </w:r>
          </w:p>
          <w:p>
            <w:pPr>
              <w:widowControl w:val="0"/>
              <w:spacing w:after="120"/>
              <w:jc w:val="center"/>
              <w:rPr>
                <w:rFonts w:ascii="GHEA Grapalat" w:hAnsi="GHEA Grapalat"/>
                <w:b/>
                <w:sz w:val="18"/>
                <w:szCs w:val="18"/>
              </w:rPr>
            </w:pPr>
            <w:r>
              <w:rPr>
                <w:rFonts w:ascii="GHEA Grapalat" w:hAnsi="GHEA Grapalat"/>
                <w:b/>
                <w:sz w:val="18"/>
                <w:szCs w:val="18"/>
              </w:rPr>
              <w:t xml:space="preserve">заполняющая реквизит </w:t>
            </w:r>
          </w:p>
          <w:p>
            <w:pPr>
              <w:widowControl w:val="0"/>
              <w:spacing w:after="120"/>
              <w:jc w:val="center"/>
              <w:rPr>
                <w:rFonts w:ascii="GHEA Grapalat" w:hAnsi="GHEA Grapalat"/>
                <w:b/>
                <w:sz w:val="18"/>
                <w:szCs w:val="18"/>
              </w:rPr>
            </w:pPr>
            <w:r>
              <w:rPr>
                <w:rFonts w:ascii="GHEA Grapalat" w:hAnsi="GHEA Grapalat"/>
                <w:b/>
                <w:sz w:val="18"/>
                <w:szCs w:val="18"/>
              </w:rPr>
              <w:t>бенефициар или плательщик</w:t>
            </w:r>
          </w:p>
          <w:p>
            <w:pPr>
              <w:widowControl w:val="0"/>
              <w:spacing w:after="120"/>
              <w:jc w:val="center"/>
              <w:rPr>
                <w:rFonts w:ascii="GHEA Grapalat" w:hAnsi="GHEA Grapalat"/>
                <w:b/>
                <w:sz w:val="18"/>
                <w:szCs w:val="18"/>
              </w:rPr>
            </w:pPr>
            <w:r>
              <w:rPr>
                <w:rFonts w:ascii="GHEA Grapalat" w:hAnsi="GHEA Grapalat"/>
                <w:b/>
                <w:sz w:val="18"/>
                <w:szCs w:val="18"/>
              </w:rPr>
              <w:t>(в связи с процессом закупки)</w:t>
            </w:r>
          </w:p>
        </w:tc>
      </w:tr>
      <w:tr>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b/>
                <w:sz w:val="18"/>
                <w:szCs w:val="18"/>
              </w:rPr>
            </w:pPr>
            <w:r>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5</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на документе заранее заполнено "Платежное требование"</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both"/>
              <w:rPr>
                <w:rFonts w:ascii="GHEA Grapalat" w:hAnsi="GHEA Grapalat"/>
                <w:sz w:val="18"/>
                <w:szCs w:val="18"/>
              </w:rPr>
            </w:pPr>
            <w:r>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 при представлении платежного требования в банк плательщика</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both"/>
              <w:rPr>
                <w:rFonts w:ascii="GHEA Grapalat" w:hAnsi="GHEA Grapalat"/>
                <w:sz w:val="18"/>
                <w:szCs w:val="18"/>
              </w:rPr>
            </w:pPr>
            <w:r>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both"/>
              <w:rPr>
                <w:rFonts w:ascii="GHEA Grapalat" w:hAnsi="GHEA Grapalat"/>
                <w:sz w:val="18"/>
                <w:szCs w:val="18"/>
              </w:rPr>
            </w:pPr>
            <w:r>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 заполняется)</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заполняется плательщиком </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 заполняется и не применяется)</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В обязательном порядке заполняются </w:t>
            </w:r>
            <w:r>
              <w:rPr>
                <w:rFonts w:ascii="GHEA Grapalat" w:hAnsi="GHEA Grapalat"/>
                <w:sz w:val="18"/>
                <w:szCs w:val="18"/>
              </w:rPr>
              <w:lastRenderedPageBreak/>
              <w:t>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lastRenderedPageBreak/>
              <w:t xml:space="preserve">заранее заполняется </w:t>
            </w:r>
            <w:r>
              <w:rPr>
                <w:rFonts w:ascii="GHEA Grapalat" w:hAnsi="GHEA Grapalat"/>
                <w:sz w:val="18"/>
                <w:szCs w:val="18"/>
              </w:rPr>
              <w:lastRenderedPageBreak/>
              <w:t>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cs="Sylfaen"/>
                <w:sz w:val="18"/>
                <w:szCs w:val="18"/>
              </w:rPr>
            </w:pPr>
            <w:r>
              <w:rPr>
                <w:rFonts w:ascii="GHEA Grapalat" w:hAnsi="GHEA Grapalat"/>
                <w:sz w:val="18"/>
                <w:szCs w:val="18"/>
              </w:rPr>
              <w:t xml:space="preserve">обязательно </w:t>
            </w:r>
          </w:p>
          <w:p>
            <w:pPr>
              <w:widowControl w:val="0"/>
              <w:spacing w:after="120"/>
              <w:jc w:val="center"/>
              <w:rPr>
                <w:rFonts w:ascii="GHEA Grapalat" w:hAnsi="GHEA Grapalat" w:cs="Sylfaen"/>
                <w:sz w:val="18"/>
                <w:szCs w:val="18"/>
              </w:rPr>
            </w:pPr>
            <w:r>
              <w:rPr>
                <w:rFonts w:ascii="GHEA Grapalat" w:hAnsi="GHEA Grapalat"/>
                <w:sz w:val="18"/>
                <w:szCs w:val="18"/>
              </w:rPr>
              <w:t xml:space="preserve">заполняются слова "акцептованный платеж", </w:t>
            </w:r>
          </w:p>
          <w:p>
            <w:pPr>
              <w:widowControl w:val="0"/>
              <w:spacing w:after="120"/>
              <w:jc w:val="center"/>
              <w:rPr>
                <w:rFonts w:ascii="GHEA Grapalat" w:hAnsi="GHEA Grapalat"/>
                <w:sz w:val="18"/>
                <w:szCs w:val="18"/>
              </w:rPr>
            </w:pPr>
            <w:r>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заранее заполняется бенефициаром </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pPr>
              <w:widowControl w:val="0"/>
              <w:spacing w:after="120"/>
              <w:jc w:val="center"/>
              <w:rPr>
                <w:rFonts w:ascii="GHEA Grapalat" w:hAnsi="GHEA Grapalat"/>
                <w:sz w:val="18"/>
                <w:szCs w:val="18"/>
              </w:rPr>
            </w:pPr>
            <w:r>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подписывается плательщиком или </w:t>
            </w:r>
          </w:p>
          <w:p>
            <w:pPr>
              <w:widowControl w:val="0"/>
              <w:spacing w:after="120"/>
              <w:jc w:val="center"/>
              <w:rPr>
                <w:rFonts w:ascii="GHEA Grapalat" w:hAnsi="GHEA Grapalat"/>
                <w:sz w:val="18"/>
                <w:szCs w:val="18"/>
              </w:rPr>
            </w:pPr>
            <w:r>
              <w:rPr>
                <w:rFonts w:ascii="GHEA Grapalat" w:hAnsi="GHEA Grapalat"/>
                <w:sz w:val="18"/>
                <w:szCs w:val="18"/>
              </w:rPr>
              <w:t>проставляется электронная подпись плательщика</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pPr>
              <w:widowControl w:val="0"/>
              <w:spacing w:after="120"/>
              <w:jc w:val="center"/>
              <w:rPr>
                <w:rFonts w:ascii="GHEA Grapalat" w:hAnsi="GHEA Grapalat"/>
                <w:sz w:val="18"/>
                <w:szCs w:val="18"/>
              </w:rPr>
            </w:pPr>
            <w:r>
              <w:rPr>
                <w:rFonts w:ascii="GHEA Grapalat" w:hAnsi="GHEA Grapalat"/>
                <w:sz w:val="18"/>
                <w:szCs w:val="18"/>
              </w:rPr>
              <w:lastRenderedPageBreak/>
              <w:t>при наличии печати, когда плательщик представляет Требование в бумажной форме</w:t>
            </w:r>
          </w:p>
          <w:p>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lastRenderedPageBreak/>
              <w:t xml:space="preserve">скрепляется печатью </w:t>
            </w:r>
            <w:r>
              <w:rPr>
                <w:rFonts w:ascii="GHEA Grapalat" w:hAnsi="GHEA Grapalat"/>
                <w:sz w:val="18"/>
                <w:szCs w:val="18"/>
              </w:rPr>
              <w:lastRenderedPageBreak/>
              <w:t xml:space="preserve">плательщика </w:t>
            </w:r>
          </w:p>
          <w:p>
            <w:pPr>
              <w:widowControl w:val="0"/>
              <w:spacing w:after="120"/>
              <w:jc w:val="center"/>
              <w:rPr>
                <w:rFonts w:ascii="GHEA Grapalat" w:hAnsi="GHEA Grapalat"/>
                <w:sz w:val="18"/>
                <w:szCs w:val="18"/>
              </w:rPr>
            </w:pPr>
            <w:r>
              <w:rPr>
                <w:rFonts w:ascii="GHEA Grapalat" w:hAnsi="GHEA Grapalat"/>
                <w:sz w:val="18"/>
                <w:szCs w:val="18"/>
              </w:rPr>
              <w:t>при представлении в бумажной форме</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подписывается бенефициаром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pPr>
              <w:widowControl w:val="0"/>
              <w:spacing w:after="120"/>
              <w:jc w:val="center"/>
              <w:rPr>
                <w:rFonts w:ascii="GHEA Grapalat" w:hAnsi="GHEA Grapalat"/>
                <w:sz w:val="18"/>
                <w:szCs w:val="18"/>
              </w:rPr>
            </w:pPr>
            <w:r>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скрепляется печатью бенефициара </w:t>
            </w:r>
          </w:p>
          <w:p>
            <w:pPr>
              <w:widowControl w:val="0"/>
              <w:spacing w:after="120"/>
              <w:jc w:val="center"/>
              <w:rPr>
                <w:rFonts w:ascii="GHEA Grapalat" w:hAnsi="GHEA Grapalat"/>
                <w:sz w:val="18"/>
                <w:szCs w:val="18"/>
              </w:rPr>
            </w:pPr>
            <w:r>
              <w:rPr>
                <w:rFonts w:ascii="GHEA Grapalat" w:hAnsi="GHEA Grapalat"/>
                <w:sz w:val="18"/>
                <w:szCs w:val="18"/>
              </w:rPr>
              <w:t>при представлении в банк в бумажной форме</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w:t>
            </w:r>
            <w:r>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bl>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firstLine="567"/>
        <w:jc w:val="right"/>
        <w:rPr>
          <w:rFonts w:ascii="GHEA Grapalat" w:hAnsi="GHEA Grapalat"/>
          <w:b/>
        </w:rPr>
      </w:pPr>
    </w:p>
    <w:p>
      <w:pPr>
        <w:widowControl w:val="0"/>
        <w:spacing w:after="160"/>
        <w:ind w:firstLine="567"/>
        <w:jc w:val="right"/>
        <w:rPr>
          <w:rFonts w:ascii="GHEA Grapalat" w:hAnsi="GHEA Grapalat"/>
          <w:b/>
        </w:rPr>
      </w:pPr>
    </w:p>
    <w:p>
      <w:pPr>
        <w:widowControl w:val="0"/>
        <w:spacing w:after="160"/>
        <w:ind w:firstLine="567"/>
        <w:jc w:val="right"/>
        <w:rPr>
          <w:rFonts w:ascii="GHEA Grapalat" w:hAnsi="GHEA Grapalat"/>
          <w:b/>
        </w:rPr>
      </w:pPr>
    </w:p>
    <w:p>
      <w:pPr>
        <w:widowControl w:val="0"/>
        <w:spacing w:after="160"/>
        <w:ind w:firstLine="567"/>
        <w:jc w:val="right"/>
        <w:rPr>
          <w:rFonts w:ascii="GHEA Grapalat" w:hAnsi="GHEA Grapalat"/>
          <w:b/>
        </w:rPr>
      </w:pPr>
    </w:p>
    <w:p>
      <w:pPr>
        <w:widowControl w:val="0"/>
        <w:spacing w:after="160"/>
        <w:ind w:firstLine="567"/>
        <w:jc w:val="right"/>
        <w:rPr>
          <w:rFonts w:ascii="GHEA Grapalat" w:hAnsi="GHEA Grapalat"/>
          <w:b/>
        </w:rPr>
      </w:pPr>
    </w:p>
    <w:p>
      <w:pPr>
        <w:widowControl w:val="0"/>
        <w:spacing w:after="160"/>
        <w:ind w:left="567" w:right="565"/>
        <w:jc w:val="center"/>
        <w:rPr>
          <w:rFonts w:ascii="GHEA Grapalat" w:hAnsi="GHEA Grapalat"/>
          <w:b/>
        </w:rPr>
      </w:pPr>
    </w:p>
    <w:p>
      <w:pPr>
        <w:widowControl w:val="0"/>
        <w:spacing w:after="160"/>
        <w:jc w:val="right"/>
        <w:rPr>
          <w:rFonts w:ascii="GHEA Grapalat" w:hAnsi="GHEA Grapalat" w:cs="GHEA Grapalat"/>
          <w:b/>
          <w:i/>
        </w:rPr>
      </w:pPr>
      <w:r>
        <w:rPr>
          <w:rFonts w:ascii="GHEA Grapalat" w:hAnsi="GHEA Grapalat"/>
          <w:b/>
          <w:i/>
        </w:rPr>
        <w:t>Приложение № 5.1</w:t>
      </w:r>
    </w:p>
    <w:p>
      <w:pPr>
        <w:widowControl w:val="0"/>
        <w:spacing w:after="160"/>
        <w:jc w:val="right"/>
        <w:rPr>
          <w:rFonts w:ascii="GHEA Grapalat" w:hAnsi="GHEA Grapalat" w:cs="GHEA Grapalat"/>
          <w:b/>
          <w:i/>
        </w:rPr>
      </w:pPr>
      <w:r>
        <w:rPr>
          <w:rFonts w:ascii="GHEA Grapalat" w:hAnsi="GHEA Grapalat"/>
          <w:b/>
        </w:rPr>
        <w:t xml:space="preserve">к Приглашению на </w:t>
      </w:r>
      <w:r>
        <w:rPr>
          <w:rFonts w:ascii="GHEA Grapalat" w:hAnsi="GHEA Grapalat"/>
          <w:b/>
          <w:lang w:val="hy-AM"/>
        </w:rPr>
        <w:t>запрос катировок</w:t>
      </w:r>
      <w:r>
        <w:rPr>
          <w:rFonts w:ascii="GHEA Grapalat" w:hAnsi="GHEA Grapalat"/>
          <w:b/>
          <w:i/>
        </w:rPr>
        <w:br/>
        <w:t xml:space="preserve">под кодом </w:t>
      </w:r>
      <w:r>
        <w:rPr>
          <w:rFonts w:ascii="GHEA Grapalat" w:hAnsi="GHEA Grapalat"/>
          <w:sz w:val="22"/>
          <w:szCs w:val="22"/>
          <w:lang w:val="af-ZA"/>
        </w:rPr>
        <w:t>«</w:t>
      </w:r>
      <w:r>
        <w:t xml:space="preserve"> </w:t>
      </w:r>
      <w:r>
        <w:rPr>
          <w:rFonts w:ascii="GHEA Grapalat" w:hAnsi="GHEA Grapalat"/>
          <w:b/>
          <w:i/>
          <w:sz w:val="22"/>
          <w:szCs w:val="22"/>
        </w:rPr>
        <w:t>ՕԹԵՎԱՆ-ԳՀԾՁԲ-24/1-4</w:t>
      </w:r>
      <w:r>
        <w:rPr>
          <w:rFonts w:ascii="GHEA Grapalat" w:hAnsi="GHEA Grapalat"/>
          <w:sz w:val="22"/>
          <w:szCs w:val="22"/>
          <w:lang w:val="af-ZA"/>
        </w:rPr>
        <w:t>»</w:t>
      </w:r>
    </w:p>
    <w:p>
      <w:pPr>
        <w:widowControl w:val="0"/>
        <w:spacing w:after="160"/>
        <w:jc w:val="center"/>
        <w:rPr>
          <w:rFonts w:ascii="GHEA Grapalat" w:hAnsi="GHEA Grapalat"/>
          <w:b/>
        </w:rPr>
      </w:pPr>
    </w:p>
    <w:p>
      <w:pPr>
        <w:widowControl w:val="0"/>
        <w:spacing w:after="160"/>
        <w:jc w:val="center"/>
        <w:rPr>
          <w:rFonts w:ascii="GHEA Grapalat" w:hAnsi="GHEA Grapalat" w:cs="GHEA Grapalat"/>
          <w:b/>
        </w:rPr>
      </w:pPr>
      <w:r>
        <w:rPr>
          <w:rFonts w:ascii="GHEA Grapalat" w:hAnsi="GHEA Grapalat"/>
          <w:b/>
        </w:rPr>
        <w:t xml:space="preserve">СОГЛАШЕНИЕ О НЕУСТОЙКЕ </w:t>
      </w:r>
    </w:p>
    <w:p>
      <w:pPr>
        <w:widowControl w:val="0"/>
        <w:spacing w:after="160"/>
        <w:jc w:val="center"/>
        <w:rPr>
          <w:rFonts w:ascii="GHEA Grapalat" w:hAnsi="GHEA Grapalat" w:cs="GHEA Grapalat"/>
          <w:b/>
        </w:rPr>
      </w:pPr>
      <w:r>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tc>
          <w:tcPr>
            <w:tcW w:w="4786" w:type="dxa"/>
          </w:tcPr>
          <w:p>
            <w:pPr>
              <w:widowControl w:val="0"/>
              <w:spacing w:after="160"/>
              <w:rPr>
                <w:rFonts w:ascii="GHEA Grapalat" w:hAnsi="GHEA Grapalat" w:cs="GHEA Grapalat"/>
                <w:b/>
                <w:lang w:val="en-US"/>
              </w:rPr>
            </w:pPr>
            <w:r>
              <w:rPr>
                <w:rFonts w:ascii="GHEA Grapalat" w:hAnsi="GHEA Grapalat"/>
              </w:rPr>
              <w:t>г. Ереван</w:t>
            </w:r>
          </w:p>
        </w:tc>
        <w:tc>
          <w:tcPr>
            <w:tcW w:w="4500" w:type="dxa"/>
          </w:tcPr>
          <w:p>
            <w:pPr>
              <w:widowControl w:val="0"/>
              <w:spacing w:after="160"/>
              <w:jc w:val="right"/>
              <w:rPr>
                <w:rFonts w:ascii="GHEA Grapalat" w:hAnsi="GHEA Grapalat" w:cs="GHEA Grapalat"/>
                <w:b/>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r>
            <w:r>
              <w:rPr>
                <w:rFonts w:ascii="GHEA Grapalat" w:hAnsi="GHEA Grapalat"/>
              </w:rPr>
              <w:t>20</w:t>
            </w:r>
            <w:r>
              <w:rPr>
                <w:rFonts w:ascii="GHEA Grapalat" w:hAnsi="GHEA Grapalat"/>
                <w:lang w:val="en-US"/>
              </w:rPr>
              <w:tab/>
            </w:r>
            <w:r>
              <w:rPr>
                <w:rFonts w:ascii="GHEA Grapalat" w:hAnsi="GHEA Grapalat"/>
              </w:rPr>
              <w:t>г.</w:t>
            </w:r>
            <w:r>
              <w:rPr>
                <w:rStyle w:val="FootnoteReference"/>
                <w:rFonts w:ascii="GHEA Grapalat" w:hAnsi="GHEA Grapalat"/>
              </w:rPr>
              <w:footnoteReference w:customMarkFollows="1" w:id="4"/>
              <w:t>**</w:t>
            </w:r>
          </w:p>
        </w:tc>
      </w:tr>
    </w:tbl>
    <w:p>
      <w:pPr>
        <w:widowControl w:val="0"/>
        <w:spacing w:after="160"/>
        <w:rPr>
          <w:rFonts w:ascii="GHEA Grapalat" w:hAnsi="GHEA Grapalat" w:cs="GHEA Grapalat"/>
          <w:b/>
        </w:rPr>
      </w:pPr>
    </w:p>
    <w:p>
      <w:pPr>
        <w:widowControl w:val="0"/>
        <w:jc w:val="both"/>
        <w:rPr>
          <w:rFonts w:ascii="GHEA Grapalat" w:hAnsi="GHEA Grapalat" w:cs="GHEA Grapalat"/>
          <w:u w:val="single"/>
          <w:vertAlign w:val="subscript"/>
        </w:rPr>
      </w:pPr>
      <w:r>
        <w:rPr>
          <w:rFonts w:ascii="GHEA Grapalat" w:hAnsi="GHEA Grapalat"/>
        </w:rPr>
        <w:t>_______________________________________________, в лице директора Компании,</w:t>
      </w:r>
    </w:p>
    <w:p>
      <w:pPr>
        <w:widowControl w:val="0"/>
        <w:spacing w:after="160"/>
        <w:ind w:left="1843"/>
        <w:jc w:val="both"/>
        <w:rPr>
          <w:rFonts w:ascii="GHEA Grapalat" w:hAnsi="GHEA Grapalat"/>
          <w:vertAlign w:val="superscript"/>
          <w:lang w:val="en-US"/>
        </w:rPr>
      </w:pPr>
      <w:r>
        <w:rPr>
          <w:rFonts w:ascii="GHEA Grapalat" w:hAnsi="GHEA Grapalat"/>
          <w:vertAlign w:val="superscript"/>
        </w:rPr>
        <w:t>наименование Компании</w:t>
      </w:r>
    </w:p>
    <w:p>
      <w:pPr>
        <w:widowControl w:val="0"/>
        <w:jc w:val="both"/>
        <w:rPr>
          <w:rFonts w:ascii="GHEA Grapalat" w:hAnsi="GHEA Grapalat"/>
          <w:lang w:val="en-US"/>
        </w:rPr>
      </w:pPr>
      <w:r>
        <w:rPr>
          <w:rFonts w:ascii="GHEA Grapalat" w:hAnsi="GHEA Grapalat"/>
          <w:lang w:val="en-US"/>
        </w:rPr>
        <w:t>_________________________________________________________________________</w:t>
      </w:r>
    </w:p>
    <w:p>
      <w:pPr>
        <w:widowControl w:val="0"/>
        <w:spacing w:after="160"/>
        <w:jc w:val="center"/>
        <w:rPr>
          <w:rFonts w:ascii="GHEA Grapalat" w:hAnsi="GHEA Grapalat"/>
          <w:vertAlign w:val="superscript"/>
        </w:rPr>
      </w:pPr>
      <w:r>
        <w:rPr>
          <w:rFonts w:ascii="GHEA Grapalat" w:hAnsi="GHEA Grapalat"/>
          <w:vertAlign w:val="superscript"/>
        </w:rPr>
        <w:t>имя, фамилия, паспортные данные директора компании</w:t>
      </w:r>
    </w:p>
    <w:p>
      <w:pPr>
        <w:widowControl w:val="0"/>
        <w:spacing w:after="160"/>
        <w:jc w:val="both"/>
        <w:rPr>
          <w:rFonts w:ascii="GHEA Grapalat" w:hAnsi="GHEA Grapalat" w:cs="GHEA Grapalat"/>
        </w:rPr>
      </w:pPr>
      <w:r>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pPr>
        <w:widowControl w:val="0"/>
        <w:spacing w:after="160"/>
        <w:jc w:val="center"/>
        <w:rPr>
          <w:rFonts w:ascii="GHEA Grapalat" w:hAnsi="GHEA Grapalat" w:cs="GHEA Grapalat"/>
          <w:b/>
          <w:bCs/>
        </w:rPr>
      </w:pPr>
      <w:r>
        <w:rPr>
          <w:rFonts w:ascii="GHEA Grapalat" w:hAnsi="GHEA Grapalat"/>
          <w:b/>
        </w:rPr>
        <w:t>1. Предмет соглашения</w:t>
      </w:r>
    </w:p>
    <w:p>
      <w:pPr>
        <w:widowControl w:val="0"/>
        <w:tabs>
          <w:tab w:val="left" w:pos="567"/>
        </w:tabs>
        <w:jc w:val="both"/>
        <w:rPr>
          <w:rFonts w:ascii="GHEA Grapalat" w:hAnsi="GHEA Grapalat" w:cs="GHEA Grapalat"/>
          <w:spacing w:val="-6"/>
        </w:rPr>
      </w:pPr>
      <w:r>
        <w:rPr>
          <w:rFonts w:ascii="GHEA Grapalat" w:hAnsi="GHEA Grapalat"/>
        </w:rPr>
        <w:t>1</w:t>
      </w:r>
      <w:r>
        <w:rPr>
          <w:rFonts w:ascii="GHEA Grapalat" w:hAnsi="GHEA Grapalat"/>
          <w:spacing w:val="-6"/>
        </w:rPr>
        <w:t>.1.</w:t>
      </w:r>
      <w:r>
        <w:rPr>
          <w:rFonts w:ascii="GHEA Grapalat" w:hAnsi="GHEA Grapalat"/>
          <w:spacing w:val="-6"/>
        </w:rPr>
        <w:tab/>
        <w:t xml:space="preserve">Компания участвует в организованной ___________________ *(далее — Заказчик) </w:t>
      </w:r>
    </w:p>
    <w:p>
      <w:pPr>
        <w:widowControl w:val="0"/>
        <w:tabs>
          <w:tab w:val="left" w:pos="284"/>
        </w:tabs>
        <w:spacing w:after="160"/>
        <w:ind w:left="5245"/>
        <w:jc w:val="both"/>
        <w:rPr>
          <w:rFonts w:ascii="GHEA Grapalat" w:hAnsi="GHEA Grapalat" w:cs="GHEA Grapalat"/>
        </w:rPr>
      </w:pPr>
      <w:r>
        <w:rPr>
          <w:rFonts w:ascii="GHEA Grapalat" w:hAnsi="GHEA Grapalat"/>
          <w:vertAlign w:val="superscript"/>
        </w:rPr>
        <w:t>наименование заказчика</w:t>
      </w:r>
    </w:p>
    <w:p>
      <w:pPr>
        <w:widowControl w:val="0"/>
        <w:jc w:val="both"/>
        <w:rPr>
          <w:rFonts w:ascii="GHEA Grapalat" w:hAnsi="GHEA Grapalat" w:cs="GHEA Grapalat"/>
        </w:rPr>
      </w:pPr>
      <w:r>
        <w:rPr>
          <w:rFonts w:ascii="GHEA Grapalat" w:hAnsi="GHEA Grapalat"/>
        </w:rPr>
        <w:t>процедуре закупок под кодом ____________________________________________ *.</w:t>
      </w:r>
    </w:p>
    <w:p>
      <w:pPr>
        <w:widowControl w:val="0"/>
        <w:spacing w:after="160"/>
        <w:ind w:left="5245"/>
        <w:jc w:val="both"/>
        <w:rPr>
          <w:rFonts w:ascii="GHEA Grapalat" w:hAnsi="GHEA Grapalat" w:cs="GHEA Grapalat"/>
        </w:rPr>
      </w:pPr>
      <w:r>
        <w:rPr>
          <w:rFonts w:ascii="GHEA Grapalat" w:hAnsi="GHEA Grapalat"/>
          <w:vertAlign w:val="superscript"/>
        </w:rPr>
        <w:t>код процедуры</w:t>
      </w:r>
    </w:p>
    <w:p>
      <w:pPr>
        <w:rPr>
          <w:rFonts w:ascii="GHEA Grapalat" w:hAnsi="GHEA Grapalat"/>
        </w:rPr>
      </w:pPr>
      <w:r>
        <w:rPr>
          <w:rFonts w:ascii="GHEA Grapalat" w:hAnsi="GHEA Grapalat"/>
        </w:rPr>
        <w:br w:type="page"/>
      </w:r>
    </w:p>
    <w:p>
      <w:pPr>
        <w:widowControl w:val="0"/>
        <w:tabs>
          <w:tab w:val="left" w:pos="1134"/>
        </w:tabs>
        <w:spacing w:after="160"/>
        <w:ind w:firstLine="567"/>
        <w:jc w:val="both"/>
        <w:rPr>
          <w:rFonts w:ascii="GHEA Grapalat" w:hAnsi="GHEA Grapalat" w:cs="GHEA Grapalat"/>
        </w:rPr>
      </w:pPr>
      <w:r>
        <w:rPr>
          <w:rFonts w:ascii="GHEA Grapalat" w:hAnsi="GHEA Grapalat"/>
        </w:rPr>
        <w:lastRenderedPageBreak/>
        <w:t>1.2.</w:t>
      </w:r>
      <w:r>
        <w:rPr>
          <w:rFonts w:ascii="GHEA Grapalat" w:hAnsi="GHEA Grapalat"/>
        </w:rPr>
        <w:tab/>
        <w:t>В качестве обеспечения исполнения договора, заключаемого в</w:t>
      </w:r>
      <w:r>
        <w:rPr>
          <w:rFonts w:ascii="Courier New" w:hAnsi="Courier New" w:cs="Courier New"/>
          <w:lang w:val="en-US"/>
        </w:rPr>
        <w:t> </w:t>
      </w:r>
      <w:r>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pPr>
        <w:widowControl w:val="0"/>
        <w:tabs>
          <w:tab w:val="left" w:pos="1134"/>
        </w:tabs>
        <w:spacing w:after="160"/>
        <w:ind w:firstLine="567"/>
        <w:jc w:val="both"/>
        <w:rPr>
          <w:rFonts w:ascii="GHEA Grapalat" w:hAnsi="GHEA Grapalat" w:cs="GHEA Grapalat"/>
        </w:rPr>
      </w:pPr>
      <w:r>
        <w:rPr>
          <w:rFonts w:ascii="GHEA Grapalat" w:hAnsi="GHEA Grapalat"/>
        </w:rPr>
        <w:t>1.3.</w:t>
      </w:r>
      <w:r>
        <w:rPr>
          <w:rFonts w:ascii="GHEA Grapalat" w:hAnsi="GHEA Grapalat"/>
        </w:rPr>
        <w:tab/>
        <w:t>Подписав платежное требование (далее — Требование), прилагаемое к</w:t>
      </w:r>
      <w:r>
        <w:rPr>
          <w:lang w:val="en-US"/>
        </w:rPr>
        <w:t> </w:t>
      </w:r>
      <w:r>
        <w:rPr>
          <w:rFonts w:ascii="GHEA Grapalat" w:hAnsi="GHEA Grapalat"/>
        </w:rPr>
        <w:t xml:space="preserve">настоящему Соглашению о неустойке, Компания безотзывно соглашается, что: </w:t>
      </w:r>
    </w:p>
    <w:p>
      <w:pPr>
        <w:widowControl w:val="0"/>
        <w:tabs>
          <w:tab w:val="left" w:pos="1134"/>
        </w:tabs>
        <w:spacing w:after="160"/>
        <w:ind w:firstLine="567"/>
        <w:jc w:val="both"/>
        <w:rPr>
          <w:rFonts w:ascii="GHEA Grapalat" w:hAnsi="GHEA Grapalat" w:cs="GHEA Grapalat"/>
        </w:rPr>
      </w:pPr>
      <w:r>
        <w:rPr>
          <w:rFonts w:ascii="GHEA Grapalat" w:hAnsi="GHEA Grapalat"/>
        </w:rPr>
        <w:t>а)</w:t>
      </w:r>
      <w:r>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pPr>
        <w:widowControl w:val="0"/>
        <w:tabs>
          <w:tab w:val="left" w:pos="1134"/>
        </w:tabs>
        <w:spacing w:after="160"/>
        <w:ind w:firstLine="567"/>
        <w:jc w:val="both"/>
        <w:rPr>
          <w:rFonts w:ascii="GHEA Grapalat" w:hAnsi="GHEA Grapalat" w:cs="GHEA Grapalat"/>
        </w:rPr>
      </w:pPr>
      <w:r>
        <w:rPr>
          <w:rFonts w:ascii="GHEA Grapalat" w:hAnsi="GHEA Grapalat"/>
        </w:rPr>
        <w:t>б)</w:t>
      </w:r>
      <w:r>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pPr>
        <w:widowControl w:val="0"/>
        <w:tabs>
          <w:tab w:val="left" w:pos="1134"/>
        </w:tabs>
        <w:spacing w:after="160"/>
        <w:ind w:firstLine="567"/>
        <w:jc w:val="both"/>
        <w:rPr>
          <w:rFonts w:ascii="GHEA Grapalat" w:hAnsi="GHEA Grapalat" w:cs="GHEA Grapalat"/>
        </w:rPr>
      </w:pPr>
      <w:r>
        <w:rPr>
          <w:rFonts w:ascii="GHEA Grapalat" w:hAnsi="GHEA Grapalat"/>
        </w:rPr>
        <w:t>в)</w:t>
      </w:r>
      <w:r>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pPr>
        <w:widowControl w:val="0"/>
        <w:tabs>
          <w:tab w:val="left" w:pos="1134"/>
        </w:tabs>
        <w:spacing w:after="160"/>
        <w:ind w:firstLine="567"/>
        <w:jc w:val="both"/>
        <w:rPr>
          <w:rFonts w:ascii="GHEA Grapalat" w:hAnsi="GHEA Grapalat" w:cs="GHEA Grapalat"/>
        </w:rPr>
      </w:pPr>
      <w:r>
        <w:rPr>
          <w:rFonts w:ascii="GHEA Grapalat" w:hAnsi="GHEA Grapalat"/>
        </w:rPr>
        <w:t>г)</w:t>
      </w:r>
      <w:r>
        <w:rPr>
          <w:rFonts w:ascii="GHEA Grapalat" w:hAnsi="GHEA Grapalat"/>
        </w:rPr>
        <w:tab/>
        <w:t>Компания подтверждает, что акцептовала Требование в полном размере суммы неустойки.</w:t>
      </w:r>
    </w:p>
    <w:p>
      <w:pPr>
        <w:widowControl w:val="0"/>
        <w:tabs>
          <w:tab w:val="left" w:pos="1134"/>
        </w:tabs>
        <w:spacing w:after="160"/>
        <w:ind w:firstLine="567"/>
        <w:jc w:val="both"/>
        <w:rPr>
          <w:rFonts w:ascii="GHEA Grapalat" w:hAnsi="GHEA Grapalat" w:cs="GHEA Grapalat"/>
        </w:rPr>
      </w:pPr>
      <w:r>
        <w:rPr>
          <w:rFonts w:ascii="GHEA Grapalat" w:hAnsi="GHEA Grapalat"/>
        </w:rPr>
        <w:t>д)</w:t>
      </w:r>
      <w:r>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pPr>
        <w:widowControl w:val="0"/>
        <w:tabs>
          <w:tab w:val="left" w:pos="1134"/>
        </w:tabs>
        <w:spacing w:after="160"/>
        <w:ind w:firstLine="567"/>
        <w:jc w:val="both"/>
        <w:rPr>
          <w:rFonts w:ascii="GHEA Grapalat" w:hAnsi="GHEA Grapalat" w:cs="GHEA Grapalat"/>
        </w:rPr>
      </w:pPr>
      <w:r>
        <w:rPr>
          <w:rFonts w:ascii="GHEA Grapalat" w:hAnsi="GHEA Grapalat"/>
        </w:rPr>
        <w:t>1.5.</w:t>
      </w:r>
      <w:r>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Pr>
          <w:rFonts w:ascii="Courier New" w:hAnsi="Courier New" w:cs="Courier New"/>
          <w:lang w:val="en-US"/>
        </w:rPr>
        <w:t> </w:t>
      </w:r>
      <w:r>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pPr>
        <w:widowControl w:val="0"/>
        <w:tabs>
          <w:tab w:val="left" w:pos="1134"/>
        </w:tabs>
        <w:spacing w:after="160"/>
        <w:ind w:firstLine="567"/>
        <w:jc w:val="both"/>
        <w:rPr>
          <w:rFonts w:ascii="GHEA Grapalat" w:hAnsi="GHEA Grapalat" w:cs="GHEA Grapalat"/>
        </w:rPr>
      </w:pPr>
      <w:r>
        <w:rPr>
          <w:rFonts w:ascii="GHEA Grapalat" w:hAnsi="GHEA Grapalat"/>
        </w:rPr>
        <w:t>1.6.</w:t>
      </w:r>
      <w:r>
        <w:rPr>
          <w:rFonts w:ascii="GHEA Grapalat" w:hAnsi="GHEA Grapalat"/>
        </w:rPr>
        <w:tab/>
        <w:t>Заказчик может представить в Банк-плательщик иные дополнительные документы.</w:t>
      </w:r>
    </w:p>
    <w:p>
      <w:pPr>
        <w:widowControl w:val="0"/>
        <w:tabs>
          <w:tab w:val="left" w:pos="1134"/>
        </w:tabs>
        <w:spacing w:after="160"/>
        <w:ind w:firstLine="567"/>
        <w:jc w:val="both"/>
        <w:rPr>
          <w:rFonts w:ascii="GHEA Grapalat" w:hAnsi="GHEA Grapalat" w:cs="GHEA Grapalat"/>
        </w:rPr>
      </w:pPr>
      <w:r>
        <w:rPr>
          <w:rFonts w:ascii="GHEA Grapalat" w:hAnsi="GHEA Grapalat"/>
        </w:rPr>
        <w:t>1.7. Банк не несет какой-либо ответственности за риски (понесенные</w:t>
      </w:r>
      <w:r>
        <w:rPr>
          <w:rFonts w:ascii="Courier New" w:hAnsi="Courier New" w:cs="Courier New"/>
          <w:lang w:val="en-US"/>
        </w:rPr>
        <w:t> </w:t>
      </w:r>
      <w:r>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Pr>
          <w:rFonts w:ascii="Courier New" w:hAnsi="Courier New" w:cs="Courier New"/>
          <w:lang w:val="en-US"/>
        </w:rPr>
        <w:t> </w:t>
      </w:r>
      <w:r>
        <w:rPr>
          <w:rFonts w:ascii="GHEA Grapalat" w:hAnsi="GHEA Grapalat"/>
        </w:rPr>
        <w:t>Требовании. Банк не обязан проверять факты нарушения Компанией условий договора.</w:t>
      </w:r>
    </w:p>
    <w:p>
      <w:pPr>
        <w:widowControl w:val="0"/>
        <w:tabs>
          <w:tab w:val="left" w:pos="1134"/>
        </w:tabs>
        <w:spacing w:after="160"/>
        <w:ind w:firstLine="567"/>
        <w:jc w:val="both"/>
        <w:rPr>
          <w:rFonts w:ascii="GHEA Grapalat" w:hAnsi="GHEA Grapalat" w:cs="GHEA Grapalat"/>
        </w:rPr>
      </w:pPr>
      <w:r>
        <w:rPr>
          <w:rFonts w:ascii="GHEA Grapalat" w:hAnsi="GHEA Grapalat"/>
        </w:rPr>
        <w:t>1.8.</w:t>
      </w:r>
      <w:r>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pPr>
        <w:widowControl w:val="0"/>
        <w:tabs>
          <w:tab w:val="left" w:pos="1134"/>
        </w:tabs>
        <w:spacing w:after="160"/>
        <w:ind w:firstLine="567"/>
        <w:jc w:val="both"/>
        <w:rPr>
          <w:rFonts w:ascii="GHEA Grapalat" w:hAnsi="GHEA Grapalat" w:cs="GHEA Grapalat"/>
        </w:rPr>
      </w:pPr>
      <w:r>
        <w:rPr>
          <w:rFonts w:ascii="GHEA Grapalat" w:hAnsi="GHEA Grapalat"/>
        </w:rPr>
        <w:t>1.9.</w:t>
      </w:r>
      <w:r>
        <w:rPr>
          <w:rFonts w:ascii="GHEA Grapalat" w:hAnsi="GHEA Grapalat"/>
        </w:rPr>
        <w:tab/>
        <w:t>В случае если в течение десяти рабочих дней после представления в</w:t>
      </w:r>
      <w:r>
        <w:rPr>
          <w:rFonts w:ascii="Courier New" w:hAnsi="Courier New" w:cs="Courier New"/>
          <w:lang w:val="en-US"/>
        </w:rPr>
        <w:t> </w:t>
      </w:r>
      <w:r>
        <w:rPr>
          <w:rFonts w:ascii="GHEA Grapalat" w:hAnsi="GHEA Grapalat"/>
        </w:rPr>
        <w:t>Банк настоящего Соглашения и прилагаемого Требования по независящим от</w:t>
      </w:r>
      <w:r>
        <w:rPr>
          <w:rFonts w:ascii="Courier New" w:hAnsi="Courier New" w:cs="Courier New"/>
          <w:lang w:val="en-US"/>
        </w:rPr>
        <w:t> </w:t>
      </w:r>
      <w:r>
        <w:rPr>
          <w:rFonts w:ascii="GHEA Grapalat" w:hAnsi="GHEA Grapalat"/>
        </w:rPr>
        <w:t xml:space="preserve">Банка причинам </w:t>
      </w:r>
      <w:r>
        <w:rPr>
          <w:rFonts w:ascii="GHEA Grapalat" w:hAnsi="GHEA Grapalat"/>
        </w:rPr>
        <w:lastRenderedPageBreak/>
        <w:t>Заказчику не выплачивается сумма, Заказчик передает в ЗАО "АКРА Кредит Репортинг" (Кредитное бюро) сведения о Компании в связи с</w:t>
      </w:r>
      <w:r>
        <w:rPr>
          <w:rFonts w:ascii="Courier New" w:hAnsi="Courier New" w:cs="Courier New"/>
          <w:lang w:val="en-US"/>
        </w:rPr>
        <w:t> </w:t>
      </w:r>
      <w:r>
        <w:rPr>
          <w:rFonts w:ascii="GHEA Grapalat" w:hAnsi="GHEA Grapalat"/>
        </w:rPr>
        <w:t>неуплатой.</w:t>
      </w:r>
    </w:p>
    <w:p>
      <w:pPr>
        <w:widowControl w:val="0"/>
        <w:spacing w:after="160"/>
        <w:jc w:val="center"/>
        <w:rPr>
          <w:rFonts w:ascii="GHEA Grapalat" w:hAnsi="GHEA Grapalat" w:cs="GHEA Grapalat"/>
          <w:b/>
          <w:bCs/>
        </w:rPr>
      </w:pPr>
      <w:r>
        <w:rPr>
          <w:rFonts w:ascii="GHEA Grapalat" w:hAnsi="GHEA Grapalat"/>
          <w:b/>
        </w:rPr>
        <w:t>2. Иные условия</w:t>
      </w:r>
    </w:p>
    <w:p>
      <w:pPr>
        <w:widowControl w:val="0"/>
        <w:tabs>
          <w:tab w:val="left" w:pos="1134"/>
        </w:tabs>
        <w:spacing w:after="160"/>
        <w:ind w:firstLine="567"/>
        <w:jc w:val="both"/>
        <w:rPr>
          <w:rFonts w:ascii="GHEA Grapalat" w:hAnsi="GHEA Grapalat"/>
        </w:rPr>
      </w:pPr>
      <w:r>
        <w:rPr>
          <w:rFonts w:ascii="GHEA Grapalat" w:hAnsi="GHEA Grapalat"/>
        </w:rPr>
        <w:t>2.1.</w:t>
      </w:r>
      <w:r>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pPr>
        <w:widowControl w:val="0"/>
        <w:tabs>
          <w:tab w:val="left" w:pos="1134"/>
        </w:tabs>
        <w:spacing w:after="160"/>
        <w:ind w:firstLine="567"/>
        <w:jc w:val="both"/>
        <w:rPr>
          <w:rFonts w:ascii="GHEA Grapalat" w:hAnsi="GHEA Grapalat" w:cs="GHEA Grapalat"/>
        </w:rPr>
      </w:pPr>
      <w:r>
        <w:rPr>
          <w:rFonts w:ascii="GHEA Grapalat" w:hAnsi="GHEA Grapalat"/>
        </w:rPr>
        <w:t>2.2.</w:t>
      </w:r>
      <w:r>
        <w:rPr>
          <w:rFonts w:ascii="GHEA Grapalat" w:hAnsi="GHEA Grapalat"/>
        </w:rPr>
        <w:tab/>
        <w:t xml:space="preserve">Представив настоящее Соглашение и прилагаемое Требование в Банк-плательщик: </w:t>
      </w:r>
    </w:p>
    <w:p>
      <w:pPr>
        <w:widowControl w:val="0"/>
        <w:tabs>
          <w:tab w:val="left" w:pos="1134"/>
        </w:tabs>
        <w:spacing w:after="160"/>
        <w:ind w:firstLine="567"/>
        <w:jc w:val="both"/>
        <w:rPr>
          <w:rFonts w:ascii="GHEA Grapalat" w:hAnsi="GHEA Grapalat" w:cs="GHEA Grapalat"/>
        </w:rPr>
      </w:pPr>
      <w:r>
        <w:rPr>
          <w:rFonts w:ascii="GHEA Grapalat" w:hAnsi="GHEA Grapalat"/>
        </w:rPr>
        <w:t>2.2.1.</w:t>
      </w:r>
      <w:r>
        <w:rPr>
          <w:rFonts w:ascii="GHEA Grapalat" w:hAnsi="GHEA Grapalat"/>
        </w:rPr>
        <w:tab/>
        <w:t>Заказчик подтверждает, что Компания допустила нарушение договорных обязательств, а</w:t>
      </w:r>
    </w:p>
    <w:p>
      <w:pPr>
        <w:widowControl w:val="0"/>
        <w:tabs>
          <w:tab w:val="left" w:pos="1134"/>
        </w:tabs>
        <w:spacing w:after="160"/>
        <w:ind w:firstLine="567"/>
        <w:jc w:val="both"/>
        <w:rPr>
          <w:rFonts w:ascii="GHEA Grapalat" w:hAnsi="GHEA Grapalat" w:cs="GHEA Grapalat"/>
        </w:rPr>
      </w:pPr>
      <w:r>
        <w:rPr>
          <w:rFonts w:ascii="GHEA Grapalat" w:hAnsi="GHEA Grapalat"/>
        </w:rPr>
        <w:t>2.2.2.</w:t>
      </w:r>
      <w:r>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pPr>
        <w:widowControl w:val="0"/>
        <w:tabs>
          <w:tab w:val="left" w:pos="1134"/>
        </w:tabs>
        <w:spacing w:after="160"/>
        <w:ind w:firstLine="567"/>
        <w:jc w:val="both"/>
        <w:rPr>
          <w:rFonts w:ascii="GHEA Grapalat" w:hAnsi="GHEA Grapalat"/>
        </w:rPr>
      </w:pPr>
      <w:r>
        <w:rPr>
          <w:rFonts w:ascii="GHEA Grapalat" w:hAnsi="GHEA Grapalat"/>
        </w:rPr>
        <w:t>2.3.</w:t>
      </w:r>
      <w:r>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pPr>
        <w:widowControl w:val="0"/>
        <w:spacing w:after="160"/>
        <w:ind w:firstLine="567"/>
        <w:jc w:val="center"/>
        <w:rPr>
          <w:rFonts w:ascii="GHEA Grapalat" w:hAnsi="GHEA Grapalat"/>
          <w:b/>
        </w:rPr>
      </w:pPr>
      <w:r>
        <w:rPr>
          <w:rFonts w:ascii="GHEA Grapalat" w:hAnsi="GHEA Grapalat"/>
          <w:b/>
        </w:rPr>
        <w:t>3. Адрес, банковские реквизиты Компании</w:t>
      </w:r>
    </w:p>
    <w:p>
      <w:pPr>
        <w:widowControl w:val="0"/>
        <w:jc w:val="both"/>
        <w:rPr>
          <w:rFonts w:ascii="GHEA Grapalat" w:hAnsi="GHEA Grapalat"/>
        </w:rPr>
      </w:pPr>
      <w:r>
        <w:rPr>
          <w:rFonts w:ascii="GHEA Grapalat" w:hAnsi="GHEA Grapalat"/>
        </w:rPr>
        <w:t>_______________________________________</w:t>
      </w:r>
    </w:p>
    <w:p>
      <w:pPr>
        <w:widowControl w:val="0"/>
        <w:spacing w:after="160"/>
        <w:ind w:right="4250"/>
        <w:jc w:val="center"/>
        <w:rPr>
          <w:rFonts w:ascii="GHEA Grapalat" w:hAnsi="GHEA Grapalat"/>
          <w:vertAlign w:val="superscript"/>
        </w:rPr>
      </w:pPr>
      <w:r>
        <w:rPr>
          <w:rFonts w:ascii="GHEA Grapalat" w:hAnsi="GHEA Grapalat"/>
          <w:vertAlign w:val="superscript"/>
        </w:rPr>
        <w:t>наименование компании</w:t>
      </w:r>
    </w:p>
    <w:p>
      <w:pPr>
        <w:widowControl w:val="0"/>
        <w:jc w:val="both"/>
        <w:rPr>
          <w:rFonts w:ascii="GHEA Grapalat" w:hAnsi="GHEA Grapalat"/>
        </w:rPr>
      </w:pPr>
      <w:r>
        <w:rPr>
          <w:rFonts w:ascii="GHEA Grapalat" w:hAnsi="GHEA Grapalat"/>
        </w:rPr>
        <w:t>_______________________________________</w:t>
      </w:r>
    </w:p>
    <w:p>
      <w:pPr>
        <w:widowControl w:val="0"/>
        <w:spacing w:after="160"/>
        <w:ind w:right="4250"/>
        <w:jc w:val="center"/>
        <w:rPr>
          <w:rFonts w:ascii="GHEA Grapalat" w:hAnsi="GHEA Grapalat"/>
          <w:vertAlign w:val="superscript"/>
        </w:rPr>
      </w:pPr>
      <w:r>
        <w:rPr>
          <w:rFonts w:ascii="GHEA Grapalat" w:hAnsi="GHEA Grapalat"/>
          <w:vertAlign w:val="superscript"/>
        </w:rPr>
        <w:t>адрес компании</w:t>
      </w:r>
    </w:p>
    <w:p>
      <w:pPr>
        <w:widowControl w:val="0"/>
        <w:jc w:val="both"/>
        <w:rPr>
          <w:rFonts w:ascii="GHEA Grapalat" w:hAnsi="GHEA Grapalat"/>
        </w:rPr>
      </w:pPr>
      <w:r>
        <w:rPr>
          <w:rFonts w:ascii="GHEA Grapalat" w:hAnsi="GHEA Grapalat"/>
        </w:rPr>
        <w:t>_______________________________________</w:t>
      </w:r>
    </w:p>
    <w:p>
      <w:pPr>
        <w:widowControl w:val="0"/>
        <w:spacing w:after="160"/>
        <w:ind w:right="4250"/>
        <w:jc w:val="center"/>
        <w:rPr>
          <w:rFonts w:ascii="GHEA Grapalat" w:hAnsi="GHEA Grapalat"/>
          <w:vertAlign w:val="superscript"/>
        </w:rPr>
      </w:pPr>
      <w:r>
        <w:rPr>
          <w:rFonts w:ascii="GHEA Grapalat" w:hAnsi="GHEA Grapalat"/>
          <w:vertAlign w:val="superscript"/>
        </w:rPr>
        <w:t>наименование обслуживающего компанию банка</w:t>
      </w:r>
    </w:p>
    <w:p>
      <w:pPr>
        <w:widowControl w:val="0"/>
        <w:jc w:val="both"/>
        <w:rPr>
          <w:rFonts w:ascii="GHEA Grapalat" w:hAnsi="GHEA Grapalat"/>
        </w:rPr>
      </w:pPr>
      <w:r>
        <w:rPr>
          <w:rFonts w:ascii="GHEA Grapalat" w:hAnsi="GHEA Grapalat"/>
        </w:rPr>
        <w:t>_______________________________________</w:t>
      </w:r>
    </w:p>
    <w:p>
      <w:pPr>
        <w:widowControl w:val="0"/>
        <w:spacing w:after="160"/>
        <w:ind w:right="4250"/>
        <w:jc w:val="center"/>
        <w:rPr>
          <w:rFonts w:ascii="GHEA Grapalat" w:hAnsi="GHEA Grapalat"/>
          <w:vertAlign w:val="superscript"/>
        </w:rPr>
      </w:pPr>
      <w:r>
        <w:rPr>
          <w:rFonts w:ascii="GHEA Grapalat" w:hAnsi="GHEA Grapalat"/>
          <w:vertAlign w:val="superscript"/>
        </w:rPr>
        <w:t>номер банковского счета компании</w:t>
      </w:r>
    </w:p>
    <w:p>
      <w:pPr>
        <w:widowControl w:val="0"/>
        <w:jc w:val="both"/>
        <w:rPr>
          <w:rFonts w:ascii="GHEA Grapalat" w:hAnsi="GHEA Grapalat"/>
        </w:rPr>
      </w:pPr>
      <w:r>
        <w:rPr>
          <w:rFonts w:ascii="GHEA Grapalat" w:hAnsi="GHEA Grapalat"/>
        </w:rPr>
        <w:t>_______________________________________</w:t>
      </w:r>
    </w:p>
    <w:p>
      <w:pPr>
        <w:widowControl w:val="0"/>
        <w:spacing w:after="160"/>
        <w:ind w:right="4250"/>
        <w:jc w:val="center"/>
        <w:rPr>
          <w:rFonts w:ascii="GHEA Grapalat" w:hAnsi="GHEA Grapalat"/>
          <w:vertAlign w:val="superscript"/>
        </w:rPr>
      </w:pPr>
      <w:r>
        <w:rPr>
          <w:rFonts w:ascii="GHEA Grapalat" w:hAnsi="GHEA Grapalat"/>
          <w:vertAlign w:val="superscript"/>
        </w:rPr>
        <w:t>учетный номер налогоплательщика компании</w:t>
      </w:r>
    </w:p>
    <w:p>
      <w:pPr>
        <w:widowControl w:val="0"/>
        <w:jc w:val="both"/>
        <w:rPr>
          <w:rFonts w:ascii="GHEA Grapalat" w:hAnsi="GHEA Grapalat"/>
        </w:rPr>
      </w:pPr>
      <w:r>
        <w:rPr>
          <w:rFonts w:ascii="GHEA Grapalat" w:hAnsi="GHEA Grapalat"/>
        </w:rPr>
        <w:t>_______________________________________</w:t>
      </w:r>
    </w:p>
    <w:p>
      <w:pPr>
        <w:widowControl w:val="0"/>
        <w:spacing w:after="160"/>
        <w:ind w:right="4250"/>
        <w:jc w:val="center"/>
        <w:rPr>
          <w:rFonts w:ascii="GHEA Grapalat" w:hAnsi="GHEA Grapalat"/>
        </w:rPr>
      </w:pPr>
      <w:r>
        <w:rPr>
          <w:rFonts w:ascii="GHEA Grapalat" w:hAnsi="GHEA Grapalat"/>
          <w:vertAlign w:val="superscript"/>
        </w:rPr>
        <w:t>имя, фамилия и подпись директора компании</w:t>
      </w:r>
    </w:p>
    <w:p>
      <w:pPr>
        <w:widowControl w:val="0"/>
        <w:spacing w:after="160"/>
        <w:rPr>
          <w:rFonts w:ascii="GHEA Grapalat" w:hAnsi="GHEA Grapalat"/>
        </w:rPr>
      </w:pPr>
      <w:r>
        <w:rPr>
          <w:rFonts w:ascii="GHEA Grapalat" w:hAnsi="GHEA Grapalat"/>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3402"/>
              </w:tabs>
              <w:spacing w:after="160"/>
              <w:ind w:left="360"/>
              <w:rPr>
                <w:rFonts w:ascii="GHEA Grapalat" w:hAnsi="GHEA Grapalat" w:cs="Sylfaen"/>
                <w:b/>
                <w:bCs/>
                <w:lang w:val="en-US"/>
              </w:rPr>
            </w:pPr>
            <w:r>
              <w:rPr>
                <w:rFonts w:ascii="GHEA Grapalat" w:hAnsi="GHEA Grapalat"/>
                <w:b/>
                <w:lang w:val="en-US"/>
              </w:rPr>
              <w:t>1.</w:t>
            </w:r>
            <w:r>
              <w:rPr>
                <w:rFonts w:ascii="GHEA Grapalat" w:hAnsi="GHEA Grapalat"/>
                <w:b/>
                <w:lang w:val="en-US"/>
              </w:rPr>
              <w:tab/>
            </w:r>
            <w:r>
              <w:rPr>
                <w:rFonts w:ascii="GHEA Grapalat" w:hAnsi="GHEA Grapalat"/>
                <w:b/>
              </w:rPr>
              <w:t xml:space="preserve">ПЛАТЕЖНОЕ ТРЕБОВАНИЕ </w:t>
            </w:r>
            <w:r>
              <w:rPr>
                <w:rFonts w:ascii="GHEA Grapalat" w:hAnsi="GHEA Grapalat"/>
                <w:b/>
                <w:lang w:val="en-US"/>
              </w:rPr>
              <w:t>*</w:t>
            </w:r>
          </w:p>
        </w:tc>
      </w:tr>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cs="Sylfaen"/>
              </w:rPr>
            </w:pPr>
            <w:r>
              <w:rPr>
                <w:rFonts w:ascii="GHEA Grapalat" w:hAnsi="GHEA Grapalat"/>
              </w:rPr>
              <w:lastRenderedPageBreak/>
              <w:t>2.</w:t>
            </w:r>
            <w:r>
              <w:rPr>
                <w:rFonts w:ascii="GHEA Grapalat" w:hAnsi="GHEA Grapalat"/>
              </w:rPr>
              <w:tab/>
              <w:t xml:space="preserve">Номер </w:t>
            </w:r>
          </w:p>
        </w:tc>
      </w:tr>
      <w:tr>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3390"/>
              </w:tabs>
              <w:spacing w:after="160"/>
              <w:ind w:left="322"/>
              <w:rPr>
                <w:rFonts w:ascii="GHEA Grapalat" w:hAnsi="GHEA Grapalat" w:cs="Sylfaen"/>
              </w:rPr>
            </w:pPr>
            <w:r>
              <w:rPr>
                <w:rFonts w:ascii="GHEA Grapalat" w:hAnsi="GHEA Grapalat"/>
              </w:rPr>
              <w:t>3</w:t>
            </w:r>
            <w:r>
              <w:rPr>
                <w:rFonts w:ascii="GHEA Grapalat" w:hAnsi="GHEA Grapalat"/>
              </w:rPr>
              <w:tab/>
              <w:t>Дата представления: "___" ___ 20___г.</w:t>
            </w:r>
          </w:p>
        </w:tc>
      </w:tr>
      <w:tr>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4.</w:t>
            </w:r>
            <w:r>
              <w:rPr>
                <w:rFonts w:ascii="GHEA Grapalat" w:hAnsi="GHEA Grapalat"/>
              </w:rPr>
              <w:tab/>
              <w:t>Наименование, или имя, фамилия плательщика (Компания:</w:t>
            </w:r>
          </w:p>
        </w:tc>
      </w:tr>
      <w:tr>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5.</w:t>
            </w:r>
            <w:r>
              <w:rPr>
                <w:rFonts w:ascii="GHEA Grapalat" w:hAnsi="GHEA Grapalat"/>
              </w:rPr>
              <w:tab/>
              <w:t>Обслуживающая плательщика Финансовая организация (банк):</w:t>
            </w:r>
          </w:p>
        </w:tc>
      </w:tr>
      <w:tr>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6.</w:t>
            </w:r>
            <w:r>
              <w:rPr>
                <w:rFonts w:ascii="GHEA Grapalat" w:hAnsi="GHEA Grapalat"/>
              </w:rPr>
              <w:tab/>
              <w:t>Номер счета плательщика:</w:t>
            </w:r>
          </w:p>
        </w:tc>
      </w:tr>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7.</w:t>
            </w:r>
            <w:r>
              <w:rPr>
                <w:rFonts w:ascii="GHEA Grapalat" w:hAnsi="GHEA Grapalat"/>
              </w:rPr>
              <w:tab/>
              <w:t>УНН плательщика:</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8.</w:t>
            </w:r>
            <w:r>
              <w:rPr>
                <w:rFonts w:ascii="GHEA Grapalat" w:hAnsi="GHEA Grapalat"/>
              </w:rPr>
              <w:tab/>
              <w:t>НЗОУ плательщика:</w:t>
            </w:r>
          </w:p>
        </w:tc>
      </w:tr>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9.</w:t>
            </w:r>
            <w:r>
              <w:rPr>
                <w:rFonts w:ascii="GHEA Grapalat" w:hAnsi="GHEA Grapalat"/>
              </w:rPr>
              <w:tab/>
              <w:t>Наименование, или имя, фамилия бенефициара:</w:t>
            </w:r>
          </w:p>
        </w:tc>
      </w:tr>
      <w:tr>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11.</w:t>
            </w:r>
            <w:r>
              <w:rPr>
                <w:rFonts w:ascii="GHEA Grapalat" w:hAnsi="GHEA Grapalat"/>
              </w:rPr>
              <w:tab/>
              <w:t>УНН бенефициара:</w:t>
            </w:r>
          </w:p>
        </w:tc>
      </w:tr>
      <w:tr>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p>
        </w:tc>
      </w:tr>
      <w:tr>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13.</w:t>
            </w:r>
            <w:r>
              <w:rPr>
                <w:rFonts w:ascii="GHEA Grapalat" w:hAnsi="GHEA Grapalat"/>
              </w:rPr>
              <w:tab/>
              <w:t>Номер счета бенефициара (сч.№)</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14.</w:t>
            </w:r>
            <w:r>
              <w:rPr>
                <w:rFonts w:ascii="GHEA Grapalat" w:hAnsi="GHEA Grapalat"/>
              </w:rPr>
              <w:tab/>
              <w:t>Сумма (цифрами и прописью):</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15.</w:t>
            </w:r>
            <w:r>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16.</w:t>
            </w:r>
            <w:r>
              <w:rPr>
                <w:rFonts w:ascii="GHEA Grapalat" w:hAnsi="GHEA Grapalat"/>
              </w:rPr>
              <w:tab/>
              <w:t>Валюта (прописью и по коду):</w:t>
            </w:r>
          </w:p>
        </w:tc>
      </w:tr>
      <w:tr>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17.</w:t>
            </w:r>
            <w:r>
              <w:rPr>
                <w:rFonts w:ascii="GHEA Grapalat" w:hAnsi="GHEA Grapalat"/>
              </w:rPr>
              <w:tab/>
              <w:t>Цель сделки (уплаты): (для обеспечения исполнения договора)</w:t>
            </w:r>
          </w:p>
        </w:tc>
      </w:tr>
      <w:tr>
        <w:trPr>
          <w:trHeight w:val="424"/>
        </w:trPr>
        <w:tc>
          <w:tcPr>
            <w:tcW w:w="10980" w:type="dxa"/>
            <w:gridSpan w:val="2"/>
            <w:tcBorders>
              <w:top w:val="single" w:sz="4" w:space="0" w:color="auto"/>
              <w:left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18.</w:t>
            </w:r>
            <w:r>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rPr>
            </w:pPr>
            <w:r>
              <w:rPr>
                <w:rFonts w:ascii="GHEA Grapalat" w:hAnsi="GHEA Grapalat"/>
              </w:rPr>
              <w:t>19.</w:t>
            </w:r>
            <w:r>
              <w:rPr>
                <w:rFonts w:ascii="GHEA Grapalat" w:hAnsi="GHEA Grapalat"/>
                <w:lang w:val="en-US"/>
              </w:rPr>
              <w:tab/>
            </w:r>
            <w:r>
              <w:rPr>
                <w:rFonts w:ascii="GHEA Grapalat" w:hAnsi="GHEA Grapalat"/>
              </w:rPr>
              <w:t>Условия оплаты: &lt;акцептованный платеж&gt;</w:t>
            </w:r>
          </w:p>
        </w:tc>
      </w:tr>
      <w:tr>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pPr>
              <w:widowControl w:val="0"/>
              <w:tabs>
                <w:tab w:val="left" w:pos="855"/>
              </w:tabs>
              <w:spacing w:after="160"/>
              <w:ind w:left="360"/>
              <w:rPr>
                <w:rFonts w:ascii="GHEA Grapalat" w:hAnsi="GHEA Grapalat"/>
                <w:lang w:val="en-US"/>
              </w:rPr>
            </w:pPr>
            <w:r>
              <w:rPr>
                <w:rFonts w:ascii="GHEA Grapalat" w:hAnsi="GHEA Grapalat"/>
              </w:rPr>
              <w:t>20.</w:t>
            </w:r>
            <w:r>
              <w:rPr>
                <w:rFonts w:ascii="GHEA Grapalat" w:hAnsi="GHEA Grapalat"/>
                <w:lang w:val="en-US"/>
              </w:rPr>
              <w:tab/>
            </w:r>
            <w:r>
              <w:rPr>
                <w:rFonts w:ascii="GHEA Grapalat" w:hAnsi="GHEA Grapalat"/>
              </w:rPr>
              <w:t>Количество прилагаемых страниц: --- страниц</w:t>
            </w:r>
          </w:p>
        </w:tc>
      </w:tr>
      <w:tr>
        <w:trPr>
          <w:trHeight w:val="2194"/>
        </w:trPr>
        <w:tc>
          <w:tcPr>
            <w:tcW w:w="5616" w:type="dxa"/>
            <w:tcBorders>
              <w:top w:val="nil"/>
              <w:left w:val="single" w:sz="4" w:space="0" w:color="auto"/>
              <w:bottom w:val="single" w:sz="4" w:space="0" w:color="auto"/>
              <w:right w:val="single" w:sz="4" w:space="0" w:color="auto"/>
            </w:tcBorders>
            <w:noWrap/>
            <w:vAlign w:val="bottom"/>
          </w:tcPr>
          <w:p>
            <w:pPr>
              <w:widowControl w:val="0"/>
              <w:tabs>
                <w:tab w:val="left" w:pos="851"/>
              </w:tabs>
              <w:spacing w:after="160"/>
              <w:rPr>
                <w:rFonts w:ascii="GHEA Grapalat" w:hAnsi="GHEA Grapalat" w:cs="Sylfaen"/>
              </w:rPr>
            </w:pPr>
            <w:r>
              <w:rPr>
                <w:rFonts w:ascii="GHEA Grapalat" w:hAnsi="GHEA Grapalat"/>
              </w:rPr>
              <w:t>22.а.</w:t>
            </w:r>
            <w:r>
              <w:rPr>
                <w:rFonts w:ascii="GHEA Grapalat" w:hAnsi="GHEA Grapalat"/>
              </w:rPr>
              <w:tab/>
              <w:t>Подписи бенефициара</w:t>
            </w:r>
          </w:p>
          <w:p>
            <w:pPr>
              <w:widowControl w:val="0"/>
              <w:spacing w:after="160"/>
              <w:rPr>
                <w:rFonts w:ascii="GHEA Grapalat" w:hAnsi="GHEA Grapalat" w:cs="Sylfaen"/>
              </w:rPr>
            </w:pPr>
          </w:p>
          <w:p>
            <w:pPr>
              <w:widowControl w:val="0"/>
              <w:spacing w:after="160"/>
              <w:jc w:val="right"/>
              <w:rPr>
                <w:rFonts w:ascii="GHEA Grapalat" w:hAnsi="GHEA Grapalat" w:cs="Tahoma"/>
              </w:rPr>
            </w:pPr>
            <w:r>
              <w:rPr>
                <w:rFonts w:ascii="GHEA Grapalat" w:hAnsi="GHEA Grapalat"/>
              </w:rPr>
              <w:t>/____________________/</w:t>
            </w:r>
          </w:p>
          <w:p>
            <w:pPr>
              <w:widowControl w:val="0"/>
              <w:spacing w:after="160"/>
              <w:rPr>
                <w:rFonts w:ascii="GHEA Grapalat" w:hAnsi="GHEA Grapalat" w:cs="Sylfaen"/>
              </w:rPr>
            </w:pPr>
          </w:p>
          <w:p>
            <w:pPr>
              <w:widowControl w:val="0"/>
              <w:spacing w:after="160"/>
              <w:jc w:val="right"/>
              <w:rPr>
                <w:rFonts w:ascii="GHEA Grapalat" w:hAnsi="GHEA Grapalat" w:cs="Sylfaen"/>
              </w:rPr>
            </w:pPr>
            <w:r>
              <w:rPr>
                <w:rFonts w:ascii="GHEA Grapalat" w:hAnsi="GHEA Grapalat"/>
              </w:rPr>
              <w:t>/____________________/</w:t>
            </w:r>
          </w:p>
          <w:p>
            <w:pPr>
              <w:widowControl w:val="0"/>
              <w:spacing w:after="160"/>
              <w:rPr>
                <w:rFonts w:ascii="GHEA Grapalat" w:hAnsi="GHEA Grapalat" w:cs="Sylfaen"/>
              </w:rPr>
            </w:pPr>
          </w:p>
          <w:p>
            <w:pPr>
              <w:widowControl w:val="0"/>
              <w:tabs>
                <w:tab w:val="left" w:pos="4545"/>
              </w:tabs>
              <w:spacing w:after="160"/>
              <w:rPr>
                <w:rFonts w:ascii="GHEA Grapalat" w:hAnsi="GHEA Grapalat" w:cs="Sylfaen"/>
              </w:rPr>
            </w:pPr>
            <w:r>
              <w:rPr>
                <w:rFonts w:ascii="GHEA Grapalat" w:hAnsi="GHEA Grapalat"/>
              </w:rPr>
              <w:t>22.б.</w:t>
            </w:r>
            <w:r>
              <w:rPr>
                <w:rFonts w:ascii="GHEA Grapalat" w:hAnsi="GHEA Grapalat"/>
              </w:rPr>
              <w:tab/>
              <w:t>М. П.</w:t>
            </w:r>
          </w:p>
          <w:p>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pPr>
              <w:widowControl w:val="0"/>
              <w:tabs>
                <w:tab w:val="left" w:pos="905"/>
              </w:tabs>
              <w:spacing w:after="160"/>
              <w:rPr>
                <w:rFonts w:ascii="GHEA Grapalat" w:hAnsi="GHEA Grapalat" w:cs="Sylfaen"/>
              </w:rPr>
            </w:pPr>
            <w:r>
              <w:rPr>
                <w:rFonts w:ascii="GHEA Grapalat" w:hAnsi="GHEA Grapalat"/>
              </w:rPr>
              <w:t>21.а.</w:t>
            </w:r>
            <w:r>
              <w:rPr>
                <w:rFonts w:ascii="GHEA Grapalat" w:hAnsi="GHEA Grapalat"/>
              </w:rPr>
              <w:tab/>
            </w:r>
            <w:r>
              <w:rPr>
                <w:rFonts w:ascii="Courier New" w:hAnsi="Courier New"/>
              </w:rPr>
              <w:t> </w:t>
            </w:r>
            <w:r>
              <w:rPr>
                <w:rFonts w:ascii="GHEA Grapalat" w:hAnsi="GHEA Grapalat"/>
              </w:rPr>
              <w:t>Подписи плательщика:</w:t>
            </w:r>
          </w:p>
          <w:p>
            <w:pPr>
              <w:widowControl w:val="0"/>
              <w:spacing w:after="160"/>
              <w:rPr>
                <w:rFonts w:ascii="GHEA Grapalat" w:hAnsi="GHEA Grapalat" w:cs="Sylfaen"/>
              </w:rPr>
            </w:pPr>
          </w:p>
          <w:p>
            <w:pPr>
              <w:widowControl w:val="0"/>
              <w:spacing w:after="160"/>
              <w:jc w:val="right"/>
              <w:rPr>
                <w:rFonts w:ascii="GHEA Grapalat" w:hAnsi="GHEA Grapalat" w:cs="Sylfaen"/>
              </w:rPr>
            </w:pPr>
            <w:r>
              <w:rPr>
                <w:rFonts w:ascii="GHEA Grapalat" w:hAnsi="GHEA Grapalat"/>
              </w:rPr>
              <w:t>/____________________/</w:t>
            </w:r>
          </w:p>
          <w:p>
            <w:pPr>
              <w:widowControl w:val="0"/>
              <w:spacing w:after="160"/>
              <w:jc w:val="right"/>
              <w:rPr>
                <w:rFonts w:ascii="GHEA Grapalat" w:hAnsi="GHEA Grapalat" w:cs="Tahoma"/>
              </w:rPr>
            </w:pPr>
          </w:p>
          <w:p>
            <w:pPr>
              <w:widowControl w:val="0"/>
              <w:spacing w:after="160"/>
              <w:jc w:val="right"/>
              <w:rPr>
                <w:rFonts w:ascii="GHEA Grapalat" w:hAnsi="GHEA Grapalat" w:cs="Sylfaen"/>
              </w:rPr>
            </w:pPr>
            <w:r>
              <w:rPr>
                <w:rFonts w:ascii="GHEA Grapalat" w:hAnsi="GHEA Grapalat"/>
              </w:rPr>
              <w:t>/____________________/</w:t>
            </w:r>
          </w:p>
          <w:p>
            <w:pPr>
              <w:widowControl w:val="0"/>
              <w:spacing w:after="160"/>
              <w:rPr>
                <w:rFonts w:ascii="GHEA Grapalat" w:hAnsi="GHEA Grapalat" w:cs="Sylfaen"/>
              </w:rPr>
            </w:pPr>
          </w:p>
          <w:p>
            <w:pPr>
              <w:widowControl w:val="0"/>
              <w:tabs>
                <w:tab w:val="left" w:pos="4539"/>
              </w:tabs>
              <w:spacing w:after="160"/>
              <w:rPr>
                <w:rFonts w:ascii="GHEA Grapalat" w:hAnsi="GHEA Grapalat" w:cs="Sylfaen"/>
              </w:rPr>
            </w:pPr>
            <w:r>
              <w:rPr>
                <w:rFonts w:ascii="GHEA Grapalat" w:hAnsi="GHEA Grapalat"/>
              </w:rPr>
              <w:t>21.б.</w:t>
            </w:r>
            <w:r>
              <w:rPr>
                <w:rFonts w:ascii="GHEA Grapalat" w:hAnsi="GHEA Grapalat"/>
              </w:rPr>
              <w:tab/>
              <w:t>М. П.</w:t>
            </w:r>
          </w:p>
        </w:tc>
      </w:tr>
      <w:tr>
        <w:trPr>
          <w:trHeight w:val="2194"/>
        </w:trPr>
        <w:tc>
          <w:tcPr>
            <w:tcW w:w="5616" w:type="dxa"/>
            <w:tcBorders>
              <w:top w:val="single" w:sz="4" w:space="0" w:color="auto"/>
              <w:left w:val="single" w:sz="4" w:space="0" w:color="auto"/>
              <w:right w:val="single" w:sz="4" w:space="0" w:color="auto"/>
            </w:tcBorders>
            <w:noWrap/>
            <w:vAlign w:val="bottom"/>
          </w:tcPr>
          <w:p>
            <w:pPr>
              <w:widowControl w:val="0"/>
              <w:spacing w:after="160"/>
              <w:rPr>
                <w:rFonts w:ascii="GHEA Grapalat" w:hAnsi="GHEA Grapalat" w:cs="Tahoma"/>
              </w:rPr>
            </w:pPr>
            <w:r>
              <w:rPr>
                <w:rFonts w:ascii="GHEA Grapalat" w:hAnsi="GHEA Grapalat"/>
              </w:rPr>
              <w:lastRenderedPageBreak/>
              <w:t>24.а.</w:t>
            </w:r>
            <w:r>
              <w:rPr>
                <w:rFonts w:ascii="GHEA Grapalat" w:hAnsi="GHEA Grapalat"/>
              </w:rPr>
              <w:tab/>
              <w:t xml:space="preserve"> Обслуживающая бенефициара финансовая организация </w:t>
            </w:r>
          </w:p>
          <w:p>
            <w:pPr>
              <w:widowControl w:val="0"/>
              <w:spacing w:after="160"/>
              <w:rPr>
                <w:rFonts w:ascii="GHEA Grapalat" w:hAnsi="GHEA Grapalat"/>
              </w:rPr>
            </w:pPr>
          </w:p>
          <w:p>
            <w:pPr>
              <w:widowControl w:val="0"/>
              <w:jc w:val="right"/>
              <w:rPr>
                <w:rFonts w:ascii="GHEA Grapalat" w:hAnsi="GHEA Grapalat" w:cs="Tahoma"/>
              </w:rPr>
            </w:pPr>
            <w:r>
              <w:rPr>
                <w:rFonts w:ascii="GHEA Grapalat" w:hAnsi="GHEA Grapalat"/>
              </w:rPr>
              <w:t>/____________________/</w:t>
            </w:r>
          </w:p>
          <w:p>
            <w:pPr>
              <w:widowControl w:val="0"/>
              <w:spacing w:after="160"/>
              <w:ind w:left="3828" w:right="13"/>
              <w:jc w:val="both"/>
              <w:rPr>
                <w:rFonts w:ascii="GHEA Grapalat" w:hAnsi="GHEA Grapalat" w:cs="Sylfaen"/>
                <w:vertAlign w:val="superscript"/>
              </w:rPr>
            </w:pPr>
            <w:r>
              <w:rPr>
                <w:rFonts w:ascii="GHEA Grapalat" w:hAnsi="GHEA Grapalat"/>
                <w:vertAlign w:val="superscript"/>
              </w:rPr>
              <w:t>подпись/</w:t>
            </w:r>
          </w:p>
          <w:p>
            <w:pPr>
              <w:widowControl w:val="0"/>
              <w:spacing w:after="160"/>
              <w:rPr>
                <w:rFonts w:ascii="GHEA Grapalat" w:hAnsi="GHEA Grapalat" w:cs="Tahoma"/>
              </w:rPr>
            </w:pPr>
          </w:p>
          <w:p>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pPr>
              <w:widowControl w:val="0"/>
              <w:spacing w:after="160"/>
              <w:rPr>
                <w:rFonts w:ascii="GHEA Grapalat" w:hAnsi="GHEA Grapalat" w:cs="Tahoma"/>
              </w:rPr>
            </w:pPr>
            <w:r>
              <w:rPr>
                <w:rFonts w:ascii="GHEA Grapalat" w:hAnsi="GHEA Grapalat"/>
              </w:rPr>
              <w:t>23.а.</w:t>
            </w:r>
            <w:r>
              <w:rPr>
                <w:rFonts w:ascii="GHEA Grapalat" w:hAnsi="GHEA Grapalat"/>
              </w:rPr>
              <w:tab/>
              <w:t xml:space="preserve"> Обслуживающая плательщика финансовая организация </w:t>
            </w:r>
          </w:p>
          <w:p>
            <w:pPr>
              <w:widowControl w:val="0"/>
              <w:spacing w:after="160"/>
              <w:rPr>
                <w:rFonts w:ascii="GHEA Grapalat" w:hAnsi="GHEA Grapalat" w:cs="Tahoma"/>
              </w:rPr>
            </w:pPr>
          </w:p>
          <w:p>
            <w:pPr>
              <w:widowControl w:val="0"/>
              <w:jc w:val="right"/>
              <w:rPr>
                <w:rFonts w:ascii="GHEA Grapalat" w:hAnsi="GHEA Grapalat" w:cs="Tahoma"/>
              </w:rPr>
            </w:pPr>
            <w:r>
              <w:rPr>
                <w:rFonts w:ascii="GHEA Grapalat" w:hAnsi="GHEA Grapalat"/>
              </w:rPr>
              <w:t>/____________________/</w:t>
            </w:r>
          </w:p>
          <w:p>
            <w:pPr>
              <w:widowControl w:val="0"/>
              <w:spacing w:after="160"/>
              <w:ind w:right="983"/>
              <w:jc w:val="right"/>
              <w:rPr>
                <w:rFonts w:ascii="GHEA Grapalat" w:hAnsi="GHEA Grapalat" w:cs="Sylfaen"/>
                <w:vertAlign w:val="superscript"/>
              </w:rPr>
            </w:pPr>
            <w:r>
              <w:rPr>
                <w:rFonts w:ascii="GHEA Grapalat" w:hAnsi="GHEA Grapalat"/>
                <w:vertAlign w:val="superscript"/>
              </w:rPr>
              <w:t>/подпись/</w:t>
            </w:r>
          </w:p>
          <w:p>
            <w:pPr>
              <w:widowControl w:val="0"/>
              <w:spacing w:after="160"/>
              <w:rPr>
                <w:rFonts w:ascii="GHEA Grapalat" w:hAnsi="GHEA Grapalat" w:cs="Arial"/>
              </w:rPr>
            </w:pPr>
          </w:p>
        </w:tc>
      </w:tr>
      <w:tr>
        <w:trPr>
          <w:trHeight w:val="2194"/>
        </w:trPr>
        <w:tc>
          <w:tcPr>
            <w:tcW w:w="5616" w:type="dxa"/>
            <w:tcBorders>
              <w:top w:val="nil"/>
              <w:left w:val="single" w:sz="4" w:space="0" w:color="auto"/>
              <w:bottom w:val="single" w:sz="4" w:space="0" w:color="auto"/>
              <w:right w:val="single" w:sz="4" w:space="0" w:color="auto"/>
            </w:tcBorders>
            <w:noWrap/>
            <w:vAlign w:val="bottom"/>
          </w:tcPr>
          <w:p>
            <w:pPr>
              <w:widowControl w:val="0"/>
              <w:tabs>
                <w:tab w:val="left" w:pos="4678"/>
              </w:tabs>
              <w:spacing w:after="160"/>
              <w:rPr>
                <w:rFonts w:ascii="GHEA Grapalat" w:hAnsi="GHEA Grapalat" w:cs="Sylfaen"/>
              </w:rPr>
            </w:pPr>
            <w:r>
              <w:rPr>
                <w:rFonts w:ascii="GHEA Grapalat" w:hAnsi="GHEA Grapalat"/>
              </w:rPr>
              <w:t>24.б.</w:t>
            </w:r>
            <w:r>
              <w:rPr>
                <w:rFonts w:ascii="GHEA Grapalat" w:hAnsi="GHEA Grapalat"/>
              </w:rPr>
              <w:tab/>
              <w:t>М. П.</w:t>
            </w:r>
          </w:p>
          <w:p>
            <w:pPr>
              <w:widowControl w:val="0"/>
              <w:spacing w:after="160"/>
              <w:rPr>
                <w:rFonts w:ascii="GHEA Grapalat" w:hAnsi="GHEA Grapalat" w:cs="Sylfaen"/>
              </w:rPr>
            </w:pPr>
          </w:p>
          <w:p>
            <w:pPr>
              <w:widowControl w:val="0"/>
              <w:spacing w:after="160"/>
              <w:ind w:right="155"/>
              <w:jc w:val="right"/>
              <w:rPr>
                <w:rFonts w:ascii="GHEA Grapalat" w:hAnsi="GHEA Grapalat" w:cs="Sylfaen"/>
                <w:lang w:val="en-US"/>
              </w:rPr>
            </w:pPr>
            <w:r>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pPr>
              <w:widowControl w:val="0"/>
              <w:tabs>
                <w:tab w:val="left" w:pos="4554"/>
              </w:tabs>
              <w:spacing w:after="160"/>
              <w:rPr>
                <w:rFonts w:ascii="GHEA Grapalat" w:hAnsi="GHEA Grapalat" w:cs="Sylfaen"/>
              </w:rPr>
            </w:pPr>
            <w:r>
              <w:rPr>
                <w:rFonts w:ascii="GHEA Grapalat" w:hAnsi="GHEA Grapalat"/>
              </w:rPr>
              <w:t>23.б.</w:t>
            </w:r>
            <w:r>
              <w:rPr>
                <w:rFonts w:ascii="GHEA Grapalat" w:hAnsi="GHEA Grapalat"/>
              </w:rPr>
              <w:tab/>
              <w:t>М. П.</w:t>
            </w:r>
          </w:p>
          <w:p>
            <w:pPr>
              <w:widowControl w:val="0"/>
              <w:spacing w:after="160"/>
              <w:rPr>
                <w:rFonts w:ascii="GHEA Grapalat" w:hAnsi="GHEA Grapalat"/>
              </w:rPr>
            </w:pPr>
          </w:p>
          <w:p>
            <w:pPr>
              <w:widowControl w:val="0"/>
              <w:spacing w:after="160"/>
              <w:jc w:val="right"/>
              <w:rPr>
                <w:rFonts w:ascii="GHEA Grapalat" w:hAnsi="GHEA Grapalat" w:cs="Sylfaen"/>
              </w:rPr>
            </w:pPr>
            <w:r>
              <w:rPr>
                <w:rFonts w:ascii="GHEA Grapalat" w:hAnsi="GHEA Grapalat"/>
              </w:rPr>
              <w:t>23.в Дата исполнения: "___" ___ 20___г.</w:t>
            </w:r>
          </w:p>
        </w:tc>
      </w:tr>
    </w:tbl>
    <w:p>
      <w:pPr>
        <w:widowControl w:val="0"/>
        <w:spacing w:after="160"/>
        <w:jc w:val="center"/>
        <w:rPr>
          <w:rFonts w:ascii="GHEA Grapalat" w:hAnsi="GHEA Grapalat" w:cs="Sylfaen"/>
        </w:rPr>
      </w:pPr>
    </w:p>
    <w:p>
      <w:pPr>
        <w:rPr>
          <w:rFonts w:ascii="GHEA Grapalat" w:hAnsi="GHEA Grapalat" w:cs="Sylfaen"/>
        </w:rPr>
      </w:pPr>
      <w:r>
        <w:rPr>
          <w:rFonts w:ascii="GHEA Grapalat" w:hAnsi="GHEA Grapalat" w:cs="Sylfaen"/>
        </w:rPr>
        <w:t xml:space="preserve">*  </w:t>
      </w:r>
      <w:r>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pPr>
        <w:rPr>
          <w:rFonts w:ascii="GHEA Grapalat" w:hAnsi="GHEA Grapalat" w:cs="Sylfaen"/>
        </w:rPr>
      </w:pPr>
      <w:r>
        <w:rPr>
          <w:rFonts w:ascii="GHEA Grapalat" w:hAnsi="GHEA Grapalat" w:cs="Sylfaen"/>
        </w:rPr>
        <w:br w:type="page"/>
      </w:r>
    </w:p>
    <w:p>
      <w:pPr>
        <w:widowControl w:val="0"/>
        <w:spacing w:after="160"/>
        <w:ind w:left="567" w:right="565"/>
        <w:jc w:val="center"/>
        <w:rPr>
          <w:rFonts w:ascii="GHEA Grapalat" w:hAnsi="GHEA Grapalat"/>
          <w:b/>
        </w:rPr>
      </w:pPr>
      <w:r>
        <w:rPr>
          <w:rFonts w:ascii="GHEA Grapalat" w:hAnsi="GHEA Grapalat"/>
          <w:b/>
        </w:rPr>
        <w:lastRenderedPageBreak/>
        <w:t xml:space="preserve">Обязательные реквизиты платежного требования </w:t>
      </w:r>
      <w:r>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Наличие указанного поля/</w:t>
            </w:r>
          </w:p>
          <w:p>
            <w:pPr>
              <w:widowControl w:val="0"/>
              <w:spacing w:after="120"/>
              <w:jc w:val="center"/>
              <w:rPr>
                <w:rFonts w:ascii="GHEA Grapalat" w:hAnsi="GHEA Grapalat"/>
                <w:b/>
                <w:sz w:val="18"/>
                <w:szCs w:val="18"/>
              </w:rPr>
            </w:pPr>
            <w:r>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 xml:space="preserve">Требование о заполнении реквизита </w:t>
            </w:r>
          </w:p>
          <w:p>
            <w:pPr>
              <w:widowControl w:val="0"/>
              <w:spacing w:after="120"/>
              <w:jc w:val="center"/>
              <w:rPr>
                <w:rFonts w:ascii="GHEA Grapalat" w:hAnsi="GHEA Grapalat"/>
                <w:b/>
                <w:sz w:val="18"/>
                <w:szCs w:val="18"/>
              </w:rPr>
            </w:pPr>
            <w:r>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Сторона,</w:t>
            </w:r>
          </w:p>
          <w:p>
            <w:pPr>
              <w:widowControl w:val="0"/>
              <w:spacing w:after="120"/>
              <w:jc w:val="center"/>
              <w:rPr>
                <w:rFonts w:ascii="GHEA Grapalat" w:hAnsi="GHEA Grapalat"/>
                <w:b/>
                <w:sz w:val="18"/>
                <w:szCs w:val="18"/>
              </w:rPr>
            </w:pPr>
            <w:r>
              <w:rPr>
                <w:rFonts w:ascii="GHEA Grapalat" w:hAnsi="GHEA Grapalat"/>
                <w:b/>
                <w:sz w:val="18"/>
                <w:szCs w:val="18"/>
              </w:rPr>
              <w:t xml:space="preserve">заполняющая реквизит </w:t>
            </w:r>
          </w:p>
          <w:p>
            <w:pPr>
              <w:widowControl w:val="0"/>
              <w:spacing w:after="120"/>
              <w:jc w:val="center"/>
              <w:rPr>
                <w:rFonts w:ascii="GHEA Grapalat" w:hAnsi="GHEA Grapalat"/>
                <w:b/>
                <w:sz w:val="18"/>
                <w:szCs w:val="18"/>
              </w:rPr>
            </w:pPr>
            <w:r>
              <w:rPr>
                <w:rFonts w:ascii="GHEA Grapalat" w:hAnsi="GHEA Grapalat"/>
                <w:b/>
                <w:sz w:val="18"/>
                <w:szCs w:val="18"/>
              </w:rPr>
              <w:t>бенефициар или плательщик</w:t>
            </w:r>
          </w:p>
          <w:p>
            <w:pPr>
              <w:widowControl w:val="0"/>
              <w:spacing w:after="120"/>
              <w:jc w:val="center"/>
              <w:rPr>
                <w:rFonts w:ascii="GHEA Grapalat" w:hAnsi="GHEA Grapalat"/>
                <w:b/>
                <w:sz w:val="18"/>
                <w:szCs w:val="18"/>
              </w:rPr>
            </w:pPr>
            <w:r>
              <w:rPr>
                <w:rFonts w:ascii="GHEA Grapalat" w:hAnsi="GHEA Grapalat"/>
                <w:b/>
                <w:sz w:val="18"/>
                <w:szCs w:val="18"/>
              </w:rPr>
              <w:t>(в связи с процессом закупки)</w:t>
            </w:r>
          </w:p>
        </w:tc>
      </w:tr>
      <w:tr>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b/>
                <w:sz w:val="18"/>
                <w:szCs w:val="18"/>
              </w:rPr>
            </w:pPr>
            <w:r>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b/>
                <w:sz w:val="18"/>
                <w:szCs w:val="18"/>
              </w:rPr>
            </w:pPr>
            <w:r>
              <w:rPr>
                <w:rFonts w:ascii="GHEA Grapalat" w:hAnsi="GHEA Grapalat"/>
                <w:b/>
                <w:sz w:val="18"/>
                <w:szCs w:val="18"/>
              </w:rPr>
              <w:t>5</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на документе заранее заполнено "Платежное требование"</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both"/>
              <w:rPr>
                <w:rFonts w:ascii="GHEA Grapalat" w:hAnsi="GHEA Grapalat"/>
                <w:sz w:val="18"/>
                <w:szCs w:val="18"/>
              </w:rPr>
            </w:pPr>
            <w:r>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 при представлении платежного требования в банк плательщика</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both"/>
              <w:rPr>
                <w:rFonts w:ascii="GHEA Grapalat" w:hAnsi="GHEA Grapalat"/>
                <w:sz w:val="18"/>
                <w:szCs w:val="18"/>
              </w:rPr>
            </w:pPr>
            <w:r>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both"/>
              <w:rPr>
                <w:rFonts w:ascii="GHEA Grapalat" w:hAnsi="GHEA Grapalat"/>
                <w:sz w:val="18"/>
                <w:szCs w:val="18"/>
              </w:rPr>
            </w:pPr>
            <w:r>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 заполняется)</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заранее заполняется 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заполняется плательщиком </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 заполняется и не применяется)</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плательщиком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В обязательном порядке заполняются </w:t>
            </w:r>
            <w:r>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lastRenderedPageBreak/>
              <w:t xml:space="preserve">заранее заполняется </w:t>
            </w:r>
            <w:r>
              <w:rPr>
                <w:rFonts w:ascii="GHEA Grapalat" w:hAnsi="GHEA Grapalat"/>
                <w:sz w:val="18"/>
                <w:szCs w:val="18"/>
              </w:rPr>
              <w:lastRenderedPageBreak/>
              <w:t>бенефициаром — по приглашению</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cs="Sylfaen"/>
                <w:sz w:val="18"/>
                <w:szCs w:val="18"/>
              </w:rPr>
            </w:pPr>
            <w:r>
              <w:rPr>
                <w:rFonts w:ascii="GHEA Grapalat" w:hAnsi="GHEA Grapalat"/>
                <w:sz w:val="18"/>
                <w:szCs w:val="18"/>
              </w:rPr>
              <w:t xml:space="preserve">обязательно </w:t>
            </w:r>
          </w:p>
          <w:p>
            <w:pPr>
              <w:widowControl w:val="0"/>
              <w:spacing w:after="120"/>
              <w:jc w:val="center"/>
              <w:rPr>
                <w:rFonts w:ascii="GHEA Grapalat" w:hAnsi="GHEA Grapalat" w:cs="Sylfaen"/>
                <w:sz w:val="18"/>
                <w:szCs w:val="18"/>
              </w:rPr>
            </w:pPr>
            <w:r>
              <w:rPr>
                <w:rFonts w:ascii="GHEA Grapalat" w:hAnsi="GHEA Grapalat"/>
                <w:sz w:val="18"/>
                <w:szCs w:val="18"/>
              </w:rPr>
              <w:t xml:space="preserve">заполняются слова "акцептованный платеж", </w:t>
            </w:r>
          </w:p>
          <w:p>
            <w:pPr>
              <w:widowControl w:val="0"/>
              <w:spacing w:after="120"/>
              <w:jc w:val="center"/>
              <w:rPr>
                <w:rFonts w:ascii="GHEA Grapalat" w:hAnsi="GHEA Grapalat"/>
                <w:sz w:val="18"/>
                <w:szCs w:val="18"/>
              </w:rPr>
            </w:pPr>
            <w:r>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заранее заполняется бенефициаром </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pPr>
              <w:widowControl w:val="0"/>
              <w:spacing w:after="120"/>
              <w:jc w:val="center"/>
              <w:rPr>
                <w:rFonts w:ascii="GHEA Grapalat" w:hAnsi="GHEA Grapalat"/>
                <w:sz w:val="18"/>
                <w:szCs w:val="18"/>
              </w:rPr>
            </w:pPr>
            <w:r>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заполняется бенефициаром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подписывается плательщиком или </w:t>
            </w:r>
          </w:p>
          <w:p>
            <w:pPr>
              <w:widowControl w:val="0"/>
              <w:spacing w:after="120"/>
              <w:jc w:val="center"/>
              <w:rPr>
                <w:rFonts w:ascii="GHEA Grapalat" w:hAnsi="GHEA Grapalat"/>
                <w:sz w:val="18"/>
                <w:szCs w:val="18"/>
              </w:rPr>
            </w:pPr>
            <w:r>
              <w:rPr>
                <w:rFonts w:ascii="GHEA Grapalat" w:hAnsi="GHEA Grapalat"/>
                <w:sz w:val="18"/>
                <w:szCs w:val="18"/>
              </w:rPr>
              <w:t>проставляется электронная подпись плательщика</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pPr>
              <w:widowControl w:val="0"/>
              <w:spacing w:after="120"/>
              <w:jc w:val="center"/>
              <w:rPr>
                <w:rFonts w:ascii="GHEA Grapalat" w:hAnsi="GHEA Grapalat"/>
                <w:sz w:val="18"/>
                <w:szCs w:val="18"/>
              </w:rPr>
            </w:pPr>
            <w:r>
              <w:rPr>
                <w:rFonts w:ascii="GHEA Grapalat" w:hAnsi="GHEA Grapalat"/>
                <w:sz w:val="18"/>
                <w:szCs w:val="18"/>
              </w:rPr>
              <w:lastRenderedPageBreak/>
              <w:t>при наличии печати, когда плательщик представляет Требование в бумажной форме</w:t>
            </w:r>
          </w:p>
          <w:p>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lastRenderedPageBreak/>
              <w:t xml:space="preserve">скрепляется печатью </w:t>
            </w:r>
            <w:r>
              <w:rPr>
                <w:rFonts w:ascii="GHEA Grapalat" w:hAnsi="GHEA Grapalat"/>
                <w:sz w:val="18"/>
                <w:szCs w:val="18"/>
              </w:rPr>
              <w:lastRenderedPageBreak/>
              <w:t xml:space="preserve">плательщика </w:t>
            </w:r>
          </w:p>
          <w:p>
            <w:pPr>
              <w:widowControl w:val="0"/>
              <w:spacing w:after="120"/>
              <w:jc w:val="center"/>
              <w:rPr>
                <w:rFonts w:ascii="GHEA Grapalat" w:hAnsi="GHEA Grapalat"/>
                <w:sz w:val="18"/>
                <w:szCs w:val="18"/>
              </w:rPr>
            </w:pPr>
            <w:r>
              <w:rPr>
                <w:rFonts w:ascii="GHEA Grapalat" w:hAnsi="GHEA Grapalat"/>
                <w:sz w:val="18"/>
                <w:szCs w:val="18"/>
              </w:rPr>
              <w:t>при представлении в бумажной форме</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подписывается бенефициаром</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обязательно: </w:t>
            </w:r>
          </w:p>
          <w:p>
            <w:pPr>
              <w:widowControl w:val="0"/>
              <w:spacing w:after="120"/>
              <w:jc w:val="center"/>
              <w:rPr>
                <w:rFonts w:ascii="GHEA Grapalat" w:hAnsi="GHEA Grapalat"/>
                <w:sz w:val="18"/>
                <w:szCs w:val="18"/>
              </w:rPr>
            </w:pPr>
            <w:r>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скрепляется печатью бенефициара </w:t>
            </w:r>
          </w:p>
          <w:p>
            <w:pPr>
              <w:widowControl w:val="0"/>
              <w:spacing w:after="120"/>
              <w:jc w:val="center"/>
              <w:rPr>
                <w:rFonts w:ascii="GHEA Grapalat" w:hAnsi="GHEA Grapalat"/>
                <w:sz w:val="18"/>
                <w:szCs w:val="18"/>
              </w:rPr>
            </w:pPr>
            <w:r>
              <w:rPr>
                <w:rFonts w:ascii="GHEA Grapalat" w:hAnsi="GHEA Grapalat"/>
                <w:sz w:val="18"/>
                <w:szCs w:val="18"/>
              </w:rPr>
              <w:t>при представлении в банк в бумажной форме</w:t>
            </w: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p>
            <w:pPr>
              <w:widowControl w:val="0"/>
              <w:spacing w:after="120"/>
              <w:jc w:val="center"/>
              <w:rPr>
                <w:rFonts w:ascii="GHEA Grapalat" w:hAnsi="GHEA Grapalat"/>
                <w:sz w:val="18"/>
                <w:szCs w:val="18"/>
              </w:rPr>
            </w:pPr>
            <w:r>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w:t>
            </w:r>
            <w:r>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r>
        <w:trPr>
          <w:jc w:val="center"/>
        </w:trPr>
        <w:tc>
          <w:tcPr>
            <w:tcW w:w="720" w:type="dxa"/>
            <w:tcBorders>
              <w:top w:val="single" w:sz="4" w:space="0" w:color="auto"/>
              <w:left w:val="single" w:sz="4" w:space="0" w:color="auto"/>
              <w:bottom w:val="single" w:sz="4" w:space="0" w:color="auto"/>
              <w:right w:val="single" w:sz="4" w:space="0" w:color="auto"/>
            </w:tcBorders>
            <w:vAlign w:val="center"/>
          </w:tcPr>
          <w:p>
            <w:pPr>
              <w:widowControl w:val="0"/>
              <w:spacing w:after="120"/>
              <w:jc w:val="center"/>
              <w:rPr>
                <w:rFonts w:ascii="GHEA Grapalat" w:hAnsi="GHEA Grapalat"/>
                <w:sz w:val="18"/>
                <w:szCs w:val="18"/>
              </w:rPr>
            </w:pPr>
            <w:r>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r>
              <w:rPr>
                <w:rFonts w:ascii="GHEA Grapalat" w:hAnsi="GHEA Grapalat"/>
                <w:sz w:val="18"/>
                <w:szCs w:val="18"/>
              </w:rPr>
              <w:t>необязательно</w:t>
            </w:r>
          </w:p>
          <w:p>
            <w:pPr>
              <w:widowControl w:val="0"/>
              <w:spacing w:after="120"/>
              <w:jc w:val="center"/>
              <w:rPr>
                <w:rFonts w:ascii="GHEA Grapalat" w:hAnsi="GHEA Grapalat"/>
                <w:sz w:val="18"/>
                <w:szCs w:val="18"/>
              </w:rPr>
            </w:pPr>
            <w:r>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pPr>
              <w:widowControl w:val="0"/>
              <w:spacing w:after="120"/>
              <w:jc w:val="center"/>
              <w:rPr>
                <w:rFonts w:ascii="GHEA Grapalat" w:hAnsi="GHEA Grapalat"/>
                <w:sz w:val="18"/>
                <w:szCs w:val="18"/>
              </w:rPr>
            </w:pPr>
          </w:p>
        </w:tc>
      </w:tr>
    </w:tbl>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ind w:left="567" w:right="565"/>
        <w:jc w:val="center"/>
        <w:rPr>
          <w:rFonts w:ascii="GHEA Grapalat" w:hAnsi="GHEA Grapalat"/>
          <w:b/>
        </w:rPr>
      </w:pPr>
    </w:p>
    <w:p>
      <w:pPr>
        <w:widowControl w:val="0"/>
        <w:spacing w:after="160"/>
        <w:jc w:val="both"/>
        <w:rPr>
          <w:rFonts w:ascii="GHEA Grapalat" w:hAnsi="GHEA Grapalat"/>
        </w:rPr>
      </w:pPr>
      <w:r>
        <w:rPr>
          <w:rFonts w:ascii="GHEA Grapalat" w:hAnsi="GHEA Grapalat"/>
        </w:rPr>
        <w:br w:type="page"/>
      </w:r>
    </w:p>
    <w:p>
      <w:pPr>
        <w:pStyle w:val="BodyTextIndent3"/>
        <w:widowControl w:val="0"/>
        <w:spacing w:after="160" w:line="240" w:lineRule="auto"/>
        <w:jc w:val="right"/>
        <w:rPr>
          <w:rFonts w:ascii="GHEA Grapalat" w:hAnsi="GHEA Grapalat" w:cs="Sylfaen"/>
          <w:b/>
          <w:sz w:val="24"/>
          <w:szCs w:val="24"/>
        </w:rPr>
      </w:pPr>
      <w:r>
        <w:rPr>
          <w:rFonts w:ascii="GHEA Grapalat" w:hAnsi="GHEA Grapalat"/>
          <w:b/>
          <w:sz w:val="24"/>
          <w:szCs w:val="24"/>
        </w:rPr>
        <w:lastRenderedPageBreak/>
        <w:t>Приложение № 6</w:t>
      </w:r>
    </w:p>
    <w:p>
      <w:pPr>
        <w:pStyle w:val="BodyTextIndent3"/>
        <w:widowControl w:val="0"/>
        <w:spacing w:after="160" w:line="240" w:lineRule="auto"/>
        <w:jc w:val="right"/>
        <w:rPr>
          <w:rFonts w:ascii="GHEA Grapalat" w:hAnsi="GHEA Grapalat" w:cs="Sylfaen"/>
          <w:b/>
          <w:sz w:val="24"/>
          <w:szCs w:val="24"/>
        </w:rPr>
      </w:pPr>
      <w:r>
        <w:rPr>
          <w:rFonts w:ascii="GHEA Grapalat" w:hAnsi="GHEA Grapalat"/>
          <w:b/>
          <w:sz w:val="24"/>
          <w:szCs w:val="24"/>
        </w:rPr>
        <w:t xml:space="preserve">к Приглашению на </w:t>
      </w:r>
      <w:r>
        <w:rPr>
          <w:rFonts w:ascii="GHEA Grapalat" w:hAnsi="GHEA Grapalat"/>
          <w:b/>
          <w:sz w:val="24"/>
          <w:szCs w:val="24"/>
          <w:lang w:val="hy-AM"/>
        </w:rPr>
        <w:t>запрос катировок</w:t>
      </w:r>
      <w:r>
        <w:rPr>
          <w:rFonts w:ascii="GHEA Grapalat" w:hAnsi="GHEA Grapalat" w:cs="Sylfaen"/>
          <w:b/>
          <w:sz w:val="24"/>
          <w:szCs w:val="24"/>
        </w:rPr>
        <w:br/>
      </w:r>
      <w:r>
        <w:rPr>
          <w:rFonts w:ascii="GHEA Grapalat" w:hAnsi="GHEA Grapalat"/>
          <w:b/>
          <w:sz w:val="24"/>
          <w:szCs w:val="24"/>
        </w:rPr>
        <w:t xml:space="preserve">под кодом </w:t>
      </w:r>
      <w:r>
        <w:rPr>
          <w:rFonts w:ascii="GHEA Grapalat" w:hAnsi="GHEA Grapalat"/>
          <w:sz w:val="22"/>
          <w:szCs w:val="22"/>
          <w:lang w:val="af-ZA"/>
        </w:rPr>
        <w:t>«</w:t>
      </w:r>
      <w:r>
        <w:rPr>
          <w:rFonts w:ascii="GHEA Grapalat" w:hAnsi="GHEA Grapalat"/>
          <w:b/>
          <w:sz w:val="22"/>
          <w:szCs w:val="22"/>
        </w:rPr>
        <w:t>ՕԹԵՎԱՆ-ԳՀԾՁԲ-24/1-4</w:t>
      </w:r>
      <w:r>
        <w:rPr>
          <w:rFonts w:ascii="GHEA Grapalat" w:hAnsi="GHEA Grapalat"/>
          <w:sz w:val="22"/>
          <w:szCs w:val="22"/>
          <w:lang w:val="af-ZA"/>
        </w:rPr>
        <w:t>»</w:t>
      </w:r>
    </w:p>
    <w:p>
      <w:pPr>
        <w:widowControl w:val="0"/>
        <w:spacing w:after="160"/>
        <w:ind w:left="-142" w:firstLine="142"/>
        <w:jc w:val="center"/>
        <w:rPr>
          <w:rFonts w:ascii="GHEA Grapalat" w:hAnsi="GHEA Grapalat"/>
        </w:rPr>
      </w:pPr>
    </w:p>
    <w:p>
      <w:pPr>
        <w:widowControl w:val="0"/>
        <w:spacing w:after="160"/>
        <w:ind w:left="-142" w:firstLine="142"/>
        <w:jc w:val="center"/>
        <w:rPr>
          <w:rFonts w:ascii="GHEA Grapalat" w:hAnsi="GHEA Grapalat"/>
          <w:b/>
        </w:rPr>
      </w:pPr>
      <w:r>
        <w:rPr>
          <w:rFonts w:ascii="GHEA Grapalat" w:hAnsi="GHEA Grapalat"/>
          <w:b/>
        </w:rPr>
        <w:t xml:space="preserve">ДОГОВОР </w:t>
      </w:r>
    </w:p>
    <w:p>
      <w:pPr>
        <w:widowControl w:val="0"/>
        <w:spacing w:after="160"/>
        <w:ind w:left="-142" w:firstLine="142"/>
        <w:jc w:val="center"/>
        <w:rPr>
          <w:rFonts w:ascii="GHEA Grapalat" w:hAnsi="GHEA Grapalat"/>
          <w:b/>
        </w:rPr>
      </w:pPr>
      <w:r>
        <w:rPr>
          <w:rFonts w:ascii="GHEA Grapalat" w:hAnsi="GHEA Grapalat"/>
          <w:b/>
        </w:rPr>
        <w:t xml:space="preserve">ПОСТАВКИ ТОВАРА ДЛЯ НУЖД </w:t>
      </w:r>
    </w:p>
    <w:p>
      <w:pPr>
        <w:widowControl w:val="0"/>
        <w:spacing w:after="160"/>
        <w:ind w:left="-142" w:firstLine="142"/>
        <w:jc w:val="center"/>
        <w:rPr>
          <w:rFonts w:ascii="GHEA Grapalat" w:hAnsi="GHEA Grapalat" w:cs="Times Armenian"/>
          <w:b/>
        </w:rPr>
      </w:pPr>
      <w:r>
        <w:rPr>
          <w:rFonts w:ascii="GHEA Grapalat" w:hAnsi="GHEA Grapalat"/>
          <w:b/>
          <w:lang w:val="hy-AM"/>
        </w:rPr>
        <w:t>«</w:t>
      </w:r>
      <w:r>
        <w:rPr>
          <w:rFonts w:ascii="GHEA Grapalat" w:hAnsi="GHEA Grapalat"/>
          <w:b/>
        </w:rPr>
        <w:t xml:space="preserve">ЦЕНТР КРУГЛОСУТОЧНОГО УХОДА </w:t>
      </w:r>
      <w:r>
        <w:rPr>
          <w:rFonts w:ascii="GHEA Grapalat" w:hAnsi="GHEA Grapalat"/>
          <w:b/>
          <w:lang w:val="hy-AM"/>
        </w:rPr>
        <w:t>«</w:t>
      </w:r>
      <w:r>
        <w:rPr>
          <w:rFonts w:ascii="GHEA Grapalat" w:hAnsi="GHEA Grapalat"/>
          <w:b/>
        </w:rPr>
        <w:t>АХТАНАК</w:t>
      </w:r>
      <w:r>
        <w:rPr>
          <w:rFonts w:ascii="GHEA Grapalat" w:hAnsi="GHEA Grapalat"/>
          <w:b/>
          <w:lang w:val="hy-AM"/>
        </w:rPr>
        <w:t>»»</w:t>
      </w:r>
      <w:r>
        <w:rPr>
          <w:rFonts w:ascii="GHEA Grapalat" w:hAnsi="GHEA Grapalat"/>
        </w:rPr>
        <w:t xml:space="preserve">  </w:t>
      </w:r>
      <w:r>
        <w:rPr>
          <w:rFonts w:ascii="GHEA Grapalat" w:hAnsi="GHEA Grapalat"/>
          <w:sz w:val="28"/>
          <w:szCs w:val="28"/>
        </w:rPr>
        <w:t xml:space="preserve"> </w:t>
      </w:r>
      <w:r>
        <w:rPr>
          <w:rFonts w:ascii="GHEA Grapalat" w:hAnsi="GHEA Grapalat"/>
        </w:rPr>
        <w:t xml:space="preserve"> </w:t>
      </w:r>
      <w:r>
        <w:rPr>
          <w:rFonts w:ascii="GHEA Grapalat" w:hAnsi="GHEA Grapalat"/>
          <w:b/>
        </w:rPr>
        <w:t>ГНО</w:t>
      </w:r>
    </w:p>
    <w:p>
      <w:pPr>
        <w:widowControl w:val="0"/>
        <w:spacing w:after="160"/>
        <w:ind w:left="-142" w:firstLine="142"/>
        <w:jc w:val="center"/>
        <w:rPr>
          <w:rFonts w:ascii="GHEA Grapalat" w:hAnsi="GHEA Grapalat" w:cs="Sylfaen"/>
          <w:lang w:val="en-US"/>
        </w:rPr>
      </w:pPr>
      <w:r>
        <w:rPr>
          <w:rFonts w:ascii="GHEA Grapalat" w:hAnsi="GHEA Grapalat"/>
          <w:b/>
        </w:rPr>
        <w:t xml:space="preserve">№ </w:t>
      </w:r>
      <w:r>
        <w:rPr>
          <w:rFonts w:ascii="GHEA Grapalat" w:hAnsi="GHEA Grapalat"/>
          <w:sz w:val="22"/>
          <w:szCs w:val="22"/>
          <w:lang w:val="af-ZA"/>
        </w:rPr>
        <w:t>«</w:t>
      </w:r>
      <w:r>
        <w:rPr>
          <w:rFonts w:ascii="GHEA Grapalat" w:hAnsi="GHEA Grapalat"/>
          <w:b/>
          <w:sz w:val="22"/>
          <w:szCs w:val="22"/>
        </w:rPr>
        <w:t>АЦКУ-ГХАПЗБ-2024/6</w:t>
      </w:r>
      <w:r>
        <w:rPr>
          <w:rFonts w:ascii="GHEA Grapalat" w:hAnsi="GHEA Grapalat"/>
          <w:sz w:val="22"/>
          <w:szCs w:val="22"/>
          <w:lang w:val="af-Z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tc>
          <w:tcPr>
            <w:tcW w:w="4643" w:type="dxa"/>
          </w:tcPr>
          <w:p>
            <w:pPr>
              <w:widowControl w:val="0"/>
              <w:spacing w:after="160"/>
              <w:rPr>
                <w:rFonts w:ascii="GHEA Grapalat" w:hAnsi="GHEA Grapalat" w:cs="Sylfaen"/>
                <w:lang w:val="en-US"/>
              </w:rPr>
            </w:pPr>
            <w:r>
              <w:rPr>
                <w:rFonts w:ascii="GHEA Grapalat" w:hAnsi="GHEA Grapalat"/>
                <w:lang w:val="en-US"/>
              </w:rPr>
              <w:tab/>
            </w:r>
          </w:p>
        </w:tc>
        <w:tc>
          <w:tcPr>
            <w:tcW w:w="4643" w:type="dxa"/>
          </w:tcPr>
          <w:p>
            <w:pPr>
              <w:widowControl w:val="0"/>
              <w:spacing w:after="160"/>
              <w:jc w:val="right"/>
              <w:rPr>
                <w:rFonts w:ascii="GHEA Grapalat" w:hAnsi="GHEA Grapalat" w:cs="Sylfaen"/>
                <w:lang w:val="en-US"/>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t xml:space="preserve"> </w:t>
            </w:r>
            <w:r>
              <w:rPr>
                <w:rFonts w:ascii="GHEA Grapalat" w:hAnsi="GHEA Grapalat"/>
              </w:rPr>
              <w:t>20</w:t>
            </w:r>
            <w:r>
              <w:rPr>
                <w:rFonts w:ascii="GHEA Grapalat" w:hAnsi="GHEA Grapalat"/>
                <w:lang w:val="en-US"/>
              </w:rPr>
              <w:tab/>
            </w:r>
            <w:r>
              <w:rPr>
                <w:rFonts w:ascii="GHEA Grapalat" w:hAnsi="GHEA Grapalat"/>
              </w:rPr>
              <w:t>г.</w:t>
            </w:r>
          </w:p>
        </w:tc>
      </w:tr>
    </w:tbl>
    <w:p>
      <w:pPr>
        <w:widowControl w:val="0"/>
        <w:tabs>
          <w:tab w:val="left" w:pos="720"/>
          <w:tab w:val="left" w:pos="1440"/>
          <w:tab w:val="left" w:pos="8865"/>
        </w:tabs>
        <w:spacing w:after="160"/>
        <w:jc w:val="center"/>
        <w:rPr>
          <w:rFonts w:ascii="GHEA Grapalat" w:hAnsi="GHEA Grapalat" w:cs="Sylfaen"/>
        </w:rPr>
      </w:pPr>
    </w:p>
    <w:p>
      <w:pPr>
        <w:widowControl w:val="0"/>
        <w:spacing w:after="160"/>
        <w:jc w:val="both"/>
        <w:rPr>
          <w:rFonts w:ascii="GHEA Grapalat" w:hAnsi="GHEA Grapalat"/>
        </w:rPr>
      </w:pPr>
      <w:r>
        <w:rPr>
          <w:rFonts w:ascii="GHEA Grapalat" w:hAnsi="GHEA Grapalat"/>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pPr>
        <w:widowControl w:val="0"/>
        <w:spacing w:after="160"/>
        <w:ind w:firstLine="709"/>
        <w:jc w:val="both"/>
        <w:rPr>
          <w:rFonts w:ascii="GHEA Grapalat" w:hAnsi="GHEA Grapalat"/>
          <w:b/>
        </w:rPr>
      </w:pPr>
    </w:p>
    <w:p>
      <w:pPr>
        <w:widowControl w:val="0"/>
        <w:spacing w:after="160"/>
        <w:jc w:val="center"/>
        <w:rPr>
          <w:rFonts w:ascii="GHEA Grapalat" w:hAnsi="GHEA Grapalat" w:cs="Times Armenian"/>
          <w:b/>
        </w:rPr>
      </w:pPr>
      <w:r>
        <w:rPr>
          <w:rFonts w:ascii="GHEA Grapalat" w:hAnsi="GHEA Grapalat"/>
          <w:b/>
        </w:rPr>
        <w:t>1. ПРЕДМЕТ ДОГОВОРА</w:t>
      </w:r>
    </w:p>
    <w:p>
      <w:pPr>
        <w:widowControl w:val="0"/>
        <w:tabs>
          <w:tab w:val="left" w:pos="1134"/>
        </w:tabs>
        <w:spacing w:after="160"/>
        <w:ind w:firstLine="567"/>
        <w:jc w:val="both"/>
        <w:rPr>
          <w:rFonts w:ascii="GHEA Grapalat" w:hAnsi="GHEA Grapalat" w:cs="Times Armenian"/>
        </w:rPr>
      </w:pPr>
      <w:r>
        <w:rPr>
          <w:rFonts w:ascii="GHEA Grapalat" w:hAnsi="GHEA Grapalat"/>
        </w:rPr>
        <w:t>1.1.</w:t>
      </w:r>
      <w:r>
        <w:rPr>
          <w:rFonts w:ascii="GHEA Grapalat" w:hAnsi="GHEA Grapalat"/>
        </w:rPr>
        <w:tab/>
      </w:r>
      <w:r>
        <w:rPr>
          <w:rFonts w:ascii="GHEA Grapalat" w:hAnsi="GHEA Grapalat"/>
          <w:spacing w:val="6"/>
        </w:rPr>
        <w:t>Продавец обязуется в установленном настоящим Договором (далее</w:t>
      </w:r>
      <w:r>
        <w:rPr>
          <w:rFonts w:ascii="Courier New" w:hAnsi="Courier New" w:cs="Courier New"/>
          <w:spacing w:val="6"/>
          <w:lang w:val="en-US"/>
        </w:rPr>
        <w:t> </w:t>
      </w:r>
      <w:r>
        <w:rPr>
          <w:rFonts w:ascii="GHEA Grapalat" w:hAnsi="GHEA Grapalat"/>
          <w:spacing w:val="6"/>
        </w:rPr>
        <w:t xml:space="preserve">— договор) </w:t>
      </w:r>
      <w:r>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pPr>
        <w:widowControl w:val="0"/>
        <w:spacing w:after="160"/>
        <w:ind w:firstLine="709"/>
        <w:jc w:val="both"/>
        <w:rPr>
          <w:rFonts w:ascii="GHEA Grapalat" w:hAnsi="GHEA Grapalat" w:cs="Times Armenian"/>
        </w:rPr>
      </w:pPr>
    </w:p>
    <w:p>
      <w:pPr>
        <w:widowControl w:val="0"/>
        <w:spacing w:after="160"/>
        <w:jc w:val="center"/>
        <w:rPr>
          <w:rFonts w:ascii="GHEA Grapalat" w:hAnsi="GHEA Grapalat"/>
          <w:b/>
        </w:rPr>
      </w:pPr>
      <w:r>
        <w:rPr>
          <w:rFonts w:ascii="GHEA Grapalat" w:hAnsi="GHEA Grapalat"/>
          <w:b/>
        </w:rPr>
        <w:t>2.ПРАВА И ОБЯЗАННОСТИ СТОРОН</w:t>
      </w:r>
    </w:p>
    <w:p>
      <w:pPr>
        <w:widowControl w:val="0"/>
        <w:tabs>
          <w:tab w:val="left" w:pos="1134"/>
        </w:tabs>
        <w:spacing w:after="160"/>
        <w:ind w:firstLine="567"/>
        <w:jc w:val="both"/>
        <w:rPr>
          <w:rFonts w:ascii="GHEA Grapalat" w:hAnsi="GHEA Grapalat"/>
          <w:b/>
        </w:rPr>
      </w:pPr>
      <w:r>
        <w:rPr>
          <w:rFonts w:ascii="GHEA Grapalat" w:hAnsi="GHEA Grapalat"/>
          <w:b/>
        </w:rPr>
        <w:t>2.1.</w:t>
      </w:r>
      <w:r>
        <w:rPr>
          <w:rFonts w:ascii="GHEA Grapalat" w:hAnsi="GHEA Grapalat"/>
          <w:b/>
        </w:rPr>
        <w:tab/>
        <w:t>Покупатель имеет право:</w:t>
      </w:r>
    </w:p>
    <w:p>
      <w:pPr>
        <w:widowControl w:val="0"/>
        <w:tabs>
          <w:tab w:val="left" w:pos="1276"/>
        </w:tabs>
        <w:spacing w:after="160"/>
        <w:ind w:firstLine="567"/>
        <w:jc w:val="both"/>
        <w:rPr>
          <w:rFonts w:ascii="GHEA Grapalat" w:hAnsi="GHEA Grapalat"/>
        </w:rPr>
      </w:pPr>
      <w:r>
        <w:rPr>
          <w:rFonts w:ascii="GHEA Grapalat" w:hAnsi="GHEA Grapalat"/>
        </w:rPr>
        <w:t>2.1.1.</w:t>
      </w:r>
      <w:r>
        <w:rPr>
          <w:rFonts w:ascii="GHEA Grapalat" w:hAnsi="GHEA Grapalat"/>
        </w:rPr>
        <w:tab/>
        <w:t>Отказываться от товара в случае непоставки товара Продавцом в</w:t>
      </w:r>
      <w:r>
        <w:rPr>
          <w:rFonts w:ascii="Courier New" w:hAnsi="Courier New" w:cs="Courier New"/>
          <w:lang w:val="en-US"/>
        </w:rPr>
        <w:t> </w:t>
      </w:r>
      <w:r>
        <w:rPr>
          <w:rFonts w:ascii="GHEA Grapalat" w:hAnsi="GHEA Grapalat"/>
        </w:rPr>
        <w:t>установленный договором срок, если сроки поставки были нарушены более чем на ______________________ дней.</w:t>
      </w:r>
    </w:p>
    <w:p>
      <w:pPr>
        <w:widowControl w:val="0"/>
        <w:tabs>
          <w:tab w:val="left" w:pos="1276"/>
        </w:tabs>
        <w:spacing w:after="160"/>
        <w:ind w:firstLine="567"/>
        <w:jc w:val="both"/>
        <w:rPr>
          <w:rFonts w:ascii="GHEA Grapalat" w:hAnsi="GHEA Grapalat"/>
        </w:rPr>
      </w:pPr>
      <w:r>
        <w:rPr>
          <w:rFonts w:ascii="GHEA Grapalat" w:hAnsi="GHEA Grapalat"/>
        </w:rPr>
        <w:t>2.1.2.</w:t>
      </w:r>
      <w:r>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требовать возмещения расходов, произведенных им по причине ненадлежащего качества товара;</w:t>
      </w:r>
    </w:p>
    <w:p>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pPr>
        <w:widowControl w:val="0"/>
        <w:tabs>
          <w:tab w:val="left" w:pos="1134"/>
        </w:tabs>
        <w:spacing w:after="160"/>
        <w:ind w:firstLine="567"/>
        <w:jc w:val="both"/>
        <w:rPr>
          <w:rFonts w:ascii="GHEA Grapalat" w:hAnsi="GHEA Grapalat"/>
        </w:rPr>
      </w:pPr>
      <w:r>
        <w:rPr>
          <w:rFonts w:ascii="GHEA Grapalat" w:hAnsi="GHEA Grapalat"/>
        </w:rPr>
        <w:lastRenderedPageBreak/>
        <w:t>в)</w:t>
      </w:r>
      <w:r>
        <w:rPr>
          <w:rFonts w:ascii="GHEA Grapalat" w:hAnsi="GHEA Grapalat"/>
        </w:rPr>
        <w:tab/>
        <w:t>отказываться от исполнения договора и требовать возврата уплаченной за товар суммы.</w:t>
      </w:r>
    </w:p>
    <w:p>
      <w:pPr>
        <w:widowControl w:val="0"/>
        <w:tabs>
          <w:tab w:val="left" w:pos="1276"/>
        </w:tabs>
        <w:spacing w:after="160"/>
        <w:ind w:firstLine="567"/>
        <w:jc w:val="both"/>
        <w:rPr>
          <w:rFonts w:ascii="GHEA Grapalat" w:hAnsi="GHEA Grapalat"/>
        </w:rPr>
      </w:pPr>
      <w:r>
        <w:rPr>
          <w:rFonts w:ascii="GHEA Grapalat" w:hAnsi="GHEA Grapalat"/>
        </w:rPr>
        <w:t>2.1.3.</w:t>
      </w:r>
      <w:r>
        <w:rPr>
          <w:rFonts w:ascii="GHEA Grapalat" w:hAnsi="GHEA Grapalat"/>
        </w:rPr>
        <w:tab/>
        <w:t xml:space="preserve">Если передан товар в количестве меньше оговоренного в договоре, то: </w:t>
      </w:r>
    </w:p>
    <w:p>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требовать восполнения недопереданного количества товара;</w:t>
      </w:r>
    </w:p>
    <w:p>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pPr>
        <w:widowControl w:val="0"/>
        <w:tabs>
          <w:tab w:val="left" w:pos="1276"/>
        </w:tabs>
        <w:spacing w:after="160"/>
        <w:ind w:firstLine="567"/>
        <w:jc w:val="both"/>
        <w:rPr>
          <w:rFonts w:ascii="GHEA Grapalat" w:hAnsi="GHEA Grapalat"/>
        </w:rPr>
      </w:pPr>
      <w:r>
        <w:rPr>
          <w:rFonts w:ascii="GHEA Grapalat" w:hAnsi="GHEA Grapalat"/>
        </w:rPr>
        <w:t>2.1.4.</w:t>
      </w:r>
      <w:r>
        <w:rPr>
          <w:rFonts w:ascii="GHEA Grapalat" w:hAnsi="GHEA Grapalat"/>
        </w:rPr>
        <w:tab/>
        <w:t>Если передан товар с нарушением условия его вида, по своему усмотрению:</w:t>
      </w:r>
    </w:p>
    <w:p>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принимать товар, соответствующий условию относительно его вида, и отказываться от остальных товаров;</w:t>
      </w:r>
    </w:p>
    <w:p>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pPr>
        <w:widowControl w:val="0"/>
        <w:tabs>
          <w:tab w:val="left" w:pos="1134"/>
        </w:tabs>
        <w:spacing w:after="160"/>
        <w:ind w:firstLine="567"/>
        <w:jc w:val="both"/>
        <w:rPr>
          <w:rFonts w:ascii="GHEA Grapalat" w:hAnsi="GHEA Grapalat"/>
        </w:rPr>
      </w:pPr>
      <w:r>
        <w:rPr>
          <w:rFonts w:ascii="GHEA Grapalat" w:hAnsi="GHEA Grapalat"/>
        </w:rPr>
        <w:t>в)</w:t>
      </w:r>
      <w:r>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Pr>
          <w:rFonts w:ascii="Courier New" w:hAnsi="Courier New" w:cs="Courier New"/>
          <w:lang w:val="en-US"/>
        </w:rPr>
        <w:t> </w:t>
      </w:r>
      <w:r>
        <w:rPr>
          <w:rFonts w:ascii="GHEA Grapalat" w:hAnsi="GHEA Grapalat"/>
        </w:rPr>
        <w:t>виду.</w:t>
      </w:r>
    </w:p>
    <w:p>
      <w:pPr>
        <w:widowControl w:val="0"/>
        <w:tabs>
          <w:tab w:val="left" w:pos="1276"/>
        </w:tabs>
        <w:spacing w:after="160"/>
        <w:ind w:firstLine="567"/>
        <w:jc w:val="both"/>
        <w:rPr>
          <w:rFonts w:ascii="GHEA Grapalat" w:hAnsi="GHEA Grapalat"/>
        </w:rPr>
      </w:pPr>
      <w:r>
        <w:rPr>
          <w:rFonts w:ascii="GHEA Grapalat" w:hAnsi="GHEA Grapalat"/>
        </w:rPr>
        <w:t>2.1.5.</w:t>
      </w:r>
      <w:r>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pPr>
        <w:widowControl w:val="0"/>
        <w:tabs>
          <w:tab w:val="left" w:pos="1276"/>
        </w:tabs>
        <w:spacing w:after="160"/>
        <w:ind w:firstLine="567"/>
        <w:jc w:val="both"/>
        <w:rPr>
          <w:rFonts w:ascii="GHEA Grapalat" w:hAnsi="GHEA Grapalat"/>
        </w:rPr>
      </w:pPr>
      <w:r>
        <w:rPr>
          <w:rFonts w:ascii="GHEA Grapalat" w:hAnsi="GHEA Grapalat"/>
        </w:rPr>
        <w:t>2.1.6.</w:t>
      </w:r>
      <w:r>
        <w:rPr>
          <w:rFonts w:ascii="GHEA Grapalat" w:hAnsi="GHEA Grapalat"/>
        </w:rPr>
        <w:tab/>
        <w:t>Требовать у Продавца возмещения убытков, если Покупатель в</w:t>
      </w:r>
      <w:r>
        <w:rPr>
          <w:rFonts w:ascii="Courier New" w:hAnsi="Courier New" w:cs="Courier New"/>
          <w:lang w:val="en-US"/>
        </w:rPr>
        <w:t> </w:t>
      </w:r>
      <w:r>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pPr>
        <w:widowControl w:val="0"/>
        <w:tabs>
          <w:tab w:val="left" w:pos="1276"/>
        </w:tabs>
        <w:spacing w:after="160"/>
        <w:ind w:firstLine="567"/>
        <w:jc w:val="both"/>
        <w:rPr>
          <w:rFonts w:ascii="GHEA Grapalat" w:hAnsi="GHEA Grapalat"/>
        </w:rPr>
      </w:pPr>
      <w:r>
        <w:rPr>
          <w:rFonts w:ascii="GHEA Grapalat" w:hAnsi="GHEA Grapalat"/>
        </w:rPr>
        <w:t>2.1.7.</w:t>
      </w:r>
      <w:r>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pPr>
        <w:widowControl w:val="0"/>
        <w:tabs>
          <w:tab w:val="left" w:pos="1276"/>
        </w:tabs>
        <w:spacing w:after="160"/>
        <w:ind w:firstLine="567"/>
        <w:jc w:val="both"/>
        <w:rPr>
          <w:rFonts w:ascii="GHEA Grapalat" w:hAnsi="GHEA Grapalat"/>
        </w:rPr>
      </w:pPr>
      <w:r>
        <w:rPr>
          <w:rFonts w:ascii="GHEA Grapalat" w:hAnsi="GHEA Grapalat"/>
        </w:rPr>
        <w:t>2.1.7.1.</w:t>
      </w:r>
      <w:r>
        <w:rPr>
          <w:rFonts w:ascii="GHEA Grapalat" w:hAnsi="GHEA Grapalat"/>
        </w:rPr>
        <w:tab/>
        <w:t>Нарушение договора Продавцом считается существенным, если:</w:t>
      </w:r>
    </w:p>
    <w:p>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был поставлен товар ненадлежащего качества, который не может быть заменен в приемлемый для Покупателя срок;</w:t>
      </w:r>
    </w:p>
    <w:p>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сроки поставки товара нарушены более чем на ________________ дней;</w:t>
      </w:r>
    </w:p>
    <w:p>
      <w:pPr>
        <w:widowControl w:val="0"/>
        <w:tabs>
          <w:tab w:val="left" w:pos="1276"/>
        </w:tabs>
        <w:spacing w:after="160"/>
        <w:ind w:firstLine="567"/>
        <w:jc w:val="both"/>
        <w:rPr>
          <w:rFonts w:ascii="GHEA Grapalat" w:hAnsi="GHEA Grapalat"/>
        </w:rPr>
      </w:pPr>
      <w:r>
        <w:rPr>
          <w:rFonts w:ascii="GHEA Grapalat" w:hAnsi="GHEA Grapalat"/>
        </w:rPr>
        <w:t>2.1.8.</w:t>
      </w:r>
      <w:r>
        <w:rPr>
          <w:rFonts w:ascii="GHEA Grapalat" w:hAnsi="GHEA Grapalat"/>
        </w:rPr>
        <w:tab/>
        <w:t>Осматривать товар и незамедлительно уведомлять Продавца о</w:t>
      </w:r>
      <w:r>
        <w:rPr>
          <w:rFonts w:ascii="Courier New" w:hAnsi="Courier New" w:cs="Courier New"/>
          <w:lang w:val="en-US"/>
        </w:rPr>
        <w:t> </w:t>
      </w:r>
      <w:r>
        <w:rPr>
          <w:rFonts w:ascii="GHEA Grapalat" w:hAnsi="GHEA Grapalat"/>
        </w:rPr>
        <w:t>выявленных дефектах.</w:t>
      </w:r>
    </w:p>
    <w:p>
      <w:pPr>
        <w:widowControl w:val="0"/>
        <w:tabs>
          <w:tab w:val="left" w:pos="1134"/>
        </w:tabs>
        <w:spacing w:after="160"/>
        <w:ind w:firstLine="567"/>
        <w:jc w:val="both"/>
        <w:rPr>
          <w:rFonts w:ascii="GHEA Grapalat" w:hAnsi="GHEA Grapalat"/>
          <w:b/>
        </w:rPr>
      </w:pPr>
      <w:r>
        <w:rPr>
          <w:rFonts w:ascii="GHEA Grapalat" w:hAnsi="GHEA Grapalat"/>
          <w:b/>
        </w:rPr>
        <w:t>2.2.</w:t>
      </w:r>
      <w:r>
        <w:rPr>
          <w:rFonts w:ascii="GHEA Grapalat" w:hAnsi="GHEA Grapalat"/>
          <w:b/>
        </w:rPr>
        <w:tab/>
        <w:t>Покупатель обязан:</w:t>
      </w:r>
    </w:p>
    <w:p>
      <w:pPr>
        <w:widowControl w:val="0"/>
        <w:tabs>
          <w:tab w:val="left" w:pos="1276"/>
        </w:tabs>
        <w:spacing w:after="160"/>
        <w:ind w:firstLine="567"/>
        <w:jc w:val="both"/>
        <w:rPr>
          <w:rFonts w:ascii="GHEA Grapalat" w:hAnsi="GHEA Grapalat"/>
        </w:rPr>
      </w:pPr>
      <w:r>
        <w:rPr>
          <w:rFonts w:ascii="GHEA Grapalat" w:hAnsi="GHEA Grapalat"/>
        </w:rPr>
        <w:t>2.2.1.</w:t>
      </w:r>
      <w:r>
        <w:rPr>
          <w:rFonts w:ascii="GHEA Grapalat" w:hAnsi="GHEA Grapalat"/>
        </w:rPr>
        <w:tab/>
        <w:t>Выполнять все необходимые действия, обеспечивающие прием товара, поставленного в соответствии с договором.</w:t>
      </w:r>
    </w:p>
    <w:p>
      <w:pPr>
        <w:widowControl w:val="0"/>
        <w:tabs>
          <w:tab w:val="left" w:pos="1276"/>
        </w:tabs>
        <w:spacing w:after="160"/>
        <w:ind w:firstLine="567"/>
        <w:jc w:val="both"/>
        <w:rPr>
          <w:rFonts w:ascii="GHEA Grapalat" w:hAnsi="GHEA Grapalat"/>
        </w:rPr>
      </w:pPr>
      <w:r>
        <w:rPr>
          <w:rFonts w:ascii="GHEA Grapalat" w:hAnsi="GHEA Grapalat"/>
        </w:rPr>
        <w:t>2.2.2.</w:t>
      </w:r>
      <w:r>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pPr>
        <w:widowControl w:val="0"/>
        <w:tabs>
          <w:tab w:val="left" w:pos="1276"/>
        </w:tabs>
        <w:spacing w:after="160"/>
        <w:ind w:firstLine="567"/>
        <w:jc w:val="both"/>
        <w:rPr>
          <w:rFonts w:ascii="GHEA Grapalat" w:hAnsi="GHEA Grapalat"/>
        </w:rPr>
      </w:pPr>
      <w:r>
        <w:rPr>
          <w:rFonts w:ascii="GHEA Grapalat" w:hAnsi="GHEA Grapalat"/>
        </w:rPr>
        <w:lastRenderedPageBreak/>
        <w:t>2.2.3.</w:t>
      </w:r>
      <w:r>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pPr>
        <w:widowControl w:val="0"/>
        <w:tabs>
          <w:tab w:val="left" w:pos="1276"/>
        </w:tabs>
        <w:spacing w:after="160"/>
        <w:ind w:firstLine="567"/>
        <w:jc w:val="both"/>
        <w:rPr>
          <w:rFonts w:ascii="GHEA Grapalat" w:hAnsi="GHEA Grapalat"/>
        </w:rPr>
      </w:pPr>
      <w:r>
        <w:rPr>
          <w:rFonts w:ascii="GHEA Grapalat" w:hAnsi="GHEA Grapalat"/>
        </w:rPr>
        <w:t>2.2.4.</w:t>
      </w:r>
      <w:r>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pPr>
        <w:widowControl w:val="0"/>
        <w:tabs>
          <w:tab w:val="left" w:pos="1276"/>
        </w:tabs>
        <w:spacing w:after="160"/>
        <w:ind w:firstLine="567"/>
        <w:jc w:val="both"/>
        <w:rPr>
          <w:rFonts w:ascii="GHEA Grapalat" w:hAnsi="GHEA Grapalat"/>
        </w:rPr>
      </w:pPr>
      <w:r>
        <w:rPr>
          <w:rFonts w:ascii="GHEA Grapalat" w:hAnsi="GHEA Grapalat"/>
        </w:rPr>
        <w:t>2.2.5.</w:t>
      </w:r>
      <w:r>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pPr>
        <w:widowControl w:val="0"/>
        <w:tabs>
          <w:tab w:val="left" w:pos="1276"/>
        </w:tabs>
        <w:spacing w:after="160"/>
        <w:ind w:firstLine="567"/>
        <w:jc w:val="both"/>
        <w:rPr>
          <w:rFonts w:ascii="GHEA Grapalat" w:hAnsi="GHEA Grapalat"/>
          <w:b/>
        </w:rPr>
      </w:pPr>
      <w:r>
        <w:rPr>
          <w:rFonts w:ascii="GHEA Grapalat" w:hAnsi="GHEA Grapalat"/>
          <w:b/>
        </w:rPr>
        <w:t>2.3.</w:t>
      </w:r>
      <w:r>
        <w:rPr>
          <w:rFonts w:ascii="GHEA Grapalat" w:hAnsi="GHEA Grapalat"/>
          <w:b/>
        </w:rPr>
        <w:tab/>
        <w:t>Продавец имеет право:</w:t>
      </w:r>
    </w:p>
    <w:p>
      <w:pPr>
        <w:widowControl w:val="0"/>
        <w:tabs>
          <w:tab w:val="left" w:pos="1276"/>
        </w:tabs>
        <w:spacing w:after="160"/>
        <w:ind w:firstLine="567"/>
        <w:jc w:val="both"/>
        <w:rPr>
          <w:rFonts w:ascii="GHEA Grapalat" w:hAnsi="GHEA Grapalat"/>
        </w:rPr>
      </w:pPr>
      <w:r>
        <w:rPr>
          <w:rFonts w:ascii="GHEA Grapalat" w:hAnsi="GHEA Grapalat"/>
        </w:rPr>
        <w:t>2.3.1.</w:t>
      </w:r>
      <w:r>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pPr>
        <w:widowControl w:val="0"/>
        <w:tabs>
          <w:tab w:val="left" w:pos="1276"/>
        </w:tabs>
        <w:spacing w:after="160"/>
        <w:ind w:firstLine="567"/>
        <w:jc w:val="both"/>
        <w:rPr>
          <w:rFonts w:ascii="GHEA Grapalat" w:hAnsi="GHEA Grapalat"/>
        </w:rPr>
      </w:pPr>
      <w:r>
        <w:rPr>
          <w:rFonts w:ascii="GHEA Grapalat" w:hAnsi="GHEA Grapalat"/>
        </w:rPr>
        <w:t>2.3.2.</w:t>
      </w:r>
      <w:r>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pPr>
        <w:widowControl w:val="0"/>
        <w:tabs>
          <w:tab w:val="left" w:pos="1276"/>
        </w:tabs>
        <w:spacing w:after="160"/>
        <w:ind w:firstLine="567"/>
        <w:jc w:val="both"/>
        <w:rPr>
          <w:rFonts w:ascii="GHEA Grapalat" w:hAnsi="GHEA Grapalat"/>
        </w:rPr>
      </w:pPr>
      <w:r>
        <w:rPr>
          <w:rFonts w:ascii="GHEA Grapalat" w:hAnsi="GHEA Grapalat"/>
        </w:rPr>
        <w:t>2.3.3.</w:t>
      </w:r>
      <w:r>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pPr>
        <w:widowControl w:val="0"/>
        <w:tabs>
          <w:tab w:val="left" w:pos="1560"/>
        </w:tabs>
        <w:spacing w:after="160"/>
        <w:ind w:firstLine="567"/>
        <w:jc w:val="both"/>
        <w:rPr>
          <w:rFonts w:ascii="GHEA Grapalat" w:hAnsi="GHEA Grapalat"/>
        </w:rPr>
      </w:pPr>
      <w:r>
        <w:rPr>
          <w:rFonts w:ascii="GHEA Grapalat" w:hAnsi="GHEA Grapalat"/>
        </w:rPr>
        <w:t>2.3.3.1.</w:t>
      </w:r>
      <w:r>
        <w:rPr>
          <w:rFonts w:ascii="GHEA Grapalat" w:hAnsi="GHEA Grapalat"/>
        </w:rPr>
        <w:tab/>
        <w:t>Нарушение договора Покупателем считается существенным, если сроки оплаты товара нарушены неоднократно.</w:t>
      </w:r>
    </w:p>
    <w:p>
      <w:pPr>
        <w:widowControl w:val="0"/>
        <w:tabs>
          <w:tab w:val="left" w:pos="1276"/>
        </w:tabs>
        <w:spacing w:after="160"/>
        <w:ind w:firstLine="567"/>
        <w:jc w:val="both"/>
        <w:rPr>
          <w:rFonts w:ascii="GHEA Grapalat" w:hAnsi="GHEA Grapalat"/>
        </w:rPr>
      </w:pPr>
      <w:r>
        <w:rPr>
          <w:rFonts w:ascii="GHEA Grapalat" w:hAnsi="GHEA Grapalat"/>
        </w:rPr>
        <w:t>2.3.4.</w:t>
      </w:r>
      <w:r>
        <w:rPr>
          <w:rFonts w:ascii="GHEA Grapalat" w:hAnsi="GHEA Grapalat"/>
        </w:rPr>
        <w:tab/>
        <w:t>Досрочно поставлять товар с согласия Покупателя.</w:t>
      </w:r>
    </w:p>
    <w:p>
      <w:pPr>
        <w:widowControl w:val="0"/>
        <w:tabs>
          <w:tab w:val="left" w:pos="1134"/>
        </w:tabs>
        <w:spacing w:after="160"/>
        <w:ind w:firstLine="567"/>
        <w:jc w:val="both"/>
        <w:rPr>
          <w:rFonts w:ascii="GHEA Grapalat" w:hAnsi="GHEA Grapalat"/>
          <w:b/>
        </w:rPr>
      </w:pPr>
      <w:r>
        <w:rPr>
          <w:rFonts w:ascii="GHEA Grapalat" w:hAnsi="GHEA Grapalat"/>
          <w:b/>
        </w:rPr>
        <w:t>2.4.</w:t>
      </w:r>
      <w:r>
        <w:rPr>
          <w:rFonts w:ascii="GHEA Grapalat" w:hAnsi="GHEA Grapalat"/>
          <w:b/>
        </w:rPr>
        <w:tab/>
        <w:t>Продавец обязан:</w:t>
      </w:r>
    </w:p>
    <w:p>
      <w:pPr>
        <w:widowControl w:val="0"/>
        <w:tabs>
          <w:tab w:val="left" w:pos="1276"/>
        </w:tabs>
        <w:spacing w:after="160"/>
        <w:ind w:firstLine="567"/>
        <w:jc w:val="both"/>
        <w:rPr>
          <w:rFonts w:ascii="GHEA Grapalat" w:hAnsi="GHEA Grapalat"/>
        </w:rPr>
      </w:pPr>
      <w:r>
        <w:rPr>
          <w:rFonts w:ascii="GHEA Grapalat" w:hAnsi="GHEA Grapalat"/>
        </w:rPr>
        <w:t>2.4.1.</w:t>
      </w:r>
      <w:r>
        <w:rPr>
          <w:rFonts w:ascii="GHEA Grapalat" w:hAnsi="GHEA Grapalat"/>
        </w:rPr>
        <w:tab/>
        <w:t>Передавать товар Покупателю в порядке, объемах, сроки и по адресу, предусмотренные договором.</w:t>
      </w:r>
    </w:p>
    <w:p>
      <w:pPr>
        <w:widowControl w:val="0"/>
        <w:tabs>
          <w:tab w:val="left" w:pos="1276"/>
        </w:tabs>
        <w:spacing w:after="160"/>
        <w:ind w:firstLine="567"/>
        <w:jc w:val="both"/>
        <w:rPr>
          <w:rFonts w:ascii="GHEA Grapalat" w:hAnsi="GHEA Grapalat"/>
        </w:rPr>
      </w:pPr>
      <w:r>
        <w:rPr>
          <w:rFonts w:ascii="GHEA Grapalat" w:hAnsi="GHEA Grapalat"/>
        </w:rPr>
        <w:t>2.4.2.</w:t>
      </w:r>
      <w:r>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pPr>
        <w:widowControl w:val="0"/>
        <w:tabs>
          <w:tab w:val="left" w:pos="1276"/>
        </w:tabs>
        <w:spacing w:after="160"/>
        <w:ind w:firstLine="567"/>
        <w:jc w:val="both"/>
        <w:rPr>
          <w:rFonts w:ascii="GHEA Grapalat" w:hAnsi="GHEA Grapalat"/>
        </w:rPr>
      </w:pPr>
      <w:r>
        <w:rPr>
          <w:rFonts w:ascii="GHEA Grapalat" w:hAnsi="GHEA Grapalat"/>
        </w:rPr>
        <w:t>2.4.3.</w:t>
      </w:r>
      <w:r>
        <w:rPr>
          <w:rFonts w:ascii="GHEA Grapalat" w:hAnsi="GHEA Grapalat"/>
        </w:rPr>
        <w:tab/>
        <w:t>Передавать Покупателю товар, свободный от прав третьих лиц.</w:t>
      </w:r>
    </w:p>
    <w:p>
      <w:pPr>
        <w:widowControl w:val="0"/>
        <w:tabs>
          <w:tab w:val="left" w:pos="1276"/>
        </w:tabs>
        <w:spacing w:after="160"/>
        <w:ind w:firstLine="567"/>
        <w:jc w:val="both"/>
        <w:rPr>
          <w:rFonts w:ascii="GHEA Grapalat" w:hAnsi="GHEA Grapalat"/>
        </w:rPr>
      </w:pPr>
      <w:r>
        <w:rPr>
          <w:rFonts w:ascii="GHEA Grapalat" w:hAnsi="GHEA Grapalat"/>
        </w:rPr>
        <w:t>2.4.5.</w:t>
      </w:r>
      <w:r>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pPr>
        <w:widowControl w:val="0"/>
        <w:tabs>
          <w:tab w:val="left" w:pos="1276"/>
        </w:tabs>
        <w:spacing w:after="160"/>
        <w:ind w:firstLine="567"/>
        <w:jc w:val="both"/>
        <w:rPr>
          <w:rFonts w:ascii="GHEA Grapalat" w:hAnsi="GHEA Grapalat"/>
        </w:rPr>
      </w:pPr>
      <w:r>
        <w:rPr>
          <w:rFonts w:ascii="GHEA Grapalat" w:hAnsi="GHEA Grapalat"/>
        </w:rPr>
        <w:t>2.4.6.</w:t>
      </w:r>
      <w:r>
        <w:rPr>
          <w:rFonts w:ascii="GHEA Grapalat" w:hAnsi="GHEA Grapalat"/>
        </w:rPr>
        <w:tab/>
        <w:t>В случае допущения недопоставки, в установленном договором порядке восполнять недопоставку.</w:t>
      </w:r>
    </w:p>
    <w:p>
      <w:pPr>
        <w:widowControl w:val="0"/>
        <w:tabs>
          <w:tab w:val="left" w:pos="1276"/>
        </w:tabs>
        <w:spacing w:after="160"/>
        <w:ind w:firstLine="567"/>
        <w:jc w:val="both"/>
        <w:rPr>
          <w:rFonts w:ascii="GHEA Grapalat" w:hAnsi="GHEA Grapalat"/>
        </w:rPr>
      </w:pPr>
      <w:r>
        <w:rPr>
          <w:rFonts w:ascii="GHEA Grapalat" w:hAnsi="GHEA Grapalat"/>
        </w:rPr>
        <w:t>2.4.7.</w:t>
      </w:r>
      <w:r>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pPr>
        <w:widowControl w:val="0"/>
        <w:tabs>
          <w:tab w:val="left" w:pos="1276"/>
        </w:tabs>
        <w:spacing w:after="160"/>
        <w:ind w:firstLine="567"/>
        <w:jc w:val="both"/>
        <w:rPr>
          <w:rFonts w:ascii="GHEA Grapalat" w:hAnsi="GHEA Grapalat"/>
        </w:rPr>
      </w:pPr>
      <w:r>
        <w:rPr>
          <w:rFonts w:ascii="GHEA Grapalat" w:hAnsi="GHEA Grapalat"/>
        </w:rPr>
        <w:t>2.4.8.</w:t>
      </w:r>
      <w:r>
        <w:rPr>
          <w:rFonts w:ascii="GHEA Grapalat" w:hAnsi="GHEA Grapalat"/>
        </w:rPr>
        <w:tab/>
        <w:t xml:space="preserve">В предусмотренных договором случаях уплачивать предусмотренные пунктами </w:t>
      </w:r>
      <w:r>
        <w:rPr>
          <w:rFonts w:ascii="GHEA Grapalat" w:hAnsi="GHEA Grapalat"/>
        </w:rPr>
        <w:lastRenderedPageBreak/>
        <w:t>6.2 и 6.3 договора пеню и штраф.</w:t>
      </w:r>
    </w:p>
    <w:p>
      <w:pPr>
        <w:widowControl w:val="0"/>
        <w:tabs>
          <w:tab w:val="left" w:pos="1276"/>
        </w:tabs>
        <w:spacing w:after="160"/>
        <w:ind w:firstLine="567"/>
        <w:jc w:val="both"/>
        <w:rPr>
          <w:rFonts w:ascii="GHEA Grapalat" w:hAnsi="GHEA Grapalat"/>
        </w:rPr>
      </w:pPr>
      <w:r>
        <w:rPr>
          <w:rFonts w:ascii="GHEA Grapalat" w:hAnsi="GHEA Grapalat"/>
        </w:rPr>
        <w:t>2.4.9.</w:t>
      </w:r>
      <w:r>
        <w:rPr>
          <w:rFonts w:ascii="GHEA Grapalat" w:hAnsi="GHEA Grapalat"/>
        </w:rPr>
        <w:tab/>
        <w:t>Передавать Покупателю принадлежности товара и соответствующие документы.</w:t>
      </w:r>
    </w:p>
    <w:p>
      <w:pPr>
        <w:widowControl w:val="0"/>
        <w:tabs>
          <w:tab w:val="left" w:pos="1276"/>
        </w:tabs>
        <w:spacing w:after="160"/>
        <w:ind w:firstLine="567"/>
        <w:jc w:val="both"/>
        <w:rPr>
          <w:rFonts w:ascii="GHEA Grapalat" w:hAnsi="GHEA Grapalat"/>
        </w:rPr>
      </w:pPr>
      <w:r>
        <w:rPr>
          <w:rFonts w:ascii="GHEA Grapalat" w:hAnsi="GHEA Grapalat"/>
        </w:rPr>
        <w:t>2.4.10.</w:t>
      </w:r>
      <w:r>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pPr>
        <w:widowControl w:val="0"/>
        <w:tabs>
          <w:tab w:val="left" w:pos="1418"/>
        </w:tabs>
        <w:spacing w:after="160"/>
        <w:ind w:firstLine="567"/>
        <w:jc w:val="both"/>
        <w:rPr>
          <w:rFonts w:ascii="GHEA Grapalat" w:hAnsi="GHEA Grapalat"/>
        </w:rPr>
      </w:pPr>
      <w:r>
        <w:rPr>
          <w:rFonts w:ascii="GHEA Grapalat" w:hAnsi="GHEA Grapalat"/>
        </w:rPr>
        <w:t>2.4.11.</w:t>
      </w:r>
      <w:r>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pPr>
        <w:widowControl w:val="0"/>
        <w:spacing w:after="160"/>
        <w:jc w:val="center"/>
        <w:rPr>
          <w:rFonts w:ascii="GHEA Grapalat" w:hAnsi="GHEA Grapalat"/>
          <w:b/>
        </w:rPr>
      </w:pPr>
      <w:r>
        <w:rPr>
          <w:rFonts w:ascii="GHEA Grapalat" w:hAnsi="GHEA Grapalat"/>
          <w:b/>
        </w:rPr>
        <w:t>3. ЦЕНА ДОГОВОРА И ПОРЯДОК ОПЛАТЫ</w:t>
      </w:r>
    </w:p>
    <w:p>
      <w:pPr>
        <w:widowControl w:val="0"/>
        <w:tabs>
          <w:tab w:val="left" w:pos="1134"/>
        </w:tabs>
        <w:spacing w:after="160"/>
        <w:ind w:firstLine="567"/>
        <w:jc w:val="both"/>
        <w:rPr>
          <w:rFonts w:ascii="GHEA Grapalat" w:hAnsi="GHEA Grapalat"/>
        </w:rPr>
      </w:pPr>
      <w:r>
        <w:rPr>
          <w:rFonts w:ascii="GHEA Grapalat" w:hAnsi="GHEA Grapalat"/>
        </w:rPr>
        <w:t>3.1.</w:t>
      </w:r>
      <w:r>
        <w:rPr>
          <w:rFonts w:ascii="GHEA Grapalat" w:hAnsi="GHEA Grapalat"/>
        </w:rPr>
        <w:tab/>
        <w:t>Цена договора составляет _____________________ драмов Республики Армения, включая НДС.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pPr>
        <w:widowControl w:val="0"/>
        <w:spacing w:after="160"/>
        <w:ind w:firstLine="567"/>
        <w:jc w:val="both"/>
        <w:rPr>
          <w:rFonts w:ascii="GHEA Grapalat" w:hAnsi="GHEA Grapalat" w:cs="Sylfaen"/>
        </w:rPr>
      </w:pPr>
      <w:r>
        <w:rPr>
          <w:rFonts w:ascii="GHEA Grapalat" w:hAnsi="GHEA Grapalat"/>
        </w:rPr>
        <w:t>Цена поставки товара стабильна, и Продавец не вправе требовать увеличения, а Покупатель — снижения этой цены.</w:t>
      </w:r>
    </w:p>
    <w:p>
      <w:pPr>
        <w:widowControl w:val="0"/>
        <w:tabs>
          <w:tab w:val="left" w:pos="1134"/>
        </w:tabs>
        <w:spacing w:after="160"/>
        <w:ind w:firstLine="567"/>
        <w:jc w:val="both"/>
        <w:rPr>
          <w:rFonts w:ascii="GHEA Grapalat" w:hAnsi="GHEA Grapalat"/>
        </w:rPr>
      </w:pPr>
      <w:r>
        <w:rPr>
          <w:rFonts w:ascii="GHEA Grapalat" w:hAnsi="GHEA Grapalat"/>
        </w:rPr>
        <w:t>3.2.</w:t>
      </w:r>
      <w:r>
        <w:rPr>
          <w:rFonts w:ascii="GHEA Grapalat" w:hAnsi="GHEA Grapalat"/>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p>
    <w:p>
      <w:pPr>
        <w:widowControl w:val="0"/>
        <w:tabs>
          <w:tab w:val="left" w:pos="1134"/>
        </w:tabs>
        <w:spacing w:after="160"/>
        <w:ind w:firstLine="567"/>
        <w:jc w:val="both"/>
        <w:rPr>
          <w:rFonts w:ascii="GHEA Grapalat" w:hAnsi="GHEA Grapalat"/>
          <w:lang w:val="hy-AM"/>
        </w:rPr>
      </w:pPr>
      <w:r>
        <w:rPr>
          <w:rFonts w:ascii="GHEA Grapalat" w:hAnsi="GHEA Grapalat"/>
        </w:rPr>
        <w:t>3.3.</w:t>
      </w:r>
      <w:r>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Pr>
          <w:rFonts w:ascii="Courier New" w:hAnsi="Courier New" w:cs="Courier New"/>
          <w:lang w:val="en-US"/>
        </w:rPr>
        <w:t> </w:t>
      </w:r>
      <w:r>
        <w:rPr>
          <w:rFonts w:ascii="GHEA Grapalat" w:hAnsi="GHEA Grapalat"/>
        </w:rPr>
        <w:t>расчетный счет Продавца. Перечисление денежных средств производится на основании акта приема-передачи в течение месяцев, предусмотренных графиком оплаты договора (Приложение № 2, но</w:t>
      </w:r>
      <w:r>
        <w:rPr>
          <w:rFonts w:ascii="Courier New" w:hAnsi="Courier New" w:cs="Courier New"/>
          <w:lang w:val="en-US"/>
        </w:rPr>
        <w:t> </w:t>
      </w:r>
      <w:r>
        <w:rPr>
          <w:rFonts w:ascii="GHEA Grapalat" w:hAnsi="GHEA Grapalat"/>
        </w:rPr>
        <w:t>не позднее чем до  ---ого</w:t>
      </w:r>
      <w:r>
        <w:rPr>
          <w:rFonts w:ascii="GHEA Grapalat" w:hAnsi="GHEA Grapalat"/>
          <w:lang w:val="hy-AM"/>
        </w:rPr>
        <w:t xml:space="preserve"> </w:t>
      </w:r>
      <w:r>
        <w:rPr>
          <w:rFonts w:ascii="GHEA Grapalat" w:hAnsi="GHEA Grapalat"/>
        </w:rPr>
        <w:t xml:space="preserve">декабря данного года. </w:t>
      </w:r>
    </w:p>
    <w:p>
      <w:pPr>
        <w:widowControl w:val="0"/>
        <w:tabs>
          <w:tab w:val="left" w:pos="1134"/>
        </w:tabs>
        <w:spacing w:after="160"/>
        <w:ind w:firstLine="567"/>
        <w:jc w:val="both"/>
        <w:rPr>
          <w:rFonts w:ascii="GHEA Grapalat" w:hAnsi="GHEA Grapalat"/>
          <w:lang w:val="hy-AM"/>
        </w:rPr>
      </w:pPr>
      <w:r>
        <w:rPr>
          <w:rFonts w:ascii="GHEA Grapalat" w:hAnsi="GHEA Grapalat"/>
          <w:lang w:val="hy-AM"/>
        </w:rPr>
        <w:t>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p>
    <w:p>
      <w:pPr>
        <w:widowControl w:val="0"/>
        <w:tabs>
          <w:tab w:val="left" w:pos="1134"/>
        </w:tabs>
        <w:spacing w:after="160"/>
        <w:ind w:firstLine="567"/>
        <w:jc w:val="center"/>
        <w:rPr>
          <w:rFonts w:ascii="GHEA Grapalat" w:hAnsi="GHEA Grapalat"/>
          <w:b/>
        </w:rPr>
      </w:pPr>
      <w:r>
        <w:rPr>
          <w:rFonts w:ascii="GHEA Grapalat" w:hAnsi="GHEA Grapalat"/>
          <w:b/>
        </w:rPr>
        <w:t>4. КАЧЕСТВО И ГАРАНТИЯ ТОВАРА</w:t>
      </w:r>
    </w:p>
    <w:p>
      <w:pPr>
        <w:widowControl w:val="0"/>
        <w:tabs>
          <w:tab w:val="left" w:pos="1134"/>
        </w:tabs>
        <w:spacing w:after="160"/>
        <w:ind w:firstLine="567"/>
        <w:jc w:val="both"/>
        <w:rPr>
          <w:rFonts w:ascii="GHEA Grapalat" w:hAnsi="GHEA Grapalat"/>
        </w:rPr>
      </w:pPr>
      <w:r>
        <w:rPr>
          <w:rFonts w:ascii="GHEA Grapalat" w:hAnsi="GHEA Grapalat"/>
        </w:rPr>
        <w:t>4.1.</w:t>
      </w:r>
      <w:r>
        <w:rPr>
          <w:rFonts w:ascii="GHEA Grapalat" w:hAnsi="GHEA Grapalat"/>
        </w:rPr>
        <w:tab/>
        <w:t>Продавец гарантирует соответствие качества поставленного товара требованиям государственного стандарта.</w:t>
      </w:r>
    </w:p>
    <w:p>
      <w:pPr>
        <w:widowControl w:val="0"/>
        <w:tabs>
          <w:tab w:val="left" w:pos="1134"/>
        </w:tabs>
        <w:spacing w:after="160"/>
        <w:ind w:firstLine="567"/>
        <w:jc w:val="both"/>
        <w:rPr>
          <w:rFonts w:ascii="GHEA Grapalat" w:hAnsi="GHEA Grapalat" w:cs="Sylfaen"/>
        </w:rPr>
      </w:pPr>
      <w:r>
        <w:rPr>
          <w:rFonts w:ascii="GHEA Grapalat" w:hAnsi="GHEA Grapalat"/>
        </w:rPr>
        <w:t>4.2.</w:t>
      </w:r>
      <w:r>
        <w:rPr>
          <w:rFonts w:ascii="GHEA Grapalat" w:hAnsi="GHEA Grapalat"/>
        </w:rPr>
        <w:tab/>
        <w:t xml:space="preserve">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w:t>
      </w:r>
      <w:r>
        <w:rPr>
          <w:rFonts w:ascii="GHEA Grapalat" w:hAnsi="GHEA Grapalat"/>
        </w:rPr>
        <w:lastRenderedPageBreak/>
        <w:t>разумные сроки устранить эти дефекты.</w:t>
      </w:r>
    </w:p>
    <w:p>
      <w:pPr>
        <w:widowControl w:val="0"/>
        <w:spacing w:after="160"/>
        <w:jc w:val="center"/>
        <w:rPr>
          <w:rFonts w:ascii="GHEA Grapalat" w:hAnsi="GHEA Grapalat"/>
          <w:b/>
        </w:rPr>
      </w:pPr>
      <w:r>
        <w:rPr>
          <w:rFonts w:ascii="GHEA Grapalat" w:hAnsi="GHEA Grapalat"/>
          <w:b/>
        </w:rPr>
        <w:t>5. ПЕРЕДАЧА И ПРИЕМ ТОВАРА</w:t>
      </w:r>
    </w:p>
    <w:p>
      <w:pPr>
        <w:widowControl w:val="0"/>
        <w:tabs>
          <w:tab w:val="left" w:pos="1134"/>
        </w:tabs>
        <w:spacing w:after="160"/>
        <w:ind w:firstLine="567"/>
        <w:jc w:val="both"/>
        <w:rPr>
          <w:rFonts w:ascii="GHEA Grapalat" w:hAnsi="GHEA Grapalat"/>
        </w:rPr>
      </w:pPr>
      <w:r>
        <w:rPr>
          <w:rFonts w:ascii="GHEA Grapalat" w:hAnsi="GHEA Grapalat"/>
        </w:rPr>
        <w:t>5.1.</w:t>
      </w:r>
      <w:r>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pPr>
        <w:widowControl w:val="0"/>
        <w:tabs>
          <w:tab w:val="left" w:pos="1134"/>
        </w:tabs>
        <w:spacing w:after="160"/>
        <w:ind w:firstLine="567"/>
        <w:jc w:val="both"/>
        <w:rPr>
          <w:rFonts w:ascii="GHEA Grapalat" w:hAnsi="GHEA Grapalat"/>
        </w:rPr>
      </w:pPr>
      <w:r>
        <w:rPr>
          <w:rFonts w:ascii="GHEA Grapalat" w:hAnsi="GHEA Grapalat"/>
        </w:rPr>
        <w:t>5.3.</w:t>
      </w:r>
      <w:r>
        <w:rPr>
          <w:rFonts w:ascii="GHEA Grapalat" w:hAnsi="GHEA Grapalat"/>
        </w:rPr>
        <w:tab/>
        <w:t>Покупатель в течение 2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pPr>
        <w:widowControl w:val="0"/>
        <w:tabs>
          <w:tab w:val="left" w:pos="1134"/>
        </w:tabs>
        <w:spacing w:after="160"/>
        <w:ind w:firstLine="567"/>
        <w:jc w:val="both"/>
        <w:rPr>
          <w:rFonts w:ascii="GHEA Grapalat" w:hAnsi="GHEA Grapalat"/>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pPr>
        <w:widowControl w:val="0"/>
        <w:spacing w:after="160"/>
        <w:jc w:val="center"/>
        <w:rPr>
          <w:rFonts w:ascii="GHEA Grapalat" w:hAnsi="GHEA Grapalat"/>
          <w:b/>
        </w:rPr>
      </w:pPr>
      <w:r>
        <w:rPr>
          <w:rFonts w:ascii="GHEA Grapalat" w:hAnsi="GHEA Grapalat"/>
          <w:b/>
        </w:rPr>
        <w:t>6. ОТВЕТСТВЕННОСТЬ СТОРОН</w:t>
      </w:r>
    </w:p>
    <w:p>
      <w:pPr>
        <w:widowControl w:val="0"/>
        <w:tabs>
          <w:tab w:val="left" w:pos="1134"/>
        </w:tabs>
        <w:spacing w:after="160"/>
        <w:ind w:firstLine="567"/>
        <w:jc w:val="both"/>
        <w:rPr>
          <w:rFonts w:ascii="GHEA Grapalat" w:hAnsi="GHEA Grapalat"/>
        </w:rPr>
      </w:pPr>
      <w:r>
        <w:rPr>
          <w:rFonts w:ascii="GHEA Grapalat" w:hAnsi="GHEA Grapalat"/>
        </w:rPr>
        <w:t>6.1.</w:t>
      </w:r>
      <w:r>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pPr>
        <w:widowControl w:val="0"/>
        <w:tabs>
          <w:tab w:val="left" w:pos="1134"/>
        </w:tabs>
        <w:spacing w:after="160"/>
        <w:ind w:firstLine="567"/>
        <w:jc w:val="both"/>
        <w:rPr>
          <w:rFonts w:ascii="GHEA Grapalat" w:hAnsi="GHEA Grapalat"/>
        </w:rPr>
      </w:pPr>
      <w:r>
        <w:rPr>
          <w:rFonts w:ascii="GHEA Grapalat" w:hAnsi="GHEA Grapalat"/>
        </w:rPr>
        <w:t>6.2.</w:t>
      </w:r>
      <w:r>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pPr>
        <w:widowControl w:val="0"/>
        <w:tabs>
          <w:tab w:val="left" w:pos="1134"/>
        </w:tabs>
        <w:spacing w:after="160"/>
        <w:ind w:firstLine="567"/>
        <w:jc w:val="both"/>
        <w:rPr>
          <w:rFonts w:ascii="GHEA Grapalat" w:hAnsi="GHEA Grapalat"/>
        </w:rPr>
      </w:pPr>
      <w:r>
        <w:rPr>
          <w:rFonts w:ascii="GHEA Grapalat" w:hAnsi="GHEA Grapalat"/>
        </w:rPr>
        <w:t>6.3.</w:t>
      </w:r>
      <w:r>
        <w:rPr>
          <w:rFonts w:ascii="GHEA Grapalat" w:hAnsi="GHEA Grapalat"/>
        </w:rPr>
        <w:tab/>
        <w:t>В каждом случае поставки товара, не соответствующего указанной в</w:t>
      </w:r>
      <w:r>
        <w:rPr>
          <w:rFonts w:ascii="Courier New" w:hAnsi="Courier New" w:cs="Courier New"/>
          <w:lang w:val="en-US"/>
        </w:rPr>
        <w:t> </w:t>
      </w:r>
      <w:r>
        <w:rPr>
          <w:rFonts w:ascii="GHEA Grapalat" w:hAnsi="GHEA Grapalat"/>
        </w:rPr>
        <w:t>пункте 1.1.</w:t>
      </w:r>
      <w:r>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 При этом</w:t>
      </w:r>
      <w:r>
        <w:rPr>
          <w:rFonts w:ascii="GHEA Grapalat" w:hAnsi="GHEA Grapalat"/>
          <w:lang w:val="hy-AM"/>
        </w:rPr>
        <w:t>,</w:t>
      </w:r>
      <w:r>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pPr>
        <w:widowControl w:val="0"/>
        <w:tabs>
          <w:tab w:val="left" w:pos="1134"/>
        </w:tabs>
        <w:spacing w:after="160"/>
        <w:ind w:firstLine="567"/>
        <w:jc w:val="both"/>
        <w:rPr>
          <w:rFonts w:ascii="GHEA Grapalat" w:hAnsi="GHEA Grapalat"/>
        </w:rPr>
      </w:pPr>
      <w:r>
        <w:rPr>
          <w:rFonts w:ascii="GHEA Grapalat" w:hAnsi="GHEA Grapalat"/>
        </w:rPr>
        <w:t>6.4.</w:t>
      </w:r>
      <w:r>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pPr>
        <w:widowControl w:val="0"/>
        <w:tabs>
          <w:tab w:val="left" w:pos="1134"/>
        </w:tabs>
        <w:spacing w:after="160"/>
        <w:ind w:firstLine="567"/>
        <w:jc w:val="both"/>
        <w:rPr>
          <w:rFonts w:ascii="GHEA Grapalat" w:hAnsi="GHEA Grapalat"/>
        </w:rPr>
      </w:pPr>
      <w:r>
        <w:rPr>
          <w:rFonts w:ascii="GHEA Grapalat" w:hAnsi="GHEA Grapalat"/>
        </w:rPr>
        <w:lastRenderedPageBreak/>
        <w:t>6.5.</w:t>
      </w:r>
      <w:r>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pPr>
        <w:widowControl w:val="0"/>
        <w:tabs>
          <w:tab w:val="left" w:pos="1134"/>
        </w:tabs>
        <w:spacing w:after="160"/>
        <w:ind w:firstLine="567"/>
        <w:jc w:val="both"/>
        <w:rPr>
          <w:rFonts w:ascii="GHEA Grapalat" w:hAnsi="GHEA Grapalat"/>
        </w:rPr>
      </w:pPr>
      <w:r>
        <w:rPr>
          <w:rFonts w:ascii="GHEA Grapalat" w:hAnsi="GHEA Grapalat"/>
        </w:rPr>
        <w:t>6.6.</w:t>
      </w:r>
      <w:r>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pPr>
        <w:widowControl w:val="0"/>
        <w:tabs>
          <w:tab w:val="left" w:pos="1134"/>
        </w:tabs>
        <w:spacing w:after="160"/>
        <w:ind w:firstLine="567"/>
        <w:jc w:val="both"/>
        <w:rPr>
          <w:rFonts w:ascii="GHEA Grapalat" w:hAnsi="GHEA Grapalat"/>
        </w:rPr>
      </w:pPr>
      <w:r>
        <w:rPr>
          <w:rFonts w:ascii="GHEA Grapalat" w:hAnsi="GHEA Grapalat"/>
        </w:rPr>
        <w:t>6.7.</w:t>
      </w:r>
      <w:r>
        <w:rPr>
          <w:rFonts w:ascii="GHEA Grapalat" w:hAnsi="GHEA Grapalat"/>
        </w:rPr>
        <w:tab/>
        <w:t>Уплата пеней и (или) штрафов не освобождает стороны от полного исполнения своих договорных обязательств.</w:t>
      </w:r>
    </w:p>
    <w:p>
      <w:pPr>
        <w:rPr>
          <w:rFonts w:ascii="GHEA Grapalat" w:hAnsi="GHEA Grapalat"/>
          <w:lang w:val="hy-AM"/>
        </w:rPr>
      </w:pPr>
    </w:p>
    <w:p>
      <w:pPr>
        <w:widowControl w:val="0"/>
        <w:spacing w:after="160"/>
        <w:jc w:val="center"/>
        <w:rPr>
          <w:rFonts w:ascii="GHEA Grapalat" w:hAnsi="GHEA Grapalat"/>
          <w:b/>
        </w:rPr>
      </w:pPr>
      <w:r>
        <w:rPr>
          <w:rFonts w:ascii="GHEA Grapalat" w:hAnsi="GHEA Grapalat"/>
          <w:b/>
        </w:rPr>
        <w:t>7. ДЕЙСТВИЕ НЕПРЕОДОЛИМОЙ СИЛЫ (ФОРС-МАЖОР)</w:t>
      </w:r>
    </w:p>
    <w:p>
      <w:pPr>
        <w:widowControl w:val="0"/>
        <w:spacing w:after="160"/>
        <w:ind w:firstLine="567"/>
        <w:jc w:val="both"/>
        <w:rPr>
          <w:rFonts w:ascii="GHEA Grapalat" w:hAnsi="GHEA Grapalat"/>
          <w:lang w:val="hy-AM"/>
        </w:rPr>
      </w:pPr>
      <w:r>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pPr>
        <w:widowControl w:val="0"/>
        <w:spacing w:after="160"/>
        <w:jc w:val="center"/>
        <w:rPr>
          <w:rFonts w:ascii="GHEA Grapalat" w:hAnsi="GHEA Grapalat"/>
          <w:b/>
        </w:rPr>
      </w:pPr>
      <w:r>
        <w:rPr>
          <w:rFonts w:ascii="GHEA Grapalat" w:hAnsi="GHEA Grapalat"/>
          <w:b/>
        </w:rPr>
        <w:t>8. ИНЫЕ УСЛОВИЯ</w:t>
      </w:r>
    </w:p>
    <w:p>
      <w:pPr>
        <w:widowControl w:val="0"/>
        <w:tabs>
          <w:tab w:val="left" w:pos="1134"/>
        </w:tabs>
        <w:spacing w:after="160"/>
        <w:ind w:firstLine="567"/>
        <w:jc w:val="both"/>
        <w:rPr>
          <w:rFonts w:ascii="GHEA Grapalat" w:hAnsi="GHEA Grapalat" w:cs="Times Armenian"/>
        </w:rPr>
      </w:pPr>
      <w:r>
        <w:rPr>
          <w:rFonts w:ascii="GHEA Grapalat" w:hAnsi="GHEA Grapalat"/>
        </w:rPr>
        <w:t>8.1.</w:t>
      </w:r>
      <w:r>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pPr>
        <w:widowControl w:val="0"/>
        <w:spacing w:after="160"/>
        <w:ind w:firstLine="567"/>
        <w:jc w:val="both"/>
        <w:rPr>
          <w:rFonts w:ascii="GHEA Grapalat" w:hAnsi="GHEA Grapalat" w:cs="Sylfaen"/>
        </w:rPr>
      </w:pPr>
      <w:r>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p>
    <w:p>
      <w:pPr>
        <w:widowControl w:val="0"/>
        <w:tabs>
          <w:tab w:val="left" w:pos="1134"/>
        </w:tabs>
        <w:spacing w:after="160"/>
        <w:ind w:firstLine="567"/>
        <w:jc w:val="both"/>
        <w:rPr>
          <w:rFonts w:ascii="GHEA Grapalat" w:hAnsi="GHEA Grapalat" w:cs="Sylfaen"/>
        </w:rPr>
      </w:pPr>
      <w:r>
        <w:rPr>
          <w:rFonts w:ascii="GHEA Grapalat" w:hAnsi="GHEA Grapalat"/>
        </w:rPr>
        <w:t>8.2.</w:t>
      </w:r>
      <w:r>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Pr>
          <w:rFonts w:ascii="Courier New" w:hAnsi="Courier New" w:cs="Courier New"/>
          <w:lang w:val="en-US"/>
        </w:rPr>
        <w:t> </w:t>
      </w:r>
      <w:r>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pPr>
        <w:widowControl w:val="0"/>
        <w:tabs>
          <w:tab w:val="left" w:pos="1134"/>
        </w:tabs>
        <w:spacing w:after="160"/>
        <w:ind w:firstLine="567"/>
        <w:jc w:val="both"/>
        <w:rPr>
          <w:rFonts w:ascii="GHEA Grapalat" w:hAnsi="GHEA Grapalat" w:cs="Sylfaen"/>
        </w:rPr>
      </w:pPr>
      <w:r>
        <w:rPr>
          <w:rFonts w:ascii="GHEA Grapalat" w:hAnsi="GHEA Grapalat"/>
        </w:rPr>
        <w:t>8.3.</w:t>
      </w:r>
      <w:r>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Pr>
          <w:rFonts w:ascii="GHEA Grapalat" w:hAnsi="GHEA Grapalat"/>
          <w:lang w:val="hy-AM"/>
        </w:rPr>
        <w:t xml:space="preserve"> расторгает договор</w:t>
      </w:r>
      <w:r>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w:t>
      </w:r>
      <w:r>
        <w:rPr>
          <w:rFonts w:ascii="GHEA Grapalat" w:hAnsi="GHEA Grapalat"/>
        </w:rPr>
        <w:lastRenderedPageBreak/>
        <w:t>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pPr>
        <w:widowControl w:val="0"/>
        <w:tabs>
          <w:tab w:val="left" w:pos="1134"/>
        </w:tabs>
        <w:spacing w:after="160"/>
        <w:ind w:firstLine="567"/>
        <w:jc w:val="both"/>
        <w:rPr>
          <w:rFonts w:ascii="GHEA Grapalat" w:hAnsi="GHEA Grapalat" w:cs="Sylfaen"/>
        </w:rPr>
      </w:pPr>
      <w:r>
        <w:rPr>
          <w:rFonts w:ascii="GHEA Grapalat" w:hAnsi="GHEA Grapalat"/>
        </w:rPr>
        <w:t>8.4.</w:t>
      </w:r>
      <w:r>
        <w:rPr>
          <w:rFonts w:ascii="GHEA Grapalat" w:hAnsi="GHEA Grapalat"/>
        </w:rPr>
        <w:tab/>
        <w:t>Споры в связи с договором подлежат рассмотрению в судах Республики Армения.</w:t>
      </w:r>
    </w:p>
    <w:p>
      <w:pPr>
        <w:widowControl w:val="0"/>
        <w:tabs>
          <w:tab w:val="left" w:pos="1134"/>
        </w:tabs>
        <w:spacing w:after="160"/>
        <w:ind w:firstLine="567"/>
        <w:jc w:val="both"/>
        <w:rPr>
          <w:rFonts w:ascii="GHEA Grapalat" w:hAnsi="GHEA Grapalat" w:cs="Sylfaen"/>
        </w:rPr>
      </w:pPr>
      <w:r>
        <w:rPr>
          <w:rFonts w:ascii="GHEA Grapalat" w:hAnsi="GHEA Grapalat"/>
        </w:rPr>
        <w:t>8.5</w:t>
      </w:r>
      <w:r>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pPr>
        <w:widowControl w:val="0"/>
        <w:tabs>
          <w:tab w:val="left" w:pos="1134"/>
        </w:tabs>
        <w:spacing w:after="160"/>
        <w:ind w:firstLine="567"/>
        <w:jc w:val="both"/>
        <w:rPr>
          <w:rFonts w:ascii="GHEA Grapalat" w:hAnsi="GHEA Grapalat" w:cs="Sylfaen"/>
          <w:spacing w:val="-6"/>
        </w:rPr>
      </w:pPr>
      <w:r>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pPr>
        <w:widowControl w:val="0"/>
        <w:spacing w:after="160"/>
        <w:ind w:firstLine="567"/>
        <w:jc w:val="both"/>
        <w:rPr>
          <w:rFonts w:ascii="GHEA Grapalat" w:hAnsi="GHEA Grapalat"/>
        </w:rPr>
      </w:pPr>
      <w:r>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pPr>
        <w:widowControl w:val="0"/>
        <w:tabs>
          <w:tab w:val="left" w:pos="1134"/>
        </w:tabs>
        <w:spacing w:after="160"/>
        <w:ind w:firstLine="567"/>
        <w:jc w:val="both"/>
        <w:rPr>
          <w:rFonts w:ascii="GHEA Grapalat" w:hAnsi="GHEA Grapalat"/>
        </w:rPr>
      </w:pPr>
      <w:r>
        <w:rPr>
          <w:rFonts w:ascii="GHEA Grapalat" w:hAnsi="GHEA Grapalat"/>
        </w:rPr>
        <w:t>8.6.</w:t>
      </w:r>
      <w:r>
        <w:rPr>
          <w:rFonts w:ascii="GHEA Grapalat" w:hAnsi="GHEA Grapalat"/>
        </w:rPr>
        <w:tab/>
        <w:t>Если договор осуществляется посредством заключения агентского договора:</w:t>
      </w:r>
    </w:p>
    <w:p>
      <w:pPr>
        <w:widowControl w:val="0"/>
        <w:tabs>
          <w:tab w:val="left" w:pos="1134"/>
        </w:tabs>
        <w:spacing w:after="160"/>
        <w:ind w:firstLine="567"/>
        <w:jc w:val="both"/>
        <w:rPr>
          <w:rFonts w:ascii="GHEA Grapalat" w:hAnsi="GHEA Grapalat"/>
        </w:rPr>
      </w:pPr>
      <w:r>
        <w:rPr>
          <w:rFonts w:ascii="GHEA Grapalat" w:hAnsi="GHEA Grapalat"/>
        </w:rPr>
        <w:t>1)</w:t>
      </w:r>
      <w:r>
        <w:rPr>
          <w:rFonts w:ascii="GHEA Grapalat" w:hAnsi="GHEA Grapalat"/>
        </w:rPr>
        <w:tab/>
        <w:t>Продавец несет ответственность за неисполнение или ненадлежащее исполнение обязательств агента;</w:t>
      </w:r>
    </w:p>
    <w:p>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p>
    <w:p>
      <w:pPr>
        <w:widowControl w:val="0"/>
        <w:tabs>
          <w:tab w:val="left" w:pos="1134"/>
        </w:tabs>
        <w:spacing w:after="160"/>
        <w:ind w:firstLine="567"/>
        <w:jc w:val="both"/>
        <w:rPr>
          <w:rFonts w:ascii="GHEA Grapalat" w:hAnsi="GHEA Grapalat"/>
        </w:rPr>
      </w:pPr>
      <w:r>
        <w:rPr>
          <w:rFonts w:ascii="GHEA Grapalat" w:hAnsi="GHEA Grapalat"/>
        </w:rPr>
        <w:t>8.7.</w:t>
      </w:r>
      <w:r>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p>
    <w:p>
      <w:pPr>
        <w:widowControl w:val="0"/>
        <w:tabs>
          <w:tab w:val="left" w:pos="1134"/>
        </w:tabs>
        <w:spacing w:after="160"/>
        <w:ind w:firstLine="567"/>
        <w:jc w:val="both"/>
        <w:rPr>
          <w:rFonts w:ascii="GHEA Grapalat" w:hAnsi="GHEA Grapalat"/>
        </w:rPr>
      </w:pPr>
      <w:r>
        <w:rPr>
          <w:rFonts w:ascii="GHEA Grapalat" w:hAnsi="GHEA Grapalat"/>
        </w:rPr>
        <w:t>8.8.</w:t>
      </w:r>
      <w:r>
        <w:rPr>
          <w:rFonts w:ascii="GHEA Grapalat" w:hAnsi="GHEA Grapalat"/>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Pr>
          <w:rFonts w:ascii="GHEA Grapalat" w:hAnsi="GHEA Grapalat"/>
          <w:lang w:val="hy-AM"/>
        </w:rPr>
        <w:t xml:space="preserve">. </w:t>
      </w:r>
      <w:r>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pPr>
        <w:widowControl w:val="0"/>
        <w:tabs>
          <w:tab w:val="left" w:pos="1134"/>
        </w:tabs>
        <w:spacing w:after="160"/>
        <w:ind w:firstLine="567"/>
        <w:jc w:val="both"/>
        <w:rPr>
          <w:rFonts w:ascii="GHEA Grapalat" w:hAnsi="GHEA Grapalat"/>
        </w:rPr>
      </w:pPr>
      <w:r>
        <w:rPr>
          <w:rFonts w:ascii="GHEA Grapalat" w:hAnsi="GHEA Grapalat"/>
        </w:rPr>
        <w:t>8.9.</w:t>
      </w:r>
      <w:r>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 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pPr>
        <w:widowControl w:val="0"/>
        <w:tabs>
          <w:tab w:val="left" w:pos="1276"/>
        </w:tabs>
        <w:spacing w:after="160"/>
        <w:ind w:firstLine="567"/>
        <w:jc w:val="both"/>
        <w:rPr>
          <w:rFonts w:ascii="GHEA Grapalat" w:hAnsi="GHEA Grapalat"/>
        </w:rPr>
      </w:pPr>
      <w:r>
        <w:rPr>
          <w:rFonts w:ascii="GHEA Grapalat" w:hAnsi="GHEA Grapalat"/>
        </w:rPr>
        <w:lastRenderedPageBreak/>
        <w:t>8.10.</w:t>
      </w:r>
      <w:r>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Pr>
          <w:rFonts w:ascii="Courier New" w:hAnsi="Courier New" w:cs="Courier New"/>
          <w:lang w:val="en-US"/>
        </w:rPr>
        <w:t> </w:t>
      </w:r>
      <w:r>
        <w:rPr>
          <w:rFonts w:ascii="GHEA Grapalat" w:hAnsi="GHEA Grapalat"/>
        </w:rPr>
        <w:t xml:space="preserve">Армения. </w:t>
      </w:r>
    </w:p>
    <w:p>
      <w:pPr>
        <w:widowControl w:val="0"/>
        <w:tabs>
          <w:tab w:val="left" w:pos="1276"/>
        </w:tabs>
        <w:spacing w:after="160"/>
        <w:ind w:firstLine="567"/>
        <w:jc w:val="both"/>
        <w:rPr>
          <w:rFonts w:ascii="GHEA Grapalat" w:hAnsi="GHEA Grapalat"/>
          <w:spacing w:val="-6"/>
        </w:rPr>
      </w:pPr>
      <w:r>
        <w:rPr>
          <w:rFonts w:ascii="GHEA Grapalat" w:hAnsi="GHEA Grapalat"/>
        </w:rPr>
        <w:t>8.11.</w:t>
      </w:r>
      <w:r>
        <w:rPr>
          <w:rFonts w:ascii="GHEA Grapalat" w:hAnsi="GHEA Grapalat"/>
        </w:rPr>
        <w:tab/>
      </w:r>
      <w:r>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spacing w:val="-6"/>
          <w:lang w:val="en-US"/>
        </w:rPr>
        <w:t> </w:t>
      </w:r>
      <w:r>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Pr>
          <w:rFonts w:ascii="Courier New" w:hAnsi="Courier New" w:cs="Courier New"/>
          <w:spacing w:val="-6"/>
          <w:lang w:val="en-US"/>
        </w:rPr>
        <w:t> </w:t>
      </w:r>
      <w:r>
        <w:rPr>
          <w:rFonts w:ascii="GHEA Grapalat" w:hAnsi="GHEA Grapalat"/>
          <w:spacing w:val="-6"/>
        </w:rPr>
        <w:t>следующего за опубликованием уведомления дня, установленного настоящим пунктом.</w:t>
      </w:r>
      <w:r>
        <w:t xml:space="preserve"> </w:t>
      </w:r>
      <w:r>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pPr>
        <w:widowControl w:val="0"/>
        <w:tabs>
          <w:tab w:val="left" w:pos="1276"/>
        </w:tabs>
        <w:spacing w:after="160"/>
        <w:ind w:firstLine="567"/>
        <w:jc w:val="both"/>
        <w:rPr>
          <w:rFonts w:ascii="GHEA Grapalat" w:hAnsi="GHEA Grapalat"/>
          <w:spacing w:val="-6"/>
        </w:rPr>
      </w:pPr>
      <w:r>
        <w:rPr>
          <w:rFonts w:ascii="GHEA Grapalat" w:hAnsi="GHEA Grapalat"/>
        </w:rPr>
        <w:t>8.12.</w:t>
      </w:r>
      <w:r>
        <w:rPr>
          <w:rFonts w:ascii="GHEA Grapalat" w:hAnsi="GHEA Grapalat"/>
        </w:rPr>
        <w:tab/>
      </w:r>
      <w:r>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pPr>
        <w:widowControl w:val="0"/>
        <w:tabs>
          <w:tab w:val="left" w:pos="1276"/>
        </w:tabs>
        <w:spacing w:after="160"/>
        <w:ind w:firstLine="567"/>
        <w:jc w:val="both"/>
        <w:rPr>
          <w:rFonts w:ascii="GHEA Grapalat" w:hAnsi="GHEA Grapalat"/>
        </w:rPr>
      </w:pPr>
      <w:r>
        <w:rPr>
          <w:rFonts w:ascii="GHEA Grapalat" w:hAnsi="GHEA Grapalat"/>
        </w:rPr>
        <w:t>8.13.</w:t>
      </w:r>
      <w:r>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Pr>
          <w:rFonts w:ascii="Courier New" w:hAnsi="Courier New" w:cs="Courier New"/>
          <w:lang w:val="en-US"/>
        </w:rPr>
        <w:t> </w:t>
      </w:r>
      <w:r>
        <w:rPr>
          <w:rFonts w:ascii="GHEA Grapalat" w:hAnsi="GHEA Grapalat"/>
        </w:rPr>
        <w:t>договору считаются неотъемлемой частью договора.</w:t>
      </w:r>
    </w:p>
    <w:p>
      <w:pPr>
        <w:widowControl w:val="0"/>
        <w:tabs>
          <w:tab w:val="left" w:pos="1276"/>
        </w:tabs>
        <w:spacing w:after="160"/>
        <w:ind w:firstLine="567"/>
        <w:jc w:val="both"/>
        <w:rPr>
          <w:rFonts w:ascii="GHEA Grapalat" w:hAnsi="GHEA Grapalat"/>
        </w:rPr>
      </w:pPr>
      <w:r>
        <w:rPr>
          <w:rFonts w:ascii="GHEA Grapalat" w:hAnsi="GHEA Grapalat"/>
        </w:rPr>
        <w:t>8.14.</w:t>
      </w:r>
      <w:r>
        <w:rPr>
          <w:rFonts w:ascii="GHEA Grapalat" w:hAnsi="GHEA Grapalat"/>
        </w:rPr>
        <w:tab/>
        <w:t>К отношениям, связанным с договором, применяется право Республики Армения.</w:t>
      </w:r>
    </w:p>
    <w:p>
      <w:pPr>
        <w:widowControl w:val="0"/>
        <w:tabs>
          <w:tab w:val="left" w:pos="1276"/>
        </w:tabs>
        <w:spacing w:after="160"/>
        <w:ind w:firstLine="567"/>
        <w:jc w:val="both"/>
        <w:rPr>
          <w:rFonts w:ascii="GHEA Grapalat" w:hAnsi="GHEA Grapalat"/>
        </w:rPr>
      </w:pPr>
      <w:r>
        <w:rPr>
          <w:rFonts w:ascii="GHEA Grapalat" w:hAnsi="GHEA Grapalat"/>
        </w:rPr>
        <w:t>8.15.</w:t>
      </w:r>
      <w:r>
        <w:rPr>
          <w:rFonts w:ascii="GHEA Grapalat" w:hAnsi="GHEA Grapalat"/>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в размере предусмотренных финансовых средств заменяются гарантией или наличными деньгами, с учетом требований абзаца "б" подпункта 17 пункта 32 Приложения № 1</w:t>
      </w:r>
      <w:r>
        <w:rPr>
          <w:rFonts w:ascii="GHEA Grapalat" w:hAnsi="GHEA Grapalat"/>
          <w:lang w:val="hy-AM"/>
        </w:rPr>
        <w:t xml:space="preserve"> </w:t>
      </w:r>
      <w:r>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pPr>
        <w:widowControl w:val="0"/>
        <w:tabs>
          <w:tab w:val="left" w:pos="1276"/>
        </w:tabs>
        <w:spacing w:after="160"/>
        <w:ind w:firstLine="567"/>
        <w:jc w:val="both"/>
        <w:rPr>
          <w:rFonts w:ascii="GHEA Grapalat" w:hAnsi="GHEA Grapalat"/>
        </w:rPr>
      </w:pPr>
    </w:p>
    <w:p>
      <w:pPr>
        <w:widowControl w:val="0"/>
        <w:tabs>
          <w:tab w:val="left" w:pos="1276"/>
        </w:tabs>
        <w:spacing w:after="160"/>
        <w:ind w:firstLine="567"/>
        <w:jc w:val="both"/>
        <w:rPr>
          <w:rFonts w:ascii="GHEA Grapalat" w:hAnsi="GHEA Grapalat"/>
        </w:rPr>
      </w:pPr>
    </w:p>
    <w:p>
      <w:pPr>
        <w:widowControl w:val="0"/>
        <w:tabs>
          <w:tab w:val="left" w:pos="1276"/>
        </w:tabs>
        <w:spacing w:after="160"/>
        <w:ind w:firstLine="567"/>
        <w:jc w:val="both"/>
        <w:rPr>
          <w:rFonts w:ascii="GHEA Grapalat" w:hAnsi="GHEA Grapalat"/>
        </w:rPr>
      </w:pPr>
    </w:p>
    <w:p>
      <w:pPr>
        <w:widowControl w:val="0"/>
        <w:tabs>
          <w:tab w:val="left" w:pos="1276"/>
        </w:tabs>
        <w:spacing w:after="160"/>
        <w:ind w:firstLine="567"/>
        <w:jc w:val="both"/>
        <w:rPr>
          <w:rFonts w:ascii="GHEA Grapalat" w:hAnsi="GHEA Grapalat"/>
        </w:rPr>
      </w:pPr>
    </w:p>
    <w:p>
      <w:pPr>
        <w:widowControl w:val="0"/>
        <w:tabs>
          <w:tab w:val="left" w:pos="1276"/>
        </w:tabs>
        <w:spacing w:after="160"/>
        <w:ind w:firstLine="567"/>
        <w:jc w:val="both"/>
        <w:rPr>
          <w:rFonts w:ascii="GHEA Grapalat" w:hAnsi="GHEA Grapalat"/>
        </w:rPr>
      </w:pPr>
    </w:p>
    <w:p>
      <w:pPr>
        <w:widowControl w:val="0"/>
        <w:spacing w:after="160"/>
        <w:jc w:val="center"/>
        <w:rPr>
          <w:rFonts w:ascii="GHEA Grapalat" w:hAnsi="GHEA Grapalat"/>
          <w:b/>
        </w:rPr>
      </w:pPr>
      <w:r>
        <w:rPr>
          <w:rFonts w:ascii="GHEA Grapalat" w:hAnsi="GHEA Grapalat"/>
          <w:b/>
        </w:rPr>
        <w:t>10. Адреса, банковские реквизиты и подписи сторон</w:t>
      </w:r>
    </w:p>
    <w:p>
      <w:pPr>
        <w:widowControl w:val="0"/>
        <w:spacing w:after="160"/>
        <w:jc w:val="center"/>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tc>
          <w:tcPr>
            <w:tcW w:w="4536" w:type="dxa"/>
          </w:tcPr>
          <w:p>
            <w:pPr>
              <w:widowControl w:val="0"/>
              <w:spacing w:after="160"/>
              <w:jc w:val="center"/>
              <w:rPr>
                <w:rFonts w:ascii="GHEA Grapalat" w:hAnsi="GHEA Grapalat" w:cs="Sylfaen"/>
                <w:b/>
                <w:bCs/>
              </w:rPr>
            </w:pPr>
            <w:r>
              <w:rPr>
                <w:rFonts w:ascii="GHEA Grapalat" w:hAnsi="GHEA Grapalat"/>
                <w:b/>
              </w:rPr>
              <w:t>ПОКУПАТЕЛЬ</w:t>
            </w:r>
          </w:p>
          <w:p>
            <w:pPr>
              <w:widowControl w:val="0"/>
              <w:jc w:val="center"/>
              <w:rPr>
                <w:rFonts w:ascii="GHEA Grapalat" w:hAnsi="GHEA Grapalat"/>
                <w:lang w:val="en-US"/>
              </w:rPr>
            </w:pPr>
            <w:r>
              <w:rPr>
                <w:rFonts w:ascii="GHEA Grapalat" w:hAnsi="GHEA Grapalat"/>
                <w:lang w:val="en-US"/>
              </w:rPr>
              <w:t>_______________________</w:t>
            </w:r>
          </w:p>
          <w:p>
            <w:pPr>
              <w:widowControl w:val="0"/>
              <w:spacing w:after="160"/>
              <w:jc w:val="center"/>
              <w:rPr>
                <w:rFonts w:ascii="GHEA Grapalat" w:hAnsi="GHEA Grapalat"/>
                <w:sz w:val="16"/>
                <w:szCs w:val="16"/>
              </w:rPr>
            </w:pPr>
            <w:r>
              <w:rPr>
                <w:rFonts w:ascii="GHEA Grapalat" w:hAnsi="GHEA Grapalat"/>
                <w:sz w:val="16"/>
                <w:szCs w:val="16"/>
              </w:rPr>
              <w:t>/подпись/</w:t>
            </w:r>
          </w:p>
          <w:p>
            <w:pPr>
              <w:widowControl w:val="0"/>
              <w:spacing w:after="160"/>
              <w:jc w:val="center"/>
              <w:rPr>
                <w:rFonts w:ascii="GHEA Grapalat" w:hAnsi="GHEA Grapalat"/>
              </w:rPr>
            </w:pPr>
            <w:r>
              <w:rPr>
                <w:rFonts w:ascii="GHEA Grapalat" w:hAnsi="GHEA Grapalat"/>
              </w:rPr>
              <w:t>М. П.</w:t>
            </w:r>
          </w:p>
        </w:tc>
        <w:tc>
          <w:tcPr>
            <w:tcW w:w="760" w:type="dxa"/>
          </w:tcPr>
          <w:p>
            <w:pPr>
              <w:widowControl w:val="0"/>
              <w:spacing w:after="160"/>
              <w:jc w:val="center"/>
              <w:rPr>
                <w:rFonts w:ascii="GHEA Grapalat" w:hAnsi="GHEA Grapalat"/>
              </w:rPr>
            </w:pPr>
          </w:p>
        </w:tc>
        <w:tc>
          <w:tcPr>
            <w:tcW w:w="4343" w:type="dxa"/>
          </w:tcPr>
          <w:p>
            <w:pPr>
              <w:widowControl w:val="0"/>
              <w:spacing w:after="160"/>
              <w:jc w:val="center"/>
              <w:rPr>
                <w:rFonts w:ascii="GHEA Grapalat" w:hAnsi="GHEA Grapalat" w:cs="Sylfaen"/>
                <w:b/>
                <w:bCs/>
              </w:rPr>
            </w:pPr>
            <w:r>
              <w:rPr>
                <w:rFonts w:ascii="GHEA Grapalat" w:hAnsi="GHEA Grapalat"/>
                <w:b/>
              </w:rPr>
              <w:t>ПРОДАВЕЦ</w:t>
            </w:r>
          </w:p>
          <w:p>
            <w:pPr>
              <w:widowControl w:val="0"/>
              <w:jc w:val="center"/>
              <w:rPr>
                <w:rFonts w:ascii="GHEA Grapalat" w:hAnsi="GHEA Grapalat"/>
                <w:lang w:val="en-US"/>
              </w:rPr>
            </w:pPr>
            <w:r>
              <w:rPr>
                <w:rFonts w:ascii="GHEA Grapalat" w:hAnsi="GHEA Grapalat"/>
                <w:lang w:val="en-US"/>
              </w:rPr>
              <w:t>______________________</w:t>
            </w:r>
          </w:p>
          <w:p>
            <w:pPr>
              <w:widowControl w:val="0"/>
              <w:spacing w:after="160"/>
              <w:jc w:val="center"/>
              <w:rPr>
                <w:rFonts w:ascii="GHEA Grapalat" w:hAnsi="GHEA Grapalat"/>
                <w:sz w:val="16"/>
                <w:szCs w:val="16"/>
              </w:rPr>
            </w:pPr>
            <w:r>
              <w:rPr>
                <w:rFonts w:ascii="GHEA Grapalat" w:hAnsi="GHEA Grapalat"/>
                <w:sz w:val="16"/>
                <w:szCs w:val="16"/>
              </w:rPr>
              <w:t>/подпись/</w:t>
            </w:r>
          </w:p>
          <w:p>
            <w:pPr>
              <w:widowControl w:val="0"/>
              <w:spacing w:after="160"/>
              <w:jc w:val="center"/>
              <w:rPr>
                <w:rFonts w:ascii="GHEA Grapalat" w:hAnsi="GHEA Grapalat"/>
              </w:rPr>
            </w:pPr>
            <w:r>
              <w:rPr>
                <w:rFonts w:ascii="GHEA Grapalat" w:hAnsi="GHEA Grapalat"/>
              </w:rPr>
              <w:t>М. П.</w:t>
            </w:r>
          </w:p>
        </w:tc>
      </w:tr>
    </w:tbl>
    <w:p>
      <w:pPr>
        <w:widowControl w:val="0"/>
        <w:spacing w:after="160"/>
        <w:ind w:firstLine="567"/>
        <w:jc w:val="both"/>
        <w:rPr>
          <w:rFonts w:ascii="GHEA Grapalat" w:hAnsi="GHEA Grapalat"/>
          <w:i/>
          <w:lang w:val="hy-AM"/>
        </w:rPr>
      </w:pPr>
    </w:p>
    <w:p>
      <w:pPr>
        <w:widowControl w:val="0"/>
        <w:spacing w:after="160"/>
        <w:ind w:firstLine="567"/>
        <w:jc w:val="both"/>
        <w:rPr>
          <w:rFonts w:ascii="GHEA Grapalat" w:hAnsi="GHEA Grapalat"/>
        </w:rPr>
      </w:pPr>
      <w:r>
        <w:rPr>
          <w:rFonts w:ascii="GHEA Grapalat" w:hAnsi="GHEA Grapalat"/>
          <w:i/>
        </w:rPr>
        <w:t>В случае необходимости в договор могут быть включены не</w:t>
      </w:r>
      <w:r>
        <w:rPr>
          <w:rFonts w:ascii="Courier New" w:hAnsi="Courier New" w:cs="Courier New"/>
          <w:i/>
          <w:lang w:val="en-US"/>
        </w:rPr>
        <w:t> </w:t>
      </w:r>
      <w:r>
        <w:rPr>
          <w:rFonts w:ascii="GHEA Grapalat" w:hAnsi="GHEA Grapalat"/>
          <w:i/>
        </w:rPr>
        <w:t>противоречащие законодательству Республики Армения положения.</w:t>
      </w:r>
    </w:p>
    <w:p>
      <w:pPr>
        <w:widowControl w:val="0"/>
        <w:spacing w:after="160"/>
        <w:rPr>
          <w:rFonts w:ascii="GHEA Grapalat" w:hAnsi="GHEA Grapalat"/>
        </w:rPr>
      </w:pPr>
    </w:p>
    <w:p>
      <w:pPr>
        <w:widowControl w:val="0"/>
        <w:spacing w:after="160"/>
        <w:jc w:val="right"/>
        <w:rPr>
          <w:rFonts w:ascii="GHEA Grapalat" w:hAnsi="GHEA Grapalat"/>
        </w:rPr>
        <w:sectPr>
          <w:footerReference w:type="default" r:id="rId8"/>
          <w:footnotePr>
            <w:pos w:val="beneathText"/>
          </w:footnotePr>
          <w:pgSz w:w="11906" w:h="16838" w:code="9"/>
          <w:pgMar w:top="993" w:right="849" w:bottom="567" w:left="993" w:header="561" w:footer="561" w:gutter="0"/>
          <w:cols w:space="720"/>
          <w:docGrid w:linePitch="326"/>
        </w:sectPr>
      </w:pPr>
    </w:p>
    <w:p>
      <w:pPr>
        <w:widowControl w:val="0"/>
        <w:spacing w:after="160"/>
        <w:jc w:val="right"/>
        <w:rPr>
          <w:rFonts w:ascii="GHEA Grapalat" w:hAnsi="GHEA Grapalat"/>
          <w:i/>
        </w:rPr>
      </w:pPr>
      <w:r>
        <w:rPr>
          <w:rFonts w:ascii="GHEA Grapalat" w:hAnsi="GHEA Grapalat"/>
          <w:i/>
        </w:rPr>
        <w:lastRenderedPageBreak/>
        <w:t>Приложение № 1</w:t>
      </w:r>
    </w:p>
    <w:p>
      <w:pPr>
        <w:widowControl w:val="0"/>
        <w:spacing w:after="160"/>
        <w:jc w:val="right"/>
        <w:rPr>
          <w:rFonts w:ascii="GHEA Grapalat" w:hAnsi="GHEA Grapalat"/>
          <w:i/>
        </w:rPr>
      </w:pPr>
      <w:r>
        <w:rPr>
          <w:rFonts w:ascii="GHEA Grapalat" w:hAnsi="GHEA Grapalat"/>
          <w:i/>
        </w:rPr>
        <w:t xml:space="preserve">к Договору под кодом </w:t>
      </w:r>
      <w:r>
        <w:rPr>
          <w:rFonts w:ascii="GHEA Grapalat" w:hAnsi="GHEA Grapalat"/>
          <w:sz w:val="22"/>
          <w:szCs w:val="22"/>
          <w:lang w:val="af-ZA"/>
        </w:rPr>
        <w:t>«</w:t>
      </w:r>
      <w:r>
        <w:rPr>
          <w:rFonts w:ascii="GHEA Grapalat" w:hAnsi="GHEA Grapalat"/>
          <w:b/>
          <w:i/>
          <w:sz w:val="22"/>
          <w:szCs w:val="22"/>
        </w:rPr>
        <w:t>АЦКУ</w:t>
      </w:r>
      <w:r>
        <w:rPr>
          <w:rFonts w:ascii="GHEA Grapalat" w:hAnsi="GHEA Grapalat"/>
          <w:b/>
          <w:sz w:val="22"/>
          <w:szCs w:val="22"/>
        </w:rPr>
        <w:t>-ГХАПЗБ-2024/</w:t>
      </w:r>
      <w:r>
        <w:rPr>
          <w:rFonts w:ascii="GHEA Grapalat" w:hAnsi="GHEA Grapalat"/>
          <w:b/>
          <w:i/>
          <w:sz w:val="22"/>
          <w:szCs w:val="22"/>
        </w:rPr>
        <w:t>6</w:t>
      </w:r>
      <w:r>
        <w:rPr>
          <w:rFonts w:ascii="GHEA Grapalat" w:hAnsi="GHEA Grapalat"/>
          <w:sz w:val="22"/>
          <w:szCs w:val="22"/>
          <w:lang w:val="af-ZA"/>
        </w:rPr>
        <w:t>»</w:t>
      </w:r>
      <w:r>
        <w:rPr>
          <w:rFonts w:ascii="GHEA Grapalat" w:hAnsi="GHEA Grapalat"/>
          <w:i/>
        </w:rPr>
        <w:br/>
        <w:t>заключенному "</w:t>
      </w:r>
      <w:r>
        <w:rPr>
          <w:rFonts w:ascii="GHEA Grapalat" w:hAnsi="GHEA Grapalat"/>
          <w:i/>
        </w:rPr>
        <w:tab/>
        <w:t>"</w:t>
      </w:r>
      <w:r>
        <w:rPr>
          <w:rFonts w:ascii="GHEA Grapalat" w:hAnsi="GHEA Grapalat"/>
          <w:i/>
        </w:rPr>
        <w:tab/>
        <w:t>20</w:t>
      </w:r>
      <w:r>
        <w:rPr>
          <w:rFonts w:ascii="GHEA Grapalat" w:hAnsi="GHEA Grapalat"/>
          <w:i/>
        </w:rPr>
        <w:tab/>
        <w:t>г.</w:t>
      </w:r>
    </w:p>
    <w:p>
      <w:pPr>
        <w:widowControl w:val="0"/>
        <w:spacing w:after="160"/>
        <w:jc w:val="center"/>
        <w:rPr>
          <w:rFonts w:ascii="GHEA Grapalat" w:hAnsi="GHEA Grapalat"/>
        </w:rPr>
      </w:pPr>
      <w:r>
        <w:rPr>
          <w:rFonts w:ascii="GHEA Grapalat" w:hAnsi="GHEA Grapalat"/>
        </w:rPr>
        <w:t>ТЕХНИЧЕСКАЯ ХАРАКТЕРИСТИКА-ГРАФИК ЗАКУПКИ</w:t>
      </w:r>
    </w:p>
    <w:p>
      <w:pPr>
        <w:widowControl w:val="0"/>
        <w:spacing w:after="160"/>
        <w:jc w:val="right"/>
        <w:rPr>
          <w:rFonts w:ascii="GHEA Grapalat" w:hAnsi="GHEA Grapalat"/>
        </w:rPr>
      </w:pPr>
      <w:r>
        <w:rPr>
          <w:rFonts w:ascii="GHEA Grapalat" w:hAnsi="GHEA Grapalat"/>
        </w:rPr>
        <w:t>Драмов РА</w:t>
      </w:r>
    </w:p>
    <w:tbl>
      <w:tblPr>
        <w:tblW w:w="12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14"/>
        <w:gridCol w:w="2260"/>
        <w:gridCol w:w="2783"/>
        <w:gridCol w:w="1080"/>
        <w:gridCol w:w="748"/>
        <w:gridCol w:w="1201"/>
        <w:gridCol w:w="783"/>
        <w:gridCol w:w="690"/>
        <w:gridCol w:w="19"/>
      </w:tblGrid>
      <w:tr>
        <w:trPr>
          <w:gridAfter w:val="1"/>
          <w:wAfter w:w="19" w:type="dxa"/>
          <w:jc w:val="center"/>
        </w:trPr>
        <w:tc>
          <w:tcPr>
            <w:tcW w:w="12801" w:type="dxa"/>
            <w:gridSpan w:val="9"/>
          </w:tcPr>
          <w:p>
            <w:pPr>
              <w:widowControl w:val="0"/>
              <w:jc w:val="center"/>
              <w:rPr>
                <w:rFonts w:ascii="GHEA Grapalat" w:hAnsi="GHEA Grapalat"/>
                <w:sz w:val="18"/>
                <w:szCs w:val="18"/>
              </w:rPr>
            </w:pPr>
            <w:r>
              <w:rPr>
                <w:rFonts w:ascii="GHEA Grapalat" w:hAnsi="GHEA Grapalat"/>
                <w:sz w:val="18"/>
                <w:szCs w:val="18"/>
              </w:rPr>
              <w:t>Услуга</w:t>
            </w:r>
          </w:p>
        </w:tc>
      </w:tr>
      <w:tr>
        <w:trPr>
          <w:gridAfter w:val="1"/>
          <w:wAfter w:w="19" w:type="dxa"/>
          <w:trHeight w:val="219"/>
          <w:jc w:val="center"/>
        </w:trPr>
        <w:tc>
          <w:tcPr>
            <w:tcW w:w="1242" w:type="dxa"/>
            <w:vMerge w:val="restart"/>
            <w:vAlign w:val="center"/>
          </w:tcPr>
          <w:p>
            <w:pPr>
              <w:widowControl w:val="0"/>
              <w:jc w:val="center"/>
              <w:rPr>
                <w:rFonts w:ascii="GHEA Grapalat" w:hAnsi="GHEA Grapalat"/>
                <w:sz w:val="18"/>
                <w:szCs w:val="18"/>
              </w:rPr>
            </w:pPr>
            <w:r>
              <w:rPr>
                <w:rFonts w:ascii="GHEA Grapalat" w:hAnsi="GHEA Grapalat"/>
                <w:sz w:val="18"/>
                <w:szCs w:val="18"/>
              </w:rPr>
              <w:t xml:space="preserve">номер предусмотренного </w:t>
            </w:r>
            <w:r>
              <w:rPr>
                <w:rFonts w:ascii="GHEA Grapalat" w:hAnsi="GHEA Grapalat"/>
                <w:spacing w:val="-6"/>
                <w:sz w:val="18"/>
                <w:szCs w:val="18"/>
              </w:rPr>
              <w:t>приглашением</w:t>
            </w:r>
            <w:r>
              <w:rPr>
                <w:rFonts w:ascii="GHEA Grapalat" w:hAnsi="GHEA Grapalat"/>
                <w:sz w:val="18"/>
                <w:szCs w:val="18"/>
              </w:rPr>
              <w:t xml:space="preserve"> лота</w:t>
            </w:r>
          </w:p>
        </w:tc>
        <w:tc>
          <w:tcPr>
            <w:tcW w:w="2014" w:type="dxa"/>
            <w:vMerge w:val="restart"/>
            <w:vAlign w:val="center"/>
          </w:tcPr>
          <w:p>
            <w:pPr>
              <w:widowControl w:val="0"/>
              <w:jc w:val="center"/>
              <w:rPr>
                <w:rFonts w:ascii="GHEA Grapalat" w:hAnsi="GHEA Grapalat"/>
                <w:sz w:val="18"/>
                <w:szCs w:val="18"/>
              </w:rPr>
            </w:pPr>
            <w:r>
              <w:rPr>
                <w:rFonts w:ascii="GHEA Grapalat" w:hAnsi="GHEA Grapalat"/>
                <w:sz w:val="18"/>
                <w:szCs w:val="18"/>
              </w:rPr>
              <w:t>промежуточный код, предусмотренный планом закупок по классификации ЕЗК (CPV)</w:t>
            </w:r>
          </w:p>
        </w:tc>
        <w:tc>
          <w:tcPr>
            <w:tcW w:w="2260" w:type="dxa"/>
            <w:vMerge w:val="restart"/>
            <w:vAlign w:val="center"/>
          </w:tcPr>
          <w:p>
            <w:pPr>
              <w:widowControl w:val="0"/>
              <w:jc w:val="center"/>
              <w:rPr>
                <w:rFonts w:ascii="GHEA Grapalat" w:hAnsi="GHEA Grapalat"/>
                <w:sz w:val="18"/>
                <w:szCs w:val="18"/>
                <w:lang w:val="en-US"/>
              </w:rPr>
            </w:pPr>
            <w:r>
              <w:rPr>
                <w:rFonts w:ascii="GHEA Grapalat" w:hAnsi="GHEA Grapalat"/>
                <w:sz w:val="18"/>
                <w:szCs w:val="18"/>
              </w:rPr>
              <w:t xml:space="preserve">наименование </w:t>
            </w:r>
          </w:p>
        </w:tc>
        <w:tc>
          <w:tcPr>
            <w:tcW w:w="2783" w:type="dxa"/>
            <w:vMerge w:val="restart"/>
            <w:vAlign w:val="center"/>
          </w:tcPr>
          <w:p>
            <w:pPr>
              <w:widowControl w:val="0"/>
              <w:ind w:left="-108" w:right="-59"/>
              <w:jc w:val="center"/>
              <w:rPr>
                <w:rFonts w:ascii="GHEA Grapalat" w:hAnsi="GHEA Grapalat"/>
                <w:sz w:val="18"/>
                <w:szCs w:val="18"/>
              </w:rPr>
            </w:pPr>
            <w:r>
              <w:rPr>
                <w:rFonts w:ascii="GHEA Grapalat" w:hAnsi="GHEA Grapalat"/>
                <w:sz w:val="18"/>
                <w:szCs w:val="18"/>
              </w:rPr>
              <w:t>техническая характеристика</w:t>
            </w:r>
          </w:p>
        </w:tc>
        <w:tc>
          <w:tcPr>
            <w:tcW w:w="1080" w:type="dxa"/>
            <w:vMerge w:val="restart"/>
            <w:vAlign w:val="center"/>
          </w:tcPr>
          <w:p>
            <w:pPr>
              <w:widowControl w:val="0"/>
              <w:ind w:left="-48" w:right="-108"/>
              <w:jc w:val="center"/>
              <w:rPr>
                <w:rFonts w:ascii="GHEA Grapalat" w:hAnsi="GHEA Grapalat"/>
                <w:sz w:val="18"/>
                <w:szCs w:val="18"/>
              </w:rPr>
            </w:pPr>
            <w:r>
              <w:rPr>
                <w:rFonts w:ascii="GHEA Grapalat" w:hAnsi="GHEA Grapalat"/>
                <w:sz w:val="18"/>
                <w:szCs w:val="18"/>
              </w:rPr>
              <w:t>единица измерения</w:t>
            </w:r>
          </w:p>
        </w:tc>
        <w:tc>
          <w:tcPr>
            <w:tcW w:w="748" w:type="dxa"/>
            <w:vMerge w:val="restart"/>
            <w:vAlign w:val="center"/>
          </w:tcPr>
          <w:p>
            <w:pPr>
              <w:widowControl w:val="0"/>
              <w:ind w:left="-108" w:right="-108"/>
              <w:jc w:val="center"/>
              <w:rPr>
                <w:rFonts w:ascii="GHEA Grapalat" w:hAnsi="GHEA Grapalat"/>
                <w:sz w:val="18"/>
                <w:szCs w:val="18"/>
              </w:rPr>
            </w:pPr>
            <w:r>
              <w:rPr>
                <w:rFonts w:ascii="GHEA Grapalat" w:hAnsi="GHEA Grapalat"/>
                <w:sz w:val="18"/>
                <w:szCs w:val="18"/>
              </w:rPr>
              <w:t>цена единицы/драмов РА</w:t>
            </w:r>
          </w:p>
        </w:tc>
        <w:tc>
          <w:tcPr>
            <w:tcW w:w="1201" w:type="dxa"/>
            <w:vMerge w:val="restart"/>
            <w:vAlign w:val="center"/>
          </w:tcPr>
          <w:p>
            <w:pPr>
              <w:widowControl w:val="0"/>
              <w:ind w:left="-108" w:right="-108"/>
              <w:jc w:val="center"/>
              <w:rPr>
                <w:rFonts w:ascii="GHEA Grapalat" w:hAnsi="GHEA Grapalat"/>
                <w:sz w:val="18"/>
                <w:szCs w:val="18"/>
              </w:rPr>
            </w:pPr>
            <w:r>
              <w:rPr>
                <w:rFonts w:ascii="GHEA Grapalat" w:hAnsi="GHEA Grapalat"/>
                <w:sz w:val="18"/>
                <w:szCs w:val="18"/>
              </w:rPr>
              <w:t>общая цена/драмов РА</w:t>
            </w:r>
          </w:p>
        </w:tc>
        <w:tc>
          <w:tcPr>
            <w:tcW w:w="783" w:type="dxa"/>
            <w:vMerge w:val="restart"/>
            <w:vAlign w:val="center"/>
          </w:tcPr>
          <w:p>
            <w:pPr>
              <w:widowControl w:val="0"/>
              <w:ind w:left="-126" w:right="-108"/>
              <w:jc w:val="center"/>
              <w:rPr>
                <w:rFonts w:ascii="GHEA Grapalat" w:hAnsi="GHEA Grapalat"/>
                <w:sz w:val="18"/>
                <w:szCs w:val="18"/>
              </w:rPr>
            </w:pPr>
            <w:r>
              <w:rPr>
                <w:rFonts w:ascii="GHEA Grapalat" w:hAnsi="GHEA Grapalat"/>
                <w:sz w:val="18"/>
                <w:szCs w:val="18"/>
              </w:rPr>
              <w:t>общий объем</w:t>
            </w:r>
          </w:p>
        </w:tc>
        <w:tc>
          <w:tcPr>
            <w:tcW w:w="690" w:type="dxa"/>
            <w:vAlign w:val="center"/>
          </w:tcPr>
          <w:p>
            <w:pPr>
              <w:widowControl w:val="0"/>
              <w:jc w:val="center"/>
              <w:rPr>
                <w:rFonts w:ascii="GHEA Grapalat" w:hAnsi="GHEA Grapalat"/>
                <w:sz w:val="18"/>
                <w:szCs w:val="18"/>
              </w:rPr>
            </w:pPr>
            <w:r>
              <w:rPr>
                <w:rFonts w:ascii="GHEA Grapalat" w:hAnsi="GHEA Grapalat"/>
                <w:sz w:val="18"/>
                <w:szCs w:val="18"/>
              </w:rPr>
              <w:t>поставки</w:t>
            </w:r>
          </w:p>
        </w:tc>
      </w:tr>
      <w:tr>
        <w:trPr>
          <w:trHeight w:val="445"/>
          <w:jc w:val="center"/>
        </w:trPr>
        <w:tc>
          <w:tcPr>
            <w:tcW w:w="1242" w:type="dxa"/>
            <w:vMerge/>
            <w:vAlign w:val="center"/>
          </w:tcPr>
          <w:p>
            <w:pPr>
              <w:widowControl w:val="0"/>
              <w:jc w:val="center"/>
              <w:rPr>
                <w:rFonts w:ascii="GHEA Grapalat" w:hAnsi="GHEA Grapalat"/>
                <w:sz w:val="18"/>
                <w:szCs w:val="18"/>
              </w:rPr>
            </w:pPr>
          </w:p>
        </w:tc>
        <w:tc>
          <w:tcPr>
            <w:tcW w:w="2014" w:type="dxa"/>
            <w:vMerge/>
            <w:vAlign w:val="center"/>
          </w:tcPr>
          <w:p>
            <w:pPr>
              <w:widowControl w:val="0"/>
              <w:jc w:val="center"/>
              <w:rPr>
                <w:rFonts w:ascii="GHEA Grapalat" w:hAnsi="GHEA Grapalat"/>
                <w:sz w:val="18"/>
                <w:szCs w:val="18"/>
              </w:rPr>
            </w:pPr>
          </w:p>
        </w:tc>
        <w:tc>
          <w:tcPr>
            <w:tcW w:w="2260" w:type="dxa"/>
            <w:vMerge/>
            <w:vAlign w:val="center"/>
          </w:tcPr>
          <w:p>
            <w:pPr>
              <w:widowControl w:val="0"/>
              <w:jc w:val="center"/>
              <w:rPr>
                <w:rFonts w:ascii="GHEA Grapalat" w:hAnsi="GHEA Grapalat"/>
                <w:sz w:val="18"/>
                <w:szCs w:val="18"/>
              </w:rPr>
            </w:pPr>
          </w:p>
        </w:tc>
        <w:tc>
          <w:tcPr>
            <w:tcW w:w="2783" w:type="dxa"/>
            <w:vMerge/>
            <w:vAlign w:val="center"/>
          </w:tcPr>
          <w:p>
            <w:pPr>
              <w:widowControl w:val="0"/>
              <w:jc w:val="center"/>
              <w:rPr>
                <w:rFonts w:ascii="GHEA Grapalat" w:hAnsi="GHEA Grapalat"/>
                <w:sz w:val="18"/>
                <w:szCs w:val="18"/>
              </w:rPr>
            </w:pPr>
          </w:p>
        </w:tc>
        <w:tc>
          <w:tcPr>
            <w:tcW w:w="1080" w:type="dxa"/>
            <w:vMerge/>
            <w:vAlign w:val="center"/>
          </w:tcPr>
          <w:p>
            <w:pPr>
              <w:widowControl w:val="0"/>
              <w:jc w:val="center"/>
              <w:rPr>
                <w:rFonts w:ascii="GHEA Grapalat" w:hAnsi="GHEA Grapalat"/>
                <w:sz w:val="18"/>
                <w:szCs w:val="18"/>
              </w:rPr>
            </w:pPr>
          </w:p>
        </w:tc>
        <w:tc>
          <w:tcPr>
            <w:tcW w:w="748" w:type="dxa"/>
            <w:vMerge/>
            <w:vAlign w:val="center"/>
          </w:tcPr>
          <w:p>
            <w:pPr>
              <w:widowControl w:val="0"/>
              <w:jc w:val="center"/>
              <w:rPr>
                <w:rFonts w:ascii="GHEA Grapalat" w:hAnsi="GHEA Grapalat"/>
                <w:sz w:val="18"/>
                <w:szCs w:val="18"/>
              </w:rPr>
            </w:pPr>
          </w:p>
        </w:tc>
        <w:tc>
          <w:tcPr>
            <w:tcW w:w="1201" w:type="dxa"/>
            <w:vMerge/>
            <w:vAlign w:val="center"/>
          </w:tcPr>
          <w:p>
            <w:pPr>
              <w:widowControl w:val="0"/>
              <w:jc w:val="center"/>
              <w:rPr>
                <w:rFonts w:ascii="GHEA Grapalat" w:hAnsi="GHEA Grapalat"/>
                <w:sz w:val="18"/>
                <w:szCs w:val="18"/>
              </w:rPr>
            </w:pPr>
          </w:p>
        </w:tc>
        <w:tc>
          <w:tcPr>
            <w:tcW w:w="783" w:type="dxa"/>
            <w:vMerge/>
            <w:vAlign w:val="center"/>
          </w:tcPr>
          <w:p>
            <w:pPr>
              <w:widowControl w:val="0"/>
              <w:jc w:val="center"/>
              <w:rPr>
                <w:rFonts w:ascii="GHEA Grapalat" w:hAnsi="GHEA Grapalat"/>
                <w:sz w:val="18"/>
                <w:szCs w:val="18"/>
              </w:rPr>
            </w:pPr>
          </w:p>
        </w:tc>
        <w:tc>
          <w:tcPr>
            <w:tcW w:w="709" w:type="dxa"/>
            <w:gridSpan w:val="2"/>
            <w:vAlign w:val="center"/>
          </w:tcPr>
          <w:p>
            <w:pPr>
              <w:widowControl w:val="0"/>
              <w:ind w:left="-108" w:right="-108"/>
              <w:jc w:val="center"/>
              <w:rPr>
                <w:rFonts w:ascii="GHEA Grapalat" w:hAnsi="GHEA Grapalat"/>
                <w:sz w:val="18"/>
                <w:szCs w:val="18"/>
              </w:rPr>
            </w:pPr>
            <w:r>
              <w:rPr>
                <w:rFonts w:ascii="GHEA Grapalat" w:hAnsi="GHEA Grapalat"/>
                <w:sz w:val="18"/>
                <w:szCs w:val="18"/>
              </w:rPr>
              <w:t>адрес</w:t>
            </w:r>
          </w:p>
        </w:tc>
      </w:tr>
      <w:tr>
        <w:trPr>
          <w:trHeight w:val="246"/>
          <w:jc w:val="center"/>
        </w:trPr>
        <w:tc>
          <w:tcPr>
            <w:tcW w:w="1242" w:type="dxa"/>
            <w:vAlign w:val="center"/>
          </w:tcPr>
          <w:p>
            <w:pPr>
              <w:pStyle w:val="ListParagraph"/>
              <w:widowControl w:val="0"/>
              <w:numPr>
                <w:ilvl w:val="0"/>
                <w:numId w:val="37"/>
              </w:numPr>
              <w:jc w:val="center"/>
              <w:rPr>
                <w:rFonts w:ascii="GHEA Grapalat" w:hAnsi="GHEA Grapalat"/>
                <w:sz w:val="18"/>
                <w:szCs w:val="18"/>
              </w:rPr>
            </w:pPr>
          </w:p>
        </w:tc>
        <w:tc>
          <w:tcPr>
            <w:tcW w:w="2014" w:type="dxa"/>
            <w:vAlign w:val="center"/>
          </w:tcPr>
          <w:p>
            <w:pPr>
              <w:jc w:val="center"/>
              <w:rPr>
                <w:rFonts w:ascii="GHEA Grapalat" w:hAnsi="GHEA Grapalat"/>
                <w:sz w:val="18"/>
                <w:szCs w:val="18"/>
              </w:rPr>
            </w:pPr>
            <w:r>
              <w:rPr>
                <w:rFonts w:ascii="GHEA Grapalat" w:hAnsi="GHEA Grapalat" w:cs="Calibri"/>
                <w:color w:val="000000"/>
                <w:sz w:val="18"/>
                <w:szCs w:val="18"/>
              </w:rPr>
              <w:t>98111121/1</w:t>
            </w:r>
          </w:p>
        </w:tc>
        <w:tc>
          <w:tcPr>
            <w:tcW w:w="2260" w:type="dxa"/>
            <w:vAlign w:val="center"/>
          </w:tcPr>
          <w:p>
            <w:pPr>
              <w:rPr>
                <w:rFonts w:ascii="GHEA Grapalat" w:hAnsi="GHEA Grapalat" w:cs="Calibri"/>
                <w:color w:val="000000"/>
                <w:sz w:val="18"/>
                <w:szCs w:val="18"/>
              </w:rPr>
            </w:pPr>
          </w:p>
        </w:tc>
        <w:tc>
          <w:tcPr>
            <w:tcW w:w="2783" w:type="dxa"/>
            <w:vAlign w:val="center"/>
          </w:tcPr>
          <w:p>
            <w:pPr>
              <w:jc w:val="center"/>
              <w:rPr>
                <w:rFonts w:ascii="GHEA Grapalat" w:hAnsi="GHEA Grapalat" w:cs="Calibri"/>
                <w:color w:val="000000"/>
                <w:sz w:val="18"/>
                <w:szCs w:val="18"/>
              </w:rPr>
            </w:pPr>
            <w:r>
              <w:rPr>
                <w:rFonts w:ascii="GHEA Grapalat" w:hAnsi="GHEA Grapalat" w:cs="Calibri"/>
                <w:color w:val="000000"/>
                <w:sz w:val="18"/>
                <w:szCs w:val="18"/>
              </w:rPr>
              <w:t xml:space="preserve">*Техническая спецификация представлена </w:t>
            </w:r>
            <w:r>
              <w:rPr>
                <w:rFonts w:ascii="Cambria Math" w:hAnsi="Cambria Math" w:cs="Cambria Math"/>
                <w:color w:val="000000"/>
                <w:sz w:val="18"/>
                <w:szCs w:val="18"/>
              </w:rPr>
              <w:t>​​</w:t>
            </w:r>
            <w:r>
              <w:rPr>
                <w:rFonts w:ascii="GHEA Grapalat" w:hAnsi="GHEA Grapalat" w:cs="GHEA Grapalat"/>
                <w:color w:val="000000"/>
                <w:sz w:val="18"/>
                <w:szCs w:val="18"/>
              </w:rPr>
              <w:t>ниже</w:t>
            </w:r>
          </w:p>
        </w:tc>
        <w:tc>
          <w:tcPr>
            <w:tcW w:w="1080" w:type="dxa"/>
            <w:vAlign w:val="center"/>
          </w:tcPr>
          <w:p>
            <w:pPr>
              <w:jc w:val="center"/>
              <w:rPr>
                <w:rFonts w:ascii="GHEA Grapalat" w:hAnsi="GHEA Grapalat" w:cs="Calibri"/>
                <w:color w:val="000000"/>
                <w:sz w:val="18"/>
                <w:szCs w:val="18"/>
              </w:rPr>
            </w:pPr>
            <w:r>
              <w:rPr>
                <w:rFonts w:ascii="GHEA Grapalat" w:hAnsi="GHEA Grapalat" w:cs="Calibri"/>
                <w:color w:val="000000"/>
                <w:sz w:val="18"/>
                <w:szCs w:val="18"/>
              </w:rPr>
              <w:t>драм</w:t>
            </w:r>
          </w:p>
        </w:tc>
        <w:tc>
          <w:tcPr>
            <w:tcW w:w="748" w:type="dxa"/>
            <w:vAlign w:val="center"/>
          </w:tcPr>
          <w:p>
            <w:pPr>
              <w:jc w:val="center"/>
              <w:rPr>
                <w:rFonts w:ascii="GHEA Grapalat" w:hAnsi="GHEA Grapalat"/>
                <w:sz w:val="20"/>
                <w:szCs w:val="20"/>
              </w:rPr>
            </w:pPr>
          </w:p>
        </w:tc>
        <w:tc>
          <w:tcPr>
            <w:tcW w:w="1201" w:type="dxa"/>
            <w:vAlign w:val="center"/>
          </w:tcPr>
          <w:p>
            <w:pPr>
              <w:jc w:val="center"/>
              <w:rPr>
                <w:rFonts w:ascii="GHEA Grapalat" w:hAnsi="GHEA Grapalat"/>
                <w:sz w:val="20"/>
                <w:szCs w:val="20"/>
              </w:rPr>
            </w:pPr>
          </w:p>
        </w:tc>
        <w:tc>
          <w:tcPr>
            <w:tcW w:w="783" w:type="dxa"/>
            <w:vAlign w:val="center"/>
          </w:tcPr>
          <w:p>
            <w:pPr>
              <w:jc w:val="center"/>
              <w:rPr>
                <w:rFonts w:ascii="GHEA Grapalat" w:hAnsi="GHEA Grapalat"/>
                <w:sz w:val="18"/>
                <w:szCs w:val="18"/>
              </w:rPr>
            </w:pPr>
            <w:r>
              <w:rPr>
                <w:rFonts w:ascii="GHEA Grapalat" w:hAnsi="GHEA Grapalat" w:cs="Calibri"/>
                <w:color w:val="000000"/>
                <w:sz w:val="18"/>
                <w:szCs w:val="18"/>
              </w:rPr>
              <w:t>1</w:t>
            </w:r>
          </w:p>
        </w:tc>
        <w:tc>
          <w:tcPr>
            <w:tcW w:w="709" w:type="dxa"/>
            <w:gridSpan w:val="2"/>
            <w:textDirection w:val="btLr"/>
            <w:vAlign w:val="center"/>
          </w:tcPr>
          <w:p>
            <w:pPr>
              <w:widowControl w:val="0"/>
              <w:ind w:left="113" w:right="113"/>
              <w:jc w:val="center"/>
              <w:rPr>
                <w:rFonts w:ascii="GHEA Grapalat" w:hAnsi="GHEA Grapalat"/>
                <w:sz w:val="18"/>
                <w:szCs w:val="18"/>
              </w:rPr>
            </w:pPr>
            <w:r>
              <w:rPr>
                <w:rFonts w:ascii="GHEA Grapalat" w:hAnsi="GHEA Grapalat"/>
                <w:i/>
                <w:sz w:val="18"/>
                <w:szCs w:val="18"/>
              </w:rPr>
              <w:t>РА, гр. Ереван, Тбилисское шоссе. 14</w:t>
            </w:r>
            <w:r>
              <w:rPr>
                <w:rFonts w:ascii="Calibri" w:hAnsi="Calibri" w:cs="Calibri"/>
                <w:i/>
                <w:sz w:val="18"/>
                <w:szCs w:val="18"/>
              </w:rPr>
              <w:t> </w:t>
            </w:r>
            <w:r>
              <w:rPr>
                <w:rFonts w:ascii="GHEA Grapalat" w:hAnsi="GHEA Grapalat" w:cs="GHEA Grapalat"/>
                <w:i/>
                <w:sz w:val="18"/>
                <w:szCs w:val="18"/>
              </w:rPr>
              <w:t>марта</w:t>
            </w:r>
          </w:p>
        </w:tc>
      </w:tr>
    </w:tbl>
    <w:p>
      <w:pPr>
        <w:widowControl w:val="0"/>
        <w:jc w:val="both"/>
        <w:rPr>
          <w:rFonts w:ascii="GHEA Grapalat" w:hAnsi="GHEA Grapalat"/>
        </w:rPr>
      </w:pPr>
    </w:p>
    <w:p>
      <w:pPr>
        <w:widowControl w:val="0"/>
        <w:ind w:left="720"/>
        <w:jc w:val="both"/>
        <w:rPr>
          <w:rFonts w:ascii="GHEA Grapalat" w:hAnsi="GHEA Grapalat"/>
        </w:rPr>
      </w:pPr>
      <w:r>
        <w:rPr>
          <w:rFonts w:ascii="GHEA Grapalat" w:hAnsi="GHEA Grapalat"/>
        </w:rPr>
        <w:t>*Услуга должна быть оказана в РА, г. Ереван, Тбилисское шоссе. На территории СНОК «Отеван», расположенного по адресу 3/14, во все дни года, включая нерабочие и праздничные дни.</w:t>
      </w:r>
    </w:p>
    <w:p>
      <w:pPr>
        <w:widowControl w:val="0"/>
        <w:ind w:left="720"/>
        <w:jc w:val="both"/>
        <w:rPr>
          <w:rFonts w:ascii="GHEA Grapalat" w:hAnsi="GHEA Grapalat"/>
        </w:rPr>
      </w:pPr>
      <w:r>
        <w:rPr>
          <w:rFonts w:ascii="GHEA Grapalat" w:hAnsi="GHEA Grapalat"/>
        </w:rPr>
        <w:t xml:space="preserve"> Ежедневно, круглосуточно вам необходимо:</w:t>
      </w:r>
    </w:p>
    <w:p>
      <w:pPr>
        <w:widowControl w:val="0"/>
        <w:ind w:left="720"/>
        <w:jc w:val="both"/>
        <w:rPr>
          <w:rFonts w:ascii="GHEA Grapalat" w:hAnsi="GHEA Grapalat"/>
        </w:rPr>
      </w:pPr>
      <w:r>
        <w:rPr>
          <w:rFonts w:ascii="GHEA Grapalat" w:hAnsi="GHEA Grapalat"/>
        </w:rPr>
        <w:t>- осуществлять контроль за поддержанием общественного порядка.</w:t>
      </w:r>
    </w:p>
    <w:p>
      <w:pPr>
        <w:widowControl w:val="0"/>
        <w:ind w:left="720"/>
        <w:jc w:val="both"/>
        <w:rPr>
          <w:rFonts w:ascii="GHEA Grapalat" w:hAnsi="GHEA Grapalat"/>
        </w:rPr>
      </w:pPr>
      <w:r>
        <w:rPr>
          <w:rFonts w:ascii="GHEA Grapalat" w:hAnsi="GHEA Grapalat"/>
        </w:rPr>
        <w:t>- препятствовать перемещению крупных материальных ценностей без соответствующего разрешения и документов,</w:t>
      </w:r>
    </w:p>
    <w:p>
      <w:pPr>
        <w:widowControl w:val="0"/>
        <w:ind w:left="720"/>
        <w:jc w:val="both"/>
        <w:rPr>
          <w:rFonts w:ascii="GHEA Grapalat" w:hAnsi="GHEA Grapalat"/>
        </w:rPr>
      </w:pPr>
      <w:r>
        <w:rPr>
          <w:rFonts w:ascii="GHEA Grapalat" w:hAnsi="GHEA Grapalat"/>
        </w:rPr>
        <w:t>- запретить вход посторонним в нерабочее время,</w:t>
      </w:r>
    </w:p>
    <w:p>
      <w:pPr>
        <w:widowControl w:val="0"/>
        <w:ind w:left="720"/>
        <w:jc w:val="both"/>
        <w:rPr>
          <w:rFonts w:ascii="GHEA Grapalat" w:hAnsi="GHEA Grapalat"/>
        </w:rPr>
      </w:pPr>
      <w:r>
        <w:rPr>
          <w:rFonts w:ascii="GHEA Grapalat" w:hAnsi="GHEA Grapalat"/>
        </w:rPr>
        <w:t>- проверять личность посторонних лиц в рабочее время,</w:t>
      </w:r>
    </w:p>
    <w:p>
      <w:pPr>
        <w:widowControl w:val="0"/>
        <w:ind w:left="720"/>
        <w:jc w:val="both"/>
        <w:rPr>
          <w:rFonts w:ascii="GHEA Grapalat" w:hAnsi="GHEA Grapalat"/>
        </w:rPr>
      </w:pPr>
      <w:r>
        <w:rPr>
          <w:rFonts w:ascii="GHEA Grapalat" w:hAnsi="GHEA Grapalat"/>
        </w:rPr>
        <w:t>- препятствовать входу и выходу из центра бенефициаров, находящихся в социальном здании, без соответствующего разрешения и документов,</w:t>
      </w:r>
    </w:p>
    <w:p>
      <w:pPr>
        <w:widowControl w:val="0"/>
        <w:ind w:left="720"/>
        <w:jc w:val="both"/>
        <w:rPr>
          <w:rFonts w:ascii="GHEA Grapalat" w:hAnsi="GHEA Grapalat"/>
        </w:rPr>
      </w:pPr>
      <w:r>
        <w:rPr>
          <w:rFonts w:ascii="GHEA Grapalat" w:hAnsi="GHEA Grapalat"/>
        </w:rPr>
        <w:t>- проявлять уважительное отношение к бенефициарам и работникам,</w:t>
      </w:r>
    </w:p>
    <w:p>
      <w:pPr>
        <w:widowControl w:val="0"/>
        <w:ind w:left="720"/>
        <w:jc w:val="both"/>
        <w:rPr>
          <w:rFonts w:ascii="GHEA Grapalat" w:hAnsi="GHEA Grapalat"/>
        </w:rPr>
      </w:pPr>
      <w:r>
        <w:rPr>
          <w:rFonts w:ascii="GHEA Grapalat" w:hAnsi="GHEA Grapalat"/>
        </w:rPr>
        <w:t>- реализовывать правила безопасности и безопасности, установленные Клиентом,</w:t>
      </w:r>
    </w:p>
    <w:p>
      <w:pPr>
        <w:widowControl w:val="0"/>
        <w:ind w:left="720"/>
        <w:jc w:val="both"/>
        <w:rPr>
          <w:rFonts w:ascii="GHEA Grapalat" w:hAnsi="GHEA Grapalat"/>
        </w:rPr>
      </w:pPr>
      <w:r>
        <w:rPr>
          <w:rFonts w:ascii="GHEA Grapalat" w:hAnsi="GHEA Grapalat"/>
        </w:rPr>
        <w:t>- оперативно реагировать в случае возникновения чрезвычайных ситуаций (пожар, хулиганство, нападение и т.п.), подав необходимую сигнализацию,</w:t>
      </w:r>
    </w:p>
    <w:p>
      <w:pPr>
        <w:widowControl w:val="0"/>
        <w:ind w:left="720"/>
        <w:jc w:val="both"/>
        <w:rPr>
          <w:rFonts w:ascii="GHEA Grapalat" w:hAnsi="GHEA Grapalat"/>
        </w:rPr>
      </w:pPr>
      <w:r>
        <w:rPr>
          <w:rFonts w:ascii="GHEA Grapalat" w:hAnsi="GHEA Grapalat"/>
        </w:rPr>
        <w:lastRenderedPageBreak/>
        <w:t>- иметь фонарик для ночных экскурсий, обеспечивающий необходимое освещение,</w:t>
      </w:r>
    </w:p>
    <w:p>
      <w:pPr>
        <w:widowControl w:val="0"/>
        <w:ind w:left="720"/>
        <w:jc w:val="both"/>
        <w:rPr>
          <w:rFonts w:ascii="GHEA Grapalat" w:hAnsi="GHEA Grapalat"/>
        </w:rPr>
      </w:pPr>
      <w:r>
        <w:rPr>
          <w:rFonts w:ascii="GHEA Grapalat" w:hAnsi="GHEA Grapalat"/>
        </w:rPr>
        <w:t>- иметь радиосвязь и подходящую частоту для радиосвязи,</w:t>
      </w:r>
    </w:p>
    <w:p>
      <w:pPr>
        <w:widowControl w:val="0"/>
        <w:ind w:left="720"/>
        <w:jc w:val="both"/>
        <w:rPr>
          <w:rFonts w:ascii="GHEA Grapalat" w:hAnsi="GHEA Grapalat"/>
        </w:rPr>
      </w:pPr>
      <w:r>
        <w:rPr>
          <w:rFonts w:ascii="GHEA Grapalat" w:hAnsi="GHEA Grapalat"/>
        </w:rPr>
        <w:t>- освоить правила оказания первой помощи,</w:t>
      </w:r>
    </w:p>
    <w:p>
      <w:pPr>
        <w:widowControl w:val="0"/>
        <w:ind w:left="720"/>
        <w:jc w:val="both"/>
        <w:rPr>
          <w:rFonts w:ascii="GHEA Grapalat" w:hAnsi="GHEA Grapalat"/>
        </w:rPr>
      </w:pPr>
      <w:r>
        <w:rPr>
          <w:rFonts w:ascii="GHEA Grapalat" w:hAnsi="GHEA Grapalat"/>
        </w:rPr>
        <w:t>- иметь круглосуточное дежурное подразделение, расположенное в месте, отличном от места оказания услуги, которое должно находиться в постоянной радиосвязи с охраной, осуществляющей службу, и при необходимости направлять на охраняемый объект в пределах 10 минут,</w:t>
      </w:r>
    </w:p>
    <w:p>
      <w:pPr>
        <w:widowControl w:val="0"/>
        <w:ind w:left="720"/>
        <w:jc w:val="both"/>
        <w:rPr>
          <w:rFonts w:ascii="GHEA Grapalat" w:hAnsi="GHEA Grapalat"/>
        </w:rPr>
      </w:pPr>
      <w:r>
        <w:rPr>
          <w:rFonts w:ascii="GHEA Grapalat" w:hAnsi="GHEA Grapalat"/>
        </w:rPr>
        <w:t>- работник места лишения свободы должен быть представителем мужского пола в возрасте 30-60 лет и пройти соответствующую переподготовку,</w:t>
      </w:r>
    </w:p>
    <w:p>
      <w:pPr>
        <w:widowControl w:val="0"/>
        <w:ind w:left="720"/>
        <w:jc w:val="both"/>
        <w:rPr>
          <w:rFonts w:ascii="GHEA Grapalat" w:hAnsi="GHEA Grapalat"/>
        </w:rPr>
      </w:pPr>
      <w:r>
        <w:rPr>
          <w:rFonts w:ascii="GHEA Grapalat" w:hAnsi="GHEA Grapalat"/>
        </w:rPr>
        <w:t>- сотрудник места лишения свободы должен быть обеспечен соответствующей верхней одеждой (весна-лето, осень-зима),</w:t>
      </w:r>
    </w:p>
    <w:p>
      <w:pPr>
        <w:widowControl w:val="0"/>
        <w:ind w:left="720"/>
        <w:jc w:val="both"/>
        <w:rPr>
          <w:rFonts w:ascii="GHEA Grapalat" w:hAnsi="GHEA Grapalat"/>
        </w:rPr>
      </w:pPr>
      <w:r>
        <w:rPr>
          <w:rFonts w:ascii="GHEA Grapalat" w:hAnsi="GHEA Grapalat"/>
        </w:rPr>
        <w:t>- работник-опекун должен иметь опыт работы не менее 2 лет,</w:t>
      </w:r>
    </w:p>
    <w:p>
      <w:pPr>
        <w:widowControl w:val="0"/>
        <w:ind w:left="720"/>
        <w:jc w:val="both"/>
        <w:rPr>
          <w:rFonts w:ascii="GHEA Grapalat" w:hAnsi="GHEA Grapalat"/>
        </w:rPr>
      </w:pPr>
      <w:r>
        <w:rPr>
          <w:rFonts w:ascii="GHEA Grapalat" w:hAnsi="GHEA Grapalat"/>
        </w:rPr>
        <w:t>- хранитель должен иметь дубинку, наручники и электрошоковое устройство и применять их в случае угрозы безопасности бенефициаров и здания,</w:t>
      </w:r>
    </w:p>
    <w:p>
      <w:pPr>
        <w:widowControl w:val="0"/>
        <w:ind w:left="720"/>
        <w:jc w:val="both"/>
        <w:rPr>
          <w:rFonts w:ascii="GHEA Grapalat" w:hAnsi="GHEA Grapalat"/>
        </w:rPr>
      </w:pPr>
      <w:r>
        <w:rPr>
          <w:rFonts w:ascii="GHEA Grapalat" w:hAnsi="GHEA Grapalat"/>
        </w:rPr>
        <w:t>- охранник должен иметь металлоискатель и использовать его, прежде чем разрешить доступ посторонним лицам,</w:t>
      </w:r>
    </w:p>
    <w:p>
      <w:pPr>
        <w:widowControl w:val="0"/>
        <w:ind w:left="720"/>
        <w:jc w:val="both"/>
        <w:rPr>
          <w:rFonts w:ascii="GHEA Grapalat" w:hAnsi="GHEA Grapalat"/>
        </w:rPr>
      </w:pPr>
      <w:r>
        <w:rPr>
          <w:rFonts w:ascii="GHEA Grapalat" w:hAnsi="GHEA Grapalat"/>
        </w:rPr>
        <w:t>- иметь сигнализацию Exspert Snord, систему видеонаблюдения и определения местоположения от круглосуточного поставщика услуг,</w:t>
      </w:r>
    </w:p>
    <w:p>
      <w:pPr>
        <w:widowControl w:val="0"/>
        <w:ind w:left="720"/>
        <w:jc w:val="both"/>
        <w:rPr>
          <w:rFonts w:ascii="GHEA Grapalat" w:hAnsi="GHEA Grapalat"/>
        </w:rPr>
      </w:pPr>
      <w:r>
        <w:rPr>
          <w:rFonts w:ascii="GHEA Grapalat" w:hAnsi="GHEA Grapalat"/>
        </w:rPr>
        <w:t xml:space="preserve"> - должен иметь разрешение на хранение/ношение оружия/кобуры,</w:t>
      </w:r>
    </w:p>
    <w:p>
      <w:pPr>
        <w:widowControl w:val="0"/>
        <w:ind w:left="720"/>
        <w:jc w:val="both"/>
        <w:rPr>
          <w:rFonts w:ascii="GHEA Grapalat" w:hAnsi="GHEA Grapalat"/>
        </w:rPr>
      </w:pPr>
      <w:r>
        <w:rPr>
          <w:rFonts w:ascii="GHEA Grapalat" w:hAnsi="GHEA Grapalat"/>
        </w:rPr>
        <w:t xml:space="preserve"> - сделать экскурсию, записывая каждое наблюдение (особенно ночью),</w:t>
      </w:r>
    </w:p>
    <w:p>
      <w:pPr>
        <w:widowControl w:val="0"/>
        <w:ind w:left="720"/>
        <w:jc w:val="both"/>
        <w:rPr>
          <w:rFonts w:ascii="GHEA Grapalat" w:hAnsi="GHEA Grapalat"/>
        </w:rPr>
      </w:pPr>
      <w:r>
        <w:rPr>
          <w:rFonts w:ascii="GHEA Grapalat" w:hAnsi="GHEA Grapalat"/>
        </w:rPr>
        <w:t xml:space="preserve">  - контролировать въезд и выезд транспортных средств на охраняемую территорию,</w:t>
      </w:r>
    </w:p>
    <w:p>
      <w:pPr>
        <w:widowControl w:val="0"/>
        <w:ind w:left="720"/>
        <w:jc w:val="both"/>
        <w:rPr>
          <w:rFonts w:ascii="GHEA Grapalat" w:hAnsi="GHEA Grapalat"/>
        </w:rPr>
      </w:pPr>
      <w:r>
        <w:rPr>
          <w:rFonts w:ascii="GHEA Grapalat" w:hAnsi="GHEA Grapalat"/>
        </w:rPr>
        <w:t xml:space="preserve">  - немедленно вмешиваться и организовывать профессиональные мероприятия в случае тревог, споров,</w:t>
      </w:r>
    </w:p>
    <w:p>
      <w:pPr>
        <w:widowControl w:val="0"/>
        <w:ind w:left="720"/>
        <w:jc w:val="both"/>
        <w:rPr>
          <w:rFonts w:ascii="GHEA Grapalat" w:hAnsi="GHEA Grapalat"/>
        </w:rPr>
      </w:pPr>
      <w:r>
        <w:rPr>
          <w:rFonts w:ascii="GHEA Grapalat" w:hAnsi="GHEA Grapalat"/>
        </w:rPr>
        <w:t xml:space="preserve">  -- обеспечить сохранность имущества, вверенного под охрану, по согласованию с заказчиком, с ответственным лицом, уполномоченным директором предприятия,</w:t>
      </w:r>
    </w:p>
    <w:p>
      <w:pPr>
        <w:widowControl w:val="0"/>
        <w:ind w:left="720"/>
        <w:jc w:val="both"/>
        <w:rPr>
          <w:rFonts w:ascii="GHEA Grapalat" w:hAnsi="GHEA Grapalat"/>
        </w:rPr>
      </w:pPr>
      <w:r>
        <w:rPr>
          <w:rFonts w:ascii="GHEA Grapalat" w:hAnsi="GHEA Grapalat"/>
        </w:rPr>
        <w:t xml:space="preserve">  - следить за наружным освещением, в случае неисправности немедленно сообщить об этом ответственному лицу, назначенному организацией,</w:t>
      </w:r>
    </w:p>
    <w:p>
      <w:pPr>
        <w:widowControl w:val="0"/>
        <w:ind w:left="720"/>
        <w:jc w:val="both"/>
        <w:rPr>
          <w:rFonts w:ascii="GHEA Grapalat" w:hAnsi="GHEA Grapalat"/>
        </w:rPr>
      </w:pPr>
      <w:r>
        <w:rPr>
          <w:rFonts w:ascii="GHEA Grapalat" w:hAnsi="GHEA Grapalat"/>
        </w:rPr>
        <w:t>- вежливое отношение персонала и посетителей.</w:t>
      </w:r>
    </w:p>
    <w:p>
      <w:pPr>
        <w:widowControl w:val="0"/>
        <w:ind w:left="720"/>
        <w:jc w:val="both"/>
        <w:rPr>
          <w:rFonts w:ascii="GHEA Grapalat" w:hAnsi="GHEA Grapalat"/>
        </w:rPr>
      </w:pPr>
      <w:r>
        <w:rPr>
          <w:rFonts w:ascii="GHEA Grapalat" w:hAnsi="GHEA Grapalat"/>
        </w:rPr>
        <w:t>Услуга должна быть оказана на 1 посте охраны в течение 2-х месяцев после подписания договора, после чего необходимо оказать услугу на 1,5 постах охраны, не менее 4-х постов охраны.</w:t>
      </w:r>
    </w:p>
    <w:p>
      <w:pPr>
        <w:widowControl w:val="0"/>
        <w:ind w:left="720"/>
        <w:jc w:val="both"/>
        <w:rPr>
          <w:rFonts w:ascii="GHEA Grapalat" w:hAnsi="GHEA Grapalat"/>
        </w:rPr>
      </w:pPr>
      <w:r>
        <w:rPr>
          <w:rFonts w:ascii="GHEA Grapalat" w:hAnsi="GHEA Grapalat"/>
        </w:rPr>
        <w:lastRenderedPageBreak/>
        <w:t>Исполнитель несет ответственность за ущерб, причиненный Заказчику в результате ошибки, халатности или иного упущения, допущенного дежурным лицом или другим его работником при оказании услуг, и обязан возместить эти убытки.</w:t>
      </w:r>
    </w:p>
    <w:p>
      <w:pPr>
        <w:widowControl w:val="0"/>
        <w:ind w:left="720"/>
        <w:jc w:val="both"/>
        <w:rPr>
          <w:rFonts w:ascii="GHEA Grapalat" w:hAnsi="GHEA Grapalat"/>
        </w:rPr>
      </w:pPr>
      <w:r>
        <w:rPr>
          <w:rFonts w:ascii="GHEA Grapalat" w:hAnsi="GHEA Grapalat"/>
        </w:rPr>
        <w:t>Срок действия: 31 декабря 2024 года включительно.</w:t>
      </w:r>
    </w:p>
    <w:p>
      <w:pPr>
        <w:widowControl w:val="0"/>
        <w:ind w:left="720"/>
        <w:jc w:val="both"/>
        <w:rPr>
          <w:rFonts w:ascii="GHEA Grapalat" w:hAnsi="GHEA Grapalat"/>
        </w:rPr>
      </w:pPr>
    </w:p>
    <w:p>
      <w:pPr>
        <w:pStyle w:val="ListParagraph"/>
        <w:widowControl w:val="0"/>
        <w:ind w:left="108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trPr>
          <w:jc w:val="center"/>
        </w:trPr>
        <w:tc>
          <w:tcPr>
            <w:tcW w:w="4536" w:type="dxa"/>
          </w:tcPr>
          <w:p>
            <w:pPr>
              <w:widowControl w:val="0"/>
              <w:jc w:val="center"/>
              <w:rPr>
                <w:rFonts w:ascii="GHEA Grapalat" w:hAnsi="GHEA Grapalat" w:cs="Sylfaen"/>
                <w:b/>
                <w:bCs/>
              </w:rPr>
            </w:pPr>
            <w:r>
              <w:rPr>
                <w:rFonts w:ascii="GHEA Grapalat" w:hAnsi="GHEA Grapalat"/>
                <w:b/>
              </w:rPr>
              <w:t>ПОКУПАТЕЛЬ</w:t>
            </w:r>
          </w:p>
          <w:p>
            <w:pPr>
              <w:widowControl w:val="0"/>
              <w:jc w:val="center"/>
              <w:rPr>
                <w:rFonts w:ascii="GHEA Grapalat" w:hAnsi="GHEA Grapalat"/>
              </w:rPr>
            </w:pPr>
            <w:r>
              <w:rPr>
                <w:rFonts w:ascii="GHEA Grapalat" w:hAnsi="GHEA Grapalat"/>
              </w:rPr>
              <w:t>_____________________</w:t>
            </w:r>
          </w:p>
          <w:p>
            <w:pPr>
              <w:widowControl w:val="0"/>
              <w:jc w:val="center"/>
              <w:rPr>
                <w:rFonts w:ascii="GHEA Grapalat" w:hAnsi="GHEA Grapalat"/>
                <w:sz w:val="16"/>
                <w:szCs w:val="16"/>
              </w:rPr>
            </w:pPr>
            <w:r>
              <w:rPr>
                <w:rFonts w:ascii="GHEA Grapalat" w:hAnsi="GHEA Grapalat"/>
                <w:sz w:val="16"/>
                <w:szCs w:val="16"/>
              </w:rPr>
              <w:t>/подпись/</w:t>
            </w:r>
          </w:p>
          <w:p>
            <w:pPr>
              <w:widowControl w:val="0"/>
              <w:jc w:val="center"/>
              <w:rPr>
                <w:rFonts w:ascii="GHEA Grapalat" w:hAnsi="GHEA Grapalat"/>
              </w:rPr>
            </w:pPr>
            <w:r>
              <w:rPr>
                <w:rFonts w:ascii="GHEA Grapalat" w:hAnsi="GHEA Grapalat"/>
              </w:rPr>
              <w:t>М. П.</w:t>
            </w:r>
          </w:p>
        </w:tc>
        <w:tc>
          <w:tcPr>
            <w:tcW w:w="760" w:type="dxa"/>
          </w:tcPr>
          <w:p>
            <w:pPr>
              <w:widowControl w:val="0"/>
              <w:jc w:val="center"/>
              <w:rPr>
                <w:rFonts w:ascii="GHEA Grapalat" w:hAnsi="GHEA Grapalat"/>
              </w:rPr>
            </w:pPr>
          </w:p>
        </w:tc>
        <w:tc>
          <w:tcPr>
            <w:tcW w:w="4343" w:type="dxa"/>
          </w:tcPr>
          <w:p>
            <w:pPr>
              <w:widowControl w:val="0"/>
              <w:jc w:val="center"/>
              <w:rPr>
                <w:rFonts w:ascii="GHEA Grapalat" w:hAnsi="GHEA Grapalat" w:cs="Sylfaen"/>
                <w:b/>
                <w:bCs/>
              </w:rPr>
            </w:pPr>
            <w:r>
              <w:rPr>
                <w:rFonts w:ascii="GHEA Grapalat" w:hAnsi="GHEA Grapalat"/>
                <w:b/>
              </w:rPr>
              <w:t>ПРОДАВЕЦ</w:t>
            </w:r>
          </w:p>
          <w:p>
            <w:pPr>
              <w:widowControl w:val="0"/>
              <w:jc w:val="center"/>
              <w:rPr>
                <w:rFonts w:ascii="GHEA Grapalat" w:hAnsi="GHEA Grapalat"/>
              </w:rPr>
            </w:pPr>
            <w:r>
              <w:rPr>
                <w:rFonts w:ascii="GHEA Grapalat" w:hAnsi="GHEA Grapalat"/>
              </w:rPr>
              <w:t>______________________</w:t>
            </w:r>
          </w:p>
          <w:p>
            <w:pPr>
              <w:widowControl w:val="0"/>
              <w:jc w:val="center"/>
              <w:rPr>
                <w:rFonts w:ascii="GHEA Grapalat" w:hAnsi="GHEA Grapalat"/>
                <w:sz w:val="16"/>
                <w:szCs w:val="16"/>
              </w:rPr>
            </w:pPr>
            <w:r>
              <w:rPr>
                <w:rFonts w:ascii="GHEA Grapalat" w:hAnsi="GHEA Grapalat"/>
                <w:sz w:val="16"/>
                <w:szCs w:val="16"/>
              </w:rPr>
              <w:t>/подпись/</w:t>
            </w:r>
          </w:p>
          <w:p>
            <w:pPr>
              <w:widowControl w:val="0"/>
              <w:jc w:val="center"/>
              <w:rPr>
                <w:rFonts w:ascii="GHEA Grapalat" w:hAnsi="GHEA Grapalat"/>
              </w:rPr>
            </w:pPr>
            <w:r>
              <w:rPr>
                <w:rFonts w:ascii="GHEA Grapalat" w:hAnsi="GHEA Grapalat"/>
              </w:rPr>
              <w:t>М. П.</w:t>
            </w:r>
          </w:p>
        </w:tc>
      </w:tr>
    </w:tbl>
    <w:p>
      <w:pPr>
        <w:widowControl w:val="0"/>
        <w:spacing w:after="160"/>
        <w:jc w:val="right"/>
        <w:rPr>
          <w:rFonts w:ascii="GHEA Grapalat" w:hAnsi="GHEA Grapalat"/>
          <w:i/>
        </w:rPr>
      </w:pPr>
      <w:r>
        <w:rPr>
          <w:rFonts w:ascii="GHEA Grapalat" w:hAnsi="GHEA Grapalat"/>
        </w:rPr>
        <w:br w:type="page"/>
      </w:r>
      <w:r>
        <w:rPr>
          <w:rFonts w:ascii="GHEA Grapalat" w:hAnsi="GHEA Grapalat"/>
          <w:i/>
        </w:rPr>
        <w:lastRenderedPageBreak/>
        <w:t>Приложение № 2</w:t>
      </w:r>
    </w:p>
    <w:p>
      <w:pPr>
        <w:widowControl w:val="0"/>
        <w:spacing w:after="160"/>
        <w:jc w:val="right"/>
        <w:rPr>
          <w:rFonts w:ascii="GHEA Grapalat" w:hAnsi="GHEA Grapalat"/>
          <w:i/>
        </w:rPr>
      </w:pPr>
      <w:r>
        <w:rPr>
          <w:rFonts w:ascii="GHEA Grapalat" w:hAnsi="GHEA Grapalat"/>
          <w:i/>
        </w:rPr>
        <w:t xml:space="preserve">к Договору под кодом </w:t>
      </w:r>
      <w:r>
        <w:rPr>
          <w:rFonts w:ascii="GHEA Grapalat" w:hAnsi="GHEA Grapalat"/>
          <w:sz w:val="22"/>
          <w:szCs w:val="22"/>
          <w:lang w:val="af-ZA"/>
        </w:rPr>
        <w:t>«</w:t>
      </w:r>
      <w:r>
        <w:rPr>
          <w:rFonts w:ascii="GHEA Grapalat" w:hAnsi="GHEA Grapalat"/>
          <w:b/>
          <w:i/>
          <w:sz w:val="22"/>
          <w:szCs w:val="22"/>
        </w:rPr>
        <w:t>АЦКУ</w:t>
      </w:r>
      <w:r>
        <w:rPr>
          <w:rFonts w:ascii="GHEA Grapalat" w:hAnsi="GHEA Grapalat"/>
          <w:b/>
          <w:sz w:val="22"/>
          <w:szCs w:val="22"/>
        </w:rPr>
        <w:t>-ГХАПЗБ-2024/</w:t>
      </w:r>
      <w:r>
        <w:rPr>
          <w:rFonts w:ascii="GHEA Grapalat" w:hAnsi="GHEA Grapalat"/>
          <w:b/>
          <w:i/>
          <w:sz w:val="22"/>
          <w:szCs w:val="22"/>
        </w:rPr>
        <w:t>6</w:t>
      </w:r>
      <w:r>
        <w:rPr>
          <w:rFonts w:ascii="GHEA Grapalat" w:hAnsi="GHEA Grapalat"/>
          <w:sz w:val="22"/>
          <w:szCs w:val="22"/>
          <w:lang w:val="af-ZA"/>
        </w:rPr>
        <w:t>»</w:t>
      </w:r>
      <w:r>
        <w:rPr>
          <w:rFonts w:ascii="GHEA Grapalat" w:hAnsi="GHEA Grapalat"/>
          <w:i/>
        </w:rPr>
        <w:br/>
        <w:t>заключенному "</w:t>
      </w:r>
      <w:r>
        <w:rPr>
          <w:rFonts w:ascii="GHEA Grapalat" w:hAnsi="GHEA Grapalat"/>
          <w:i/>
        </w:rPr>
        <w:tab/>
        <w:t>"</w:t>
      </w:r>
      <w:r>
        <w:rPr>
          <w:rFonts w:ascii="GHEA Grapalat" w:hAnsi="GHEA Grapalat"/>
          <w:i/>
        </w:rPr>
        <w:tab/>
        <w:t>20</w:t>
      </w:r>
      <w:r>
        <w:rPr>
          <w:rFonts w:ascii="GHEA Grapalat" w:hAnsi="GHEA Grapalat"/>
          <w:i/>
        </w:rPr>
        <w:tab/>
        <w:t>г.</w:t>
      </w:r>
    </w:p>
    <w:p>
      <w:pPr>
        <w:widowControl w:val="0"/>
        <w:spacing w:after="160"/>
        <w:jc w:val="center"/>
        <w:rPr>
          <w:rFonts w:ascii="GHEA Grapalat" w:hAnsi="GHEA Grapalat"/>
        </w:rPr>
      </w:pPr>
      <w:r>
        <w:rPr>
          <w:rFonts w:ascii="GHEA Grapalat" w:hAnsi="GHEA Grapalat"/>
        </w:rPr>
        <w:t>ГРАФИК ОПЛАТЫ</w:t>
      </w:r>
    </w:p>
    <w:p>
      <w:pPr>
        <w:widowControl w:val="0"/>
        <w:spacing w:after="160"/>
        <w:jc w:val="right"/>
        <w:rPr>
          <w:rFonts w:ascii="GHEA Grapalat" w:hAnsi="GHEA Grapalat"/>
        </w:rPr>
      </w:pPr>
      <w:r>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807"/>
        <w:gridCol w:w="1688"/>
        <w:gridCol w:w="850"/>
        <w:gridCol w:w="912"/>
        <w:gridCol w:w="793"/>
        <w:gridCol w:w="752"/>
        <w:gridCol w:w="796"/>
        <w:gridCol w:w="813"/>
        <w:gridCol w:w="691"/>
        <w:gridCol w:w="690"/>
        <w:gridCol w:w="864"/>
        <w:gridCol w:w="809"/>
        <w:gridCol w:w="727"/>
        <w:gridCol w:w="799"/>
        <w:gridCol w:w="1286"/>
      </w:tblGrid>
      <w:tr>
        <w:trPr>
          <w:trHeight w:val="305"/>
          <w:jc w:val="center"/>
        </w:trPr>
        <w:tc>
          <w:tcPr>
            <w:tcW w:w="15905" w:type="dxa"/>
            <w:gridSpan w:val="16"/>
          </w:tcPr>
          <w:p>
            <w:pPr>
              <w:widowControl w:val="0"/>
              <w:jc w:val="center"/>
              <w:rPr>
                <w:rFonts w:ascii="GHEA Grapalat" w:hAnsi="GHEA Grapalat"/>
                <w:sz w:val="16"/>
                <w:szCs w:val="16"/>
              </w:rPr>
            </w:pPr>
          </w:p>
        </w:tc>
      </w:tr>
      <w:tr>
        <w:trPr>
          <w:trHeight w:val="747"/>
          <w:jc w:val="center"/>
        </w:trPr>
        <w:tc>
          <w:tcPr>
            <w:tcW w:w="1628" w:type="dxa"/>
            <w:vMerge w:val="restart"/>
            <w:vAlign w:val="center"/>
          </w:tcPr>
          <w:p>
            <w:pPr>
              <w:widowControl w:val="0"/>
              <w:jc w:val="center"/>
              <w:rPr>
                <w:rFonts w:ascii="GHEA Grapalat" w:hAnsi="GHEA Grapalat"/>
                <w:sz w:val="16"/>
                <w:szCs w:val="16"/>
              </w:rPr>
            </w:pPr>
            <w:r>
              <w:rPr>
                <w:rFonts w:ascii="GHEA Grapalat" w:hAnsi="GHEA Grapalat"/>
                <w:sz w:val="16"/>
                <w:szCs w:val="16"/>
              </w:rPr>
              <w:t>номер предусмотренного приглашением лота</w:t>
            </w:r>
          </w:p>
        </w:tc>
        <w:tc>
          <w:tcPr>
            <w:tcW w:w="1807" w:type="dxa"/>
            <w:vMerge w:val="restart"/>
            <w:vAlign w:val="center"/>
          </w:tcPr>
          <w:p>
            <w:pPr>
              <w:widowControl w:val="0"/>
              <w:jc w:val="center"/>
              <w:rPr>
                <w:rFonts w:ascii="GHEA Grapalat" w:hAnsi="GHEA Grapalat"/>
                <w:sz w:val="16"/>
                <w:szCs w:val="16"/>
              </w:rPr>
            </w:pPr>
            <w:r>
              <w:rPr>
                <w:rFonts w:ascii="GHEA Grapalat" w:hAnsi="GHEA Grapalat"/>
                <w:sz w:val="16"/>
                <w:szCs w:val="16"/>
              </w:rPr>
              <w:t>промежуточный код, предусмотренный планом закупок по классификации ЕЗК (CPV)</w:t>
            </w:r>
          </w:p>
        </w:tc>
        <w:tc>
          <w:tcPr>
            <w:tcW w:w="1688" w:type="dxa"/>
            <w:vMerge w:val="restart"/>
            <w:vAlign w:val="center"/>
          </w:tcPr>
          <w:p>
            <w:pPr>
              <w:widowControl w:val="0"/>
              <w:jc w:val="center"/>
              <w:rPr>
                <w:rFonts w:ascii="GHEA Grapalat" w:hAnsi="GHEA Grapalat"/>
                <w:sz w:val="16"/>
                <w:szCs w:val="16"/>
              </w:rPr>
            </w:pPr>
            <w:r>
              <w:rPr>
                <w:rFonts w:ascii="GHEA Grapalat" w:hAnsi="GHEA Grapalat"/>
                <w:sz w:val="16"/>
                <w:szCs w:val="16"/>
              </w:rPr>
              <w:t>наименование</w:t>
            </w:r>
          </w:p>
        </w:tc>
        <w:tc>
          <w:tcPr>
            <w:tcW w:w="10782" w:type="dxa"/>
            <w:gridSpan w:val="13"/>
            <w:vAlign w:val="center"/>
          </w:tcPr>
          <w:p>
            <w:pPr>
              <w:widowControl w:val="0"/>
              <w:jc w:val="center"/>
              <w:rPr>
                <w:rFonts w:ascii="GHEA Grapalat" w:hAnsi="GHEA Grapalat"/>
                <w:sz w:val="16"/>
                <w:szCs w:val="16"/>
              </w:rPr>
            </w:pPr>
            <w:r>
              <w:rPr>
                <w:rFonts w:ascii="GHEA Grapalat" w:hAnsi="GHEA Grapalat"/>
                <w:sz w:val="16"/>
                <w:szCs w:val="16"/>
              </w:rPr>
              <w:t>Оплату товара предусматривается произвести в 2024 г, по месяцам, в том числе</w:t>
            </w:r>
          </w:p>
        </w:tc>
      </w:tr>
      <w:tr>
        <w:trPr>
          <w:trHeight w:val="594"/>
          <w:jc w:val="center"/>
        </w:trPr>
        <w:tc>
          <w:tcPr>
            <w:tcW w:w="1628" w:type="dxa"/>
            <w:vMerge/>
          </w:tcPr>
          <w:p>
            <w:pPr>
              <w:widowControl w:val="0"/>
              <w:jc w:val="center"/>
              <w:rPr>
                <w:rFonts w:ascii="GHEA Grapalat" w:hAnsi="GHEA Grapalat"/>
                <w:sz w:val="16"/>
                <w:szCs w:val="16"/>
              </w:rPr>
            </w:pPr>
          </w:p>
        </w:tc>
        <w:tc>
          <w:tcPr>
            <w:tcW w:w="1807" w:type="dxa"/>
            <w:vMerge/>
          </w:tcPr>
          <w:p>
            <w:pPr>
              <w:widowControl w:val="0"/>
              <w:jc w:val="center"/>
              <w:rPr>
                <w:rFonts w:ascii="GHEA Grapalat" w:hAnsi="GHEA Grapalat"/>
                <w:sz w:val="16"/>
                <w:szCs w:val="16"/>
              </w:rPr>
            </w:pPr>
          </w:p>
        </w:tc>
        <w:tc>
          <w:tcPr>
            <w:tcW w:w="1688" w:type="dxa"/>
            <w:vMerge/>
          </w:tcPr>
          <w:p>
            <w:pPr>
              <w:widowControl w:val="0"/>
              <w:jc w:val="center"/>
              <w:rPr>
                <w:rFonts w:ascii="GHEA Grapalat" w:hAnsi="GHEA Grapalat"/>
                <w:sz w:val="16"/>
                <w:szCs w:val="16"/>
              </w:rPr>
            </w:pPr>
          </w:p>
        </w:tc>
        <w:tc>
          <w:tcPr>
            <w:tcW w:w="850" w:type="dxa"/>
            <w:vAlign w:val="center"/>
          </w:tcPr>
          <w:p>
            <w:pPr>
              <w:widowControl w:val="0"/>
              <w:ind w:right="-7"/>
              <w:jc w:val="center"/>
              <w:rPr>
                <w:rFonts w:ascii="GHEA Grapalat" w:hAnsi="GHEA Grapalat"/>
                <w:sz w:val="16"/>
                <w:szCs w:val="16"/>
              </w:rPr>
            </w:pPr>
            <w:r>
              <w:rPr>
                <w:rFonts w:ascii="GHEA Grapalat" w:hAnsi="GHEA Grapalat"/>
                <w:sz w:val="16"/>
                <w:szCs w:val="16"/>
              </w:rPr>
              <w:t>январь</w:t>
            </w:r>
          </w:p>
        </w:tc>
        <w:tc>
          <w:tcPr>
            <w:tcW w:w="912" w:type="dxa"/>
            <w:vAlign w:val="center"/>
          </w:tcPr>
          <w:p>
            <w:pPr>
              <w:widowControl w:val="0"/>
              <w:ind w:right="-7"/>
              <w:jc w:val="center"/>
              <w:rPr>
                <w:rFonts w:ascii="GHEA Grapalat" w:hAnsi="GHEA Grapalat" w:cs="Sylfaen"/>
                <w:sz w:val="16"/>
                <w:szCs w:val="16"/>
              </w:rPr>
            </w:pPr>
            <w:r>
              <w:rPr>
                <w:rFonts w:ascii="GHEA Grapalat" w:hAnsi="GHEA Grapalat"/>
                <w:sz w:val="16"/>
                <w:szCs w:val="16"/>
              </w:rPr>
              <w:t>февраль</w:t>
            </w:r>
          </w:p>
        </w:tc>
        <w:tc>
          <w:tcPr>
            <w:tcW w:w="793" w:type="dxa"/>
            <w:vAlign w:val="center"/>
          </w:tcPr>
          <w:p>
            <w:pPr>
              <w:widowControl w:val="0"/>
              <w:ind w:right="-7"/>
              <w:jc w:val="center"/>
              <w:rPr>
                <w:rFonts w:ascii="GHEA Grapalat" w:hAnsi="GHEA Grapalat"/>
                <w:sz w:val="16"/>
                <w:szCs w:val="16"/>
              </w:rPr>
            </w:pPr>
            <w:r>
              <w:rPr>
                <w:rFonts w:ascii="GHEA Grapalat" w:hAnsi="GHEA Grapalat"/>
                <w:sz w:val="16"/>
                <w:szCs w:val="16"/>
              </w:rPr>
              <w:t>март</w:t>
            </w:r>
          </w:p>
        </w:tc>
        <w:tc>
          <w:tcPr>
            <w:tcW w:w="752" w:type="dxa"/>
            <w:vAlign w:val="center"/>
          </w:tcPr>
          <w:p>
            <w:pPr>
              <w:widowControl w:val="0"/>
              <w:ind w:right="-7"/>
              <w:jc w:val="center"/>
              <w:rPr>
                <w:rFonts w:ascii="GHEA Grapalat" w:hAnsi="GHEA Grapalat" w:cs="Sylfaen"/>
                <w:sz w:val="16"/>
                <w:szCs w:val="16"/>
              </w:rPr>
            </w:pPr>
            <w:r>
              <w:rPr>
                <w:rFonts w:ascii="GHEA Grapalat" w:hAnsi="GHEA Grapalat"/>
                <w:sz w:val="16"/>
                <w:szCs w:val="16"/>
              </w:rPr>
              <w:t>апрель</w:t>
            </w:r>
          </w:p>
        </w:tc>
        <w:tc>
          <w:tcPr>
            <w:tcW w:w="796" w:type="dxa"/>
            <w:vAlign w:val="center"/>
          </w:tcPr>
          <w:p>
            <w:pPr>
              <w:widowControl w:val="0"/>
              <w:ind w:right="-7"/>
              <w:jc w:val="center"/>
              <w:rPr>
                <w:rFonts w:ascii="GHEA Grapalat" w:hAnsi="GHEA Grapalat"/>
                <w:sz w:val="16"/>
                <w:szCs w:val="16"/>
              </w:rPr>
            </w:pPr>
            <w:r>
              <w:rPr>
                <w:rFonts w:ascii="GHEA Grapalat" w:hAnsi="GHEA Grapalat"/>
                <w:sz w:val="16"/>
                <w:szCs w:val="16"/>
              </w:rPr>
              <w:t>май</w:t>
            </w:r>
          </w:p>
        </w:tc>
        <w:tc>
          <w:tcPr>
            <w:tcW w:w="813" w:type="dxa"/>
            <w:vAlign w:val="center"/>
          </w:tcPr>
          <w:p>
            <w:pPr>
              <w:widowControl w:val="0"/>
              <w:ind w:right="-7"/>
              <w:jc w:val="center"/>
              <w:rPr>
                <w:rFonts w:ascii="GHEA Grapalat" w:hAnsi="GHEA Grapalat"/>
                <w:sz w:val="16"/>
                <w:szCs w:val="16"/>
              </w:rPr>
            </w:pPr>
            <w:r>
              <w:rPr>
                <w:rFonts w:ascii="GHEA Grapalat" w:hAnsi="GHEA Grapalat"/>
                <w:sz w:val="16"/>
                <w:szCs w:val="16"/>
              </w:rPr>
              <w:t>июнь</w:t>
            </w:r>
          </w:p>
        </w:tc>
        <w:tc>
          <w:tcPr>
            <w:tcW w:w="691" w:type="dxa"/>
            <w:vAlign w:val="center"/>
          </w:tcPr>
          <w:p>
            <w:pPr>
              <w:widowControl w:val="0"/>
              <w:ind w:right="-7"/>
              <w:jc w:val="center"/>
              <w:rPr>
                <w:rFonts w:ascii="GHEA Grapalat" w:hAnsi="GHEA Grapalat"/>
                <w:sz w:val="16"/>
                <w:szCs w:val="16"/>
              </w:rPr>
            </w:pPr>
            <w:r>
              <w:rPr>
                <w:rFonts w:ascii="GHEA Grapalat" w:hAnsi="GHEA Grapalat"/>
                <w:sz w:val="16"/>
                <w:szCs w:val="16"/>
              </w:rPr>
              <w:t>июль</w:t>
            </w:r>
          </w:p>
        </w:tc>
        <w:tc>
          <w:tcPr>
            <w:tcW w:w="690" w:type="dxa"/>
            <w:vAlign w:val="center"/>
          </w:tcPr>
          <w:p>
            <w:pPr>
              <w:widowControl w:val="0"/>
              <w:ind w:right="-7"/>
              <w:jc w:val="center"/>
              <w:rPr>
                <w:rFonts w:ascii="GHEA Grapalat" w:hAnsi="GHEA Grapalat"/>
                <w:sz w:val="16"/>
                <w:szCs w:val="16"/>
              </w:rPr>
            </w:pPr>
            <w:r>
              <w:rPr>
                <w:rFonts w:ascii="GHEA Grapalat" w:hAnsi="GHEA Grapalat"/>
                <w:sz w:val="16"/>
                <w:szCs w:val="16"/>
              </w:rPr>
              <w:t>август</w:t>
            </w:r>
          </w:p>
        </w:tc>
        <w:tc>
          <w:tcPr>
            <w:tcW w:w="864" w:type="dxa"/>
            <w:vAlign w:val="center"/>
          </w:tcPr>
          <w:p>
            <w:pPr>
              <w:widowControl w:val="0"/>
              <w:ind w:right="-7"/>
              <w:jc w:val="center"/>
              <w:rPr>
                <w:rFonts w:ascii="GHEA Grapalat" w:hAnsi="GHEA Grapalat"/>
                <w:sz w:val="16"/>
                <w:szCs w:val="16"/>
              </w:rPr>
            </w:pPr>
            <w:r>
              <w:rPr>
                <w:rFonts w:ascii="GHEA Grapalat" w:hAnsi="GHEA Grapalat"/>
                <w:sz w:val="16"/>
                <w:szCs w:val="16"/>
              </w:rPr>
              <w:t>сентябрь</w:t>
            </w:r>
          </w:p>
        </w:tc>
        <w:tc>
          <w:tcPr>
            <w:tcW w:w="809" w:type="dxa"/>
            <w:vAlign w:val="center"/>
          </w:tcPr>
          <w:p>
            <w:pPr>
              <w:widowControl w:val="0"/>
              <w:ind w:right="-7"/>
              <w:jc w:val="center"/>
              <w:rPr>
                <w:rFonts w:ascii="GHEA Grapalat" w:hAnsi="GHEA Grapalat"/>
                <w:sz w:val="16"/>
                <w:szCs w:val="16"/>
              </w:rPr>
            </w:pPr>
            <w:r>
              <w:rPr>
                <w:rFonts w:ascii="GHEA Grapalat" w:hAnsi="GHEA Grapalat"/>
                <w:sz w:val="16"/>
                <w:szCs w:val="16"/>
              </w:rPr>
              <w:t>октябрь</w:t>
            </w:r>
          </w:p>
        </w:tc>
        <w:tc>
          <w:tcPr>
            <w:tcW w:w="727" w:type="dxa"/>
            <w:vAlign w:val="center"/>
          </w:tcPr>
          <w:p>
            <w:pPr>
              <w:widowControl w:val="0"/>
              <w:ind w:right="-7"/>
              <w:jc w:val="center"/>
              <w:rPr>
                <w:rFonts w:ascii="GHEA Grapalat" w:hAnsi="GHEA Grapalat"/>
                <w:sz w:val="16"/>
                <w:szCs w:val="16"/>
              </w:rPr>
            </w:pPr>
            <w:r>
              <w:rPr>
                <w:rFonts w:ascii="GHEA Grapalat" w:hAnsi="GHEA Grapalat"/>
                <w:sz w:val="16"/>
                <w:szCs w:val="16"/>
              </w:rPr>
              <w:t>ноябрь</w:t>
            </w:r>
          </w:p>
        </w:tc>
        <w:tc>
          <w:tcPr>
            <w:tcW w:w="799" w:type="dxa"/>
            <w:vAlign w:val="center"/>
          </w:tcPr>
          <w:p>
            <w:pPr>
              <w:widowControl w:val="0"/>
              <w:ind w:right="-7"/>
              <w:jc w:val="center"/>
              <w:rPr>
                <w:rFonts w:ascii="GHEA Grapalat" w:hAnsi="GHEA Grapalat"/>
                <w:sz w:val="16"/>
                <w:szCs w:val="16"/>
              </w:rPr>
            </w:pPr>
            <w:r>
              <w:rPr>
                <w:rFonts w:ascii="GHEA Grapalat" w:hAnsi="GHEA Grapalat"/>
                <w:sz w:val="16"/>
                <w:szCs w:val="16"/>
              </w:rPr>
              <w:t>декабрь</w:t>
            </w:r>
          </w:p>
        </w:tc>
        <w:tc>
          <w:tcPr>
            <w:tcW w:w="1286" w:type="dxa"/>
            <w:vAlign w:val="center"/>
          </w:tcPr>
          <w:p>
            <w:pPr>
              <w:widowControl w:val="0"/>
              <w:ind w:right="-1"/>
              <w:jc w:val="center"/>
              <w:rPr>
                <w:rFonts w:ascii="GHEA Grapalat" w:hAnsi="GHEA Grapalat"/>
                <w:sz w:val="16"/>
                <w:szCs w:val="16"/>
              </w:rPr>
            </w:pPr>
            <w:r>
              <w:rPr>
                <w:rFonts w:ascii="GHEA Grapalat" w:hAnsi="GHEA Grapalat"/>
                <w:sz w:val="16"/>
                <w:szCs w:val="16"/>
              </w:rPr>
              <w:t>Всего</w:t>
            </w:r>
          </w:p>
        </w:tc>
      </w:tr>
      <w:tr>
        <w:trPr>
          <w:trHeight w:val="714"/>
          <w:jc w:val="center"/>
        </w:trPr>
        <w:tc>
          <w:tcPr>
            <w:tcW w:w="1628" w:type="dxa"/>
            <w:vAlign w:val="center"/>
          </w:tcPr>
          <w:p>
            <w:pPr>
              <w:jc w:val="center"/>
              <w:rPr>
                <w:rFonts w:ascii="GHEA Grapalat" w:hAnsi="GHEA Grapalat"/>
                <w:sz w:val="20"/>
                <w:lang w:val="hy-AM"/>
              </w:rPr>
            </w:pPr>
            <w:r>
              <w:rPr>
                <w:rFonts w:ascii="GHEA Grapalat" w:hAnsi="GHEA Grapalat"/>
                <w:sz w:val="20"/>
                <w:lang w:val="hy-AM"/>
              </w:rPr>
              <w:t>1</w:t>
            </w:r>
          </w:p>
        </w:tc>
        <w:tc>
          <w:tcPr>
            <w:tcW w:w="1807" w:type="dxa"/>
            <w:vAlign w:val="center"/>
          </w:tcPr>
          <w:p>
            <w:pPr>
              <w:jc w:val="center"/>
              <w:rPr>
                <w:rFonts w:ascii="GHEA Grapalat" w:hAnsi="GHEA Grapalat"/>
                <w:sz w:val="20"/>
                <w:lang w:val="es-ES"/>
              </w:rPr>
            </w:pPr>
            <w:r>
              <w:rPr>
                <w:rFonts w:ascii="GHEA Grapalat" w:hAnsi="GHEA Grapalat"/>
                <w:sz w:val="16"/>
                <w:szCs w:val="16"/>
                <w:lang w:val="hy-AM"/>
              </w:rPr>
              <w:t>98111121/1</w:t>
            </w:r>
          </w:p>
        </w:tc>
        <w:tc>
          <w:tcPr>
            <w:tcW w:w="1688" w:type="dxa"/>
            <w:vAlign w:val="center"/>
          </w:tcPr>
          <w:p>
            <w:pPr>
              <w:jc w:val="center"/>
              <w:rPr>
                <w:rFonts w:ascii="GHEA Grapalat" w:hAnsi="GHEA Grapalat"/>
                <w:sz w:val="16"/>
                <w:szCs w:val="16"/>
                <w:lang w:val="hy-AM"/>
              </w:rPr>
            </w:pPr>
            <w:r>
              <w:rPr>
                <w:rFonts w:ascii="GHEA Grapalat" w:hAnsi="GHEA Grapalat"/>
                <w:sz w:val="16"/>
                <w:szCs w:val="16"/>
                <w:lang w:val="hy-AM"/>
              </w:rPr>
              <w:t>охранные услуги (охранные услуги)</w:t>
            </w:r>
          </w:p>
        </w:tc>
        <w:tc>
          <w:tcPr>
            <w:tcW w:w="850" w:type="dxa"/>
            <w:vAlign w:val="center"/>
          </w:tcPr>
          <w:p>
            <w:pPr>
              <w:jc w:val="center"/>
              <w:rPr>
                <w:rFonts w:ascii="GHEA Grapalat" w:hAnsi="GHEA Grapalat"/>
                <w:lang w:val="pt-BR"/>
              </w:rPr>
            </w:pPr>
          </w:p>
        </w:tc>
        <w:tc>
          <w:tcPr>
            <w:tcW w:w="912" w:type="dxa"/>
            <w:vAlign w:val="center"/>
          </w:tcPr>
          <w:p>
            <w:pPr>
              <w:jc w:val="center"/>
              <w:rPr>
                <w:rFonts w:ascii="GHEA Grapalat" w:hAnsi="GHEA Grapalat"/>
                <w:lang w:val="pt-BR"/>
              </w:rPr>
            </w:pPr>
          </w:p>
        </w:tc>
        <w:tc>
          <w:tcPr>
            <w:tcW w:w="793" w:type="dxa"/>
            <w:vAlign w:val="center"/>
          </w:tcPr>
          <w:p>
            <w:pPr>
              <w:jc w:val="center"/>
              <w:rPr>
                <w:rFonts w:ascii="GHEA Grapalat" w:hAnsi="GHEA Grapalat" w:cs="Arial"/>
                <w:sz w:val="18"/>
                <w:szCs w:val="18"/>
                <w:lang w:val="pt-BR"/>
              </w:rPr>
            </w:pPr>
          </w:p>
        </w:tc>
        <w:tc>
          <w:tcPr>
            <w:tcW w:w="752" w:type="dxa"/>
            <w:vAlign w:val="center"/>
          </w:tcPr>
          <w:p>
            <w:pPr>
              <w:jc w:val="center"/>
              <w:rPr>
                <w:rFonts w:ascii="GHEA Grapalat" w:hAnsi="GHEA Grapalat" w:cs="Arial"/>
                <w:sz w:val="18"/>
                <w:szCs w:val="18"/>
                <w:lang w:val="pt-BR"/>
              </w:rPr>
            </w:pPr>
          </w:p>
        </w:tc>
        <w:tc>
          <w:tcPr>
            <w:tcW w:w="796" w:type="dxa"/>
            <w:vAlign w:val="center"/>
          </w:tcPr>
          <w:p>
            <w:pPr>
              <w:jc w:val="center"/>
              <w:rPr>
                <w:rFonts w:ascii="GHEA Grapalat" w:hAnsi="GHEA Grapalat" w:cs="Arial"/>
                <w:sz w:val="18"/>
                <w:szCs w:val="18"/>
                <w:lang w:val="pt-BR"/>
              </w:rPr>
            </w:pPr>
          </w:p>
        </w:tc>
        <w:tc>
          <w:tcPr>
            <w:tcW w:w="813" w:type="dxa"/>
            <w:vAlign w:val="center"/>
          </w:tcPr>
          <w:p>
            <w:pPr>
              <w:jc w:val="center"/>
              <w:rPr>
                <w:rFonts w:ascii="GHEA Grapalat" w:hAnsi="GHEA Grapalat" w:cs="Arial"/>
                <w:sz w:val="18"/>
                <w:szCs w:val="18"/>
                <w:lang w:val="pt-BR"/>
              </w:rPr>
            </w:pPr>
          </w:p>
        </w:tc>
        <w:tc>
          <w:tcPr>
            <w:tcW w:w="691" w:type="dxa"/>
            <w:vAlign w:val="center"/>
          </w:tcPr>
          <w:p>
            <w:pPr>
              <w:jc w:val="center"/>
              <w:rPr>
                <w:rFonts w:ascii="GHEA Grapalat" w:hAnsi="GHEA Grapalat"/>
                <w:lang w:val="pt-BR"/>
              </w:rPr>
            </w:pPr>
          </w:p>
        </w:tc>
        <w:tc>
          <w:tcPr>
            <w:tcW w:w="690" w:type="dxa"/>
            <w:textDirection w:val="btLr"/>
            <w:vAlign w:val="center"/>
          </w:tcPr>
          <w:p>
            <w:pPr>
              <w:ind w:left="113" w:right="113"/>
              <w:jc w:val="center"/>
              <w:rPr>
                <w:rFonts w:ascii="GHEA Grapalat" w:hAnsi="GHEA Grapalat" w:cs="Arial"/>
                <w:sz w:val="20"/>
                <w:szCs w:val="20"/>
              </w:rPr>
            </w:pPr>
            <w:r>
              <w:rPr>
                <w:rFonts w:ascii="GHEA Grapalat" w:hAnsi="GHEA Grapalat" w:cs="Arial"/>
                <w:sz w:val="20"/>
                <w:szCs w:val="20"/>
              </w:rPr>
              <w:t>50.00%</w:t>
            </w:r>
          </w:p>
        </w:tc>
        <w:tc>
          <w:tcPr>
            <w:tcW w:w="864" w:type="dxa"/>
            <w:textDirection w:val="btLr"/>
            <w:vAlign w:val="center"/>
          </w:tcPr>
          <w:p>
            <w:pPr>
              <w:ind w:left="113" w:right="113"/>
              <w:jc w:val="center"/>
              <w:rPr>
                <w:rFonts w:ascii="GHEA Grapalat" w:hAnsi="GHEA Grapalat" w:cs="Arial"/>
                <w:sz w:val="20"/>
                <w:szCs w:val="20"/>
              </w:rPr>
            </w:pPr>
            <w:r>
              <w:rPr>
                <w:rFonts w:ascii="GHEA Grapalat" w:hAnsi="GHEA Grapalat" w:cs="Arial"/>
                <w:sz w:val="20"/>
                <w:szCs w:val="20"/>
                <w:lang w:val="hy-AM"/>
              </w:rPr>
              <w:t>6</w:t>
            </w:r>
            <w:r>
              <w:rPr>
                <w:rFonts w:ascii="GHEA Grapalat" w:hAnsi="GHEA Grapalat" w:cs="Arial"/>
                <w:sz w:val="20"/>
                <w:szCs w:val="20"/>
              </w:rPr>
              <w:t>0.00%</w:t>
            </w:r>
          </w:p>
        </w:tc>
        <w:tc>
          <w:tcPr>
            <w:tcW w:w="809" w:type="dxa"/>
            <w:textDirection w:val="btLr"/>
            <w:vAlign w:val="center"/>
          </w:tcPr>
          <w:p>
            <w:pPr>
              <w:ind w:left="113" w:right="113"/>
              <w:jc w:val="center"/>
              <w:rPr>
                <w:rFonts w:ascii="GHEA Grapalat" w:hAnsi="GHEA Grapalat" w:cs="Arial"/>
                <w:sz w:val="20"/>
                <w:szCs w:val="20"/>
              </w:rPr>
            </w:pPr>
            <w:r>
              <w:rPr>
                <w:rFonts w:ascii="GHEA Grapalat" w:hAnsi="GHEA Grapalat" w:cs="Arial"/>
                <w:sz w:val="20"/>
                <w:szCs w:val="20"/>
                <w:lang w:val="hy-AM"/>
              </w:rPr>
              <w:t>7</w:t>
            </w:r>
            <w:r>
              <w:rPr>
                <w:rFonts w:ascii="GHEA Grapalat" w:hAnsi="GHEA Grapalat" w:cs="Arial"/>
                <w:sz w:val="20"/>
                <w:szCs w:val="20"/>
              </w:rPr>
              <w:t>0.00%</w:t>
            </w:r>
          </w:p>
        </w:tc>
        <w:tc>
          <w:tcPr>
            <w:tcW w:w="727" w:type="dxa"/>
            <w:textDirection w:val="btLr"/>
            <w:vAlign w:val="center"/>
          </w:tcPr>
          <w:p>
            <w:pPr>
              <w:ind w:left="113" w:right="113"/>
              <w:jc w:val="center"/>
              <w:rPr>
                <w:rFonts w:ascii="GHEA Grapalat" w:hAnsi="GHEA Grapalat" w:cs="Arial"/>
                <w:sz w:val="20"/>
                <w:szCs w:val="20"/>
              </w:rPr>
            </w:pPr>
            <w:r>
              <w:rPr>
                <w:rFonts w:ascii="GHEA Grapalat" w:hAnsi="GHEA Grapalat" w:cs="Arial"/>
                <w:sz w:val="20"/>
                <w:szCs w:val="20"/>
              </w:rPr>
              <w:t>80.00%</w:t>
            </w:r>
          </w:p>
        </w:tc>
        <w:tc>
          <w:tcPr>
            <w:tcW w:w="799" w:type="dxa"/>
            <w:textDirection w:val="btLr"/>
            <w:vAlign w:val="center"/>
          </w:tcPr>
          <w:p>
            <w:pPr>
              <w:ind w:left="113" w:right="113"/>
              <w:jc w:val="center"/>
              <w:rPr>
                <w:rFonts w:ascii="GHEA Grapalat" w:hAnsi="GHEA Grapalat" w:cs="Arial"/>
                <w:sz w:val="20"/>
                <w:szCs w:val="20"/>
              </w:rPr>
            </w:pPr>
            <w:r>
              <w:rPr>
                <w:rFonts w:ascii="GHEA Grapalat" w:hAnsi="GHEA Grapalat" w:cs="Arial"/>
                <w:sz w:val="20"/>
                <w:szCs w:val="20"/>
              </w:rPr>
              <w:t>90.00%</w:t>
            </w:r>
          </w:p>
        </w:tc>
        <w:tc>
          <w:tcPr>
            <w:tcW w:w="1286" w:type="dxa"/>
            <w:textDirection w:val="btLr"/>
            <w:vAlign w:val="center"/>
          </w:tcPr>
          <w:p>
            <w:pPr>
              <w:ind w:left="113" w:right="113"/>
              <w:jc w:val="center"/>
              <w:rPr>
                <w:rFonts w:ascii="GHEA Grapalat" w:hAnsi="GHEA Grapalat" w:cs="Arial"/>
                <w:sz w:val="20"/>
                <w:szCs w:val="20"/>
              </w:rPr>
            </w:pPr>
            <w:r>
              <w:rPr>
                <w:rFonts w:ascii="GHEA Grapalat" w:hAnsi="GHEA Grapalat" w:cs="Arial"/>
                <w:sz w:val="20"/>
                <w:szCs w:val="20"/>
              </w:rPr>
              <w:t>100.00%</w:t>
            </w:r>
          </w:p>
        </w:tc>
      </w:tr>
    </w:tbl>
    <w:p>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trPr>
          <w:jc w:val="center"/>
        </w:trPr>
        <w:tc>
          <w:tcPr>
            <w:tcW w:w="4536" w:type="dxa"/>
          </w:tcPr>
          <w:p>
            <w:pPr>
              <w:widowControl w:val="0"/>
              <w:spacing w:after="160"/>
              <w:jc w:val="center"/>
              <w:rPr>
                <w:rFonts w:ascii="GHEA Grapalat" w:hAnsi="GHEA Grapalat" w:cs="Sylfaen"/>
                <w:b/>
                <w:bCs/>
              </w:rPr>
            </w:pPr>
            <w:r>
              <w:rPr>
                <w:rFonts w:ascii="GHEA Grapalat" w:hAnsi="GHEA Grapalat"/>
                <w:b/>
              </w:rPr>
              <w:t>ПОКУПАТЕЛЬ</w:t>
            </w:r>
          </w:p>
          <w:p>
            <w:pPr>
              <w:widowControl w:val="0"/>
              <w:jc w:val="center"/>
              <w:rPr>
                <w:rFonts w:ascii="GHEA Grapalat" w:hAnsi="GHEA Grapalat"/>
                <w:lang w:val="en-US"/>
              </w:rPr>
            </w:pPr>
            <w:r>
              <w:rPr>
                <w:rFonts w:ascii="GHEA Grapalat" w:hAnsi="GHEA Grapalat"/>
                <w:lang w:val="en-US"/>
              </w:rPr>
              <w:t>______________________</w:t>
            </w:r>
          </w:p>
          <w:p>
            <w:pPr>
              <w:widowControl w:val="0"/>
              <w:spacing w:after="160"/>
              <w:jc w:val="center"/>
              <w:rPr>
                <w:rFonts w:ascii="GHEA Grapalat" w:hAnsi="GHEA Grapalat"/>
                <w:sz w:val="20"/>
                <w:szCs w:val="20"/>
              </w:rPr>
            </w:pPr>
            <w:r>
              <w:rPr>
                <w:rFonts w:ascii="GHEA Grapalat" w:hAnsi="GHEA Grapalat"/>
                <w:sz w:val="20"/>
                <w:szCs w:val="20"/>
              </w:rPr>
              <w:t>/подпись/</w:t>
            </w:r>
          </w:p>
          <w:p>
            <w:pPr>
              <w:widowControl w:val="0"/>
              <w:spacing w:after="160"/>
              <w:jc w:val="center"/>
              <w:rPr>
                <w:rFonts w:ascii="GHEA Grapalat" w:hAnsi="GHEA Grapalat"/>
              </w:rPr>
            </w:pPr>
            <w:r>
              <w:rPr>
                <w:rFonts w:ascii="GHEA Grapalat" w:hAnsi="GHEA Grapalat"/>
              </w:rPr>
              <w:t>М. П.</w:t>
            </w:r>
          </w:p>
        </w:tc>
        <w:tc>
          <w:tcPr>
            <w:tcW w:w="760" w:type="dxa"/>
          </w:tcPr>
          <w:p>
            <w:pPr>
              <w:widowControl w:val="0"/>
              <w:spacing w:after="160"/>
              <w:jc w:val="center"/>
              <w:rPr>
                <w:rFonts w:ascii="GHEA Grapalat" w:hAnsi="GHEA Grapalat"/>
              </w:rPr>
            </w:pPr>
          </w:p>
        </w:tc>
        <w:tc>
          <w:tcPr>
            <w:tcW w:w="4343" w:type="dxa"/>
          </w:tcPr>
          <w:p>
            <w:pPr>
              <w:widowControl w:val="0"/>
              <w:spacing w:after="160"/>
              <w:jc w:val="center"/>
              <w:rPr>
                <w:rFonts w:ascii="GHEA Grapalat" w:hAnsi="GHEA Grapalat" w:cs="Sylfaen"/>
                <w:b/>
                <w:bCs/>
              </w:rPr>
            </w:pPr>
            <w:r>
              <w:rPr>
                <w:rFonts w:ascii="GHEA Grapalat" w:hAnsi="GHEA Grapalat"/>
                <w:b/>
              </w:rPr>
              <w:t>ПРОДАВЕЦ</w:t>
            </w:r>
          </w:p>
          <w:p>
            <w:pPr>
              <w:widowControl w:val="0"/>
              <w:jc w:val="center"/>
              <w:rPr>
                <w:rFonts w:ascii="GHEA Grapalat" w:hAnsi="GHEA Grapalat"/>
                <w:lang w:val="en-US"/>
              </w:rPr>
            </w:pPr>
            <w:r>
              <w:rPr>
                <w:rFonts w:ascii="GHEA Grapalat" w:hAnsi="GHEA Grapalat"/>
                <w:lang w:val="en-US"/>
              </w:rPr>
              <w:t>______________________</w:t>
            </w:r>
          </w:p>
          <w:p>
            <w:pPr>
              <w:widowControl w:val="0"/>
              <w:spacing w:after="160"/>
              <w:jc w:val="center"/>
              <w:rPr>
                <w:rFonts w:ascii="GHEA Grapalat" w:hAnsi="GHEA Grapalat"/>
                <w:sz w:val="20"/>
                <w:szCs w:val="20"/>
              </w:rPr>
            </w:pPr>
            <w:r>
              <w:rPr>
                <w:rFonts w:ascii="GHEA Grapalat" w:hAnsi="GHEA Grapalat"/>
                <w:sz w:val="20"/>
                <w:szCs w:val="20"/>
              </w:rPr>
              <w:t>/подпись/</w:t>
            </w:r>
          </w:p>
          <w:p>
            <w:pPr>
              <w:widowControl w:val="0"/>
              <w:spacing w:after="160"/>
              <w:jc w:val="center"/>
              <w:rPr>
                <w:rFonts w:ascii="GHEA Grapalat" w:hAnsi="GHEA Grapalat"/>
              </w:rPr>
            </w:pPr>
            <w:r>
              <w:rPr>
                <w:rFonts w:ascii="GHEA Grapalat" w:hAnsi="GHEA Grapalat"/>
              </w:rPr>
              <w:t>М. П.</w:t>
            </w:r>
          </w:p>
        </w:tc>
      </w:tr>
    </w:tbl>
    <w:p>
      <w:pPr>
        <w:widowControl w:val="0"/>
        <w:spacing w:after="160"/>
        <w:rPr>
          <w:rFonts w:ascii="GHEA Grapalat" w:hAnsi="GHEA Grapalat"/>
        </w:rPr>
        <w:sectPr>
          <w:footnotePr>
            <w:pos w:val="beneathText"/>
          </w:footnotePr>
          <w:pgSz w:w="16838" w:h="11906" w:orient="landscape" w:code="9"/>
          <w:pgMar w:top="1418" w:right="1418" w:bottom="1418" w:left="1418" w:header="561" w:footer="561" w:gutter="0"/>
          <w:cols w:space="720"/>
        </w:sectPr>
      </w:pPr>
    </w:p>
    <w:p>
      <w:pPr>
        <w:widowControl w:val="0"/>
        <w:spacing w:after="160"/>
        <w:jc w:val="right"/>
        <w:rPr>
          <w:rFonts w:ascii="GHEA Grapalat" w:hAnsi="GHEA Grapalat"/>
          <w:i/>
        </w:rPr>
      </w:pPr>
      <w:r>
        <w:rPr>
          <w:rFonts w:ascii="GHEA Grapalat" w:hAnsi="GHEA Grapalat"/>
          <w:i/>
        </w:rPr>
        <w:lastRenderedPageBreak/>
        <w:t>Приложение № 3</w:t>
      </w:r>
    </w:p>
    <w:p>
      <w:pPr>
        <w:widowControl w:val="0"/>
        <w:spacing w:after="160"/>
        <w:jc w:val="right"/>
        <w:rPr>
          <w:rFonts w:ascii="GHEA Grapalat" w:hAnsi="GHEA Grapalat"/>
          <w:i/>
        </w:rPr>
      </w:pPr>
      <w:r>
        <w:rPr>
          <w:rFonts w:ascii="GHEA Grapalat" w:hAnsi="GHEA Grapalat"/>
          <w:i/>
        </w:rPr>
        <w:t xml:space="preserve">к Договору под кодом </w:t>
      </w:r>
      <w:r>
        <w:rPr>
          <w:rFonts w:ascii="GHEA Grapalat" w:hAnsi="GHEA Grapalat"/>
          <w:sz w:val="22"/>
          <w:szCs w:val="22"/>
          <w:lang w:val="af-ZA"/>
        </w:rPr>
        <w:t>«</w:t>
      </w:r>
      <w:r>
        <w:rPr>
          <w:rFonts w:ascii="GHEA Grapalat" w:hAnsi="GHEA Grapalat"/>
          <w:b/>
          <w:i/>
          <w:sz w:val="22"/>
          <w:szCs w:val="22"/>
        </w:rPr>
        <w:t>АЦКУ</w:t>
      </w:r>
      <w:r>
        <w:rPr>
          <w:rFonts w:ascii="GHEA Grapalat" w:hAnsi="GHEA Grapalat"/>
          <w:b/>
          <w:sz w:val="22"/>
          <w:szCs w:val="22"/>
        </w:rPr>
        <w:t>-ГХАПЗБ-2024/</w:t>
      </w:r>
      <w:r>
        <w:rPr>
          <w:rFonts w:ascii="GHEA Grapalat" w:hAnsi="GHEA Grapalat"/>
          <w:b/>
          <w:i/>
          <w:sz w:val="22"/>
          <w:szCs w:val="22"/>
        </w:rPr>
        <w:t>6</w:t>
      </w:r>
      <w:r>
        <w:rPr>
          <w:rFonts w:ascii="GHEA Grapalat" w:hAnsi="GHEA Grapalat"/>
          <w:sz w:val="22"/>
          <w:szCs w:val="22"/>
          <w:lang w:val="af-ZA"/>
        </w:rPr>
        <w:t>»</w:t>
      </w:r>
      <w:r>
        <w:rPr>
          <w:rFonts w:ascii="GHEA Grapalat" w:hAnsi="GHEA Grapalat"/>
          <w:i/>
        </w:rPr>
        <w:br/>
        <w:t>заключенному "</w:t>
      </w:r>
      <w:r>
        <w:rPr>
          <w:rFonts w:ascii="GHEA Grapalat" w:hAnsi="GHEA Grapalat"/>
          <w:i/>
        </w:rPr>
        <w:tab/>
        <w:t>"</w:t>
      </w:r>
      <w:r>
        <w:rPr>
          <w:rFonts w:ascii="GHEA Grapalat" w:hAnsi="GHEA Grapalat"/>
          <w:i/>
        </w:rPr>
        <w:tab/>
        <w:t>20</w:t>
      </w:r>
      <w:r>
        <w:rPr>
          <w:rFonts w:ascii="GHEA Grapalat" w:hAnsi="GHEA Grapalat"/>
          <w:i/>
        </w:rPr>
        <w:tab/>
        <w:t>г.</w:t>
      </w:r>
    </w:p>
    <w:p>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trPr>
          <w:tblCellSpacing w:w="7" w:type="dxa"/>
          <w:jc w:val="center"/>
        </w:trPr>
        <w:tc>
          <w:tcPr>
            <w:tcW w:w="0" w:type="auto"/>
            <w:vAlign w:val="center"/>
          </w:tcPr>
          <w:p>
            <w:pPr>
              <w:widowControl w:val="0"/>
              <w:spacing w:after="160"/>
              <w:jc w:val="center"/>
              <w:rPr>
                <w:rFonts w:ascii="GHEA Grapalat" w:hAnsi="GHEA Grapalat"/>
                <w:iCs/>
              </w:rPr>
            </w:pPr>
            <w:r>
              <w:rPr>
                <w:rFonts w:ascii="GHEA Grapalat" w:hAnsi="GHEA Grapalat"/>
              </w:rPr>
              <w:t xml:space="preserve">Сторона договора </w:t>
            </w:r>
          </w:p>
          <w:p>
            <w:pPr>
              <w:widowControl w:val="0"/>
              <w:spacing w:after="160"/>
              <w:jc w:val="center"/>
              <w:rPr>
                <w:rFonts w:ascii="GHEA Grapalat" w:hAnsi="GHEA Grapalat"/>
                <w:iCs/>
              </w:rPr>
            </w:pPr>
            <w:r>
              <w:rPr>
                <w:rFonts w:ascii="GHEA Grapalat" w:hAnsi="GHEA Grapalat"/>
              </w:rPr>
              <w:t>_______________________________</w:t>
            </w:r>
          </w:p>
          <w:p>
            <w:pPr>
              <w:widowControl w:val="0"/>
              <w:spacing w:after="160"/>
              <w:jc w:val="center"/>
              <w:rPr>
                <w:rFonts w:ascii="GHEA Grapalat" w:hAnsi="GHEA Grapalat"/>
                <w:iCs/>
              </w:rPr>
            </w:pPr>
            <w:r>
              <w:rPr>
                <w:rFonts w:ascii="GHEA Grapalat" w:hAnsi="GHEA Grapalat"/>
              </w:rPr>
              <w:t>_______________________________</w:t>
            </w:r>
          </w:p>
          <w:p>
            <w:pPr>
              <w:widowControl w:val="0"/>
              <w:spacing w:after="160"/>
              <w:jc w:val="center"/>
              <w:rPr>
                <w:rFonts w:ascii="GHEA Grapalat" w:hAnsi="GHEA Grapalat"/>
                <w:iCs/>
              </w:rPr>
            </w:pPr>
            <w:r>
              <w:rPr>
                <w:rFonts w:ascii="GHEA Grapalat" w:hAnsi="GHEA Grapalat"/>
              </w:rPr>
              <w:t>место нахождения _______________</w:t>
            </w:r>
          </w:p>
          <w:p>
            <w:pPr>
              <w:widowControl w:val="0"/>
              <w:spacing w:after="160"/>
              <w:jc w:val="center"/>
              <w:rPr>
                <w:rFonts w:ascii="GHEA Grapalat" w:hAnsi="GHEA Grapalat"/>
                <w:iCs/>
              </w:rPr>
            </w:pPr>
            <w:r>
              <w:rPr>
                <w:rFonts w:ascii="GHEA Grapalat" w:hAnsi="GHEA Grapalat"/>
              </w:rPr>
              <w:t>Р/С____________________________</w:t>
            </w:r>
          </w:p>
          <w:p>
            <w:pPr>
              <w:widowControl w:val="0"/>
              <w:spacing w:after="160"/>
              <w:jc w:val="center"/>
              <w:rPr>
                <w:rFonts w:ascii="GHEA Grapalat" w:hAnsi="GHEA Grapalat"/>
                <w:iCs/>
              </w:rPr>
            </w:pPr>
            <w:r>
              <w:rPr>
                <w:rFonts w:ascii="GHEA Grapalat" w:hAnsi="GHEA Grapalat"/>
              </w:rPr>
              <w:t>УНН___________________________</w:t>
            </w:r>
          </w:p>
        </w:tc>
        <w:tc>
          <w:tcPr>
            <w:tcW w:w="0" w:type="auto"/>
            <w:vAlign w:val="center"/>
          </w:tcPr>
          <w:p>
            <w:pPr>
              <w:widowControl w:val="0"/>
              <w:spacing w:after="160"/>
              <w:jc w:val="center"/>
              <w:rPr>
                <w:rFonts w:ascii="GHEA Grapalat" w:hAnsi="GHEA Grapalat"/>
                <w:iCs/>
              </w:rPr>
            </w:pPr>
            <w:r>
              <w:rPr>
                <w:rFonts w:ascii="GHEA Grapalat" w:hAnsi="GHEA Grapalat"/>
              </w:rPr>
              <w:t xml:space="preserve">Заказчик </w:t>
            </w:r>
          </w:p>
          <w:p>
            <w:pPr>
              <w:widowControl w:val="0"/>
              <w:spacing w:after="160"/>
              <w:jc w:val="center"/>
              <w:rPr>
                <w:rFonts w:ascii="GHEA Grapalat" w:hAnsi="GHEA Grapalat"/>
                <w:iCs/>
              </w:rPr>
            </w:pPr>
            <w:r>
              <w:rPr>
                <w:rFonts w:ascii="GHEA Grapalat" w:hAnsi="GHEA Grapalat"/>
              </w:rPr>
              <w:t>__________________________________</w:t>
            </w:r>
          </w:p>
          <w:p>
            <w:pPr>
              <w:widowControl w:val="0"/>
              <w:spacing w:after="160"/>
              <w:jc w:val="center"/>
              <w:rPr>
                <w:rFonts w:ascii="GHEA Grapalat" w:hAnsi="GHEA Grapalat"/>
                <w:iCs/>
              </w:rPr>
            </w:pPr>
            <w:r>
              <w:rPr>
                <w:rFonts w:ascii="GHEA Grapalat" w:hAnsi="GHEA Grapalat"/>
              </w:rPr>
              <w:t>__________________________________</w:t>
            </w:r>
          </w:p>
          <w:p>
            <w:pPr>
              <w:widowControl w:val="0"/>
              <w:spacing w:after="160"/>
              <w:jc w:val="center"/>
              <w:rPr>
                <w:rFonts w:ascii="GHEA Grapalat" w:hAnsi="GHEA Grapalat"/>
                <w:iCs/>
              </w:rPr>
            </w:pPr>
            <w:r>
              <w:rPr>
                <w:rFonts w:ascii="GHEA Grapalat" w:hAnsi="GHEA Grapalat"/>
              </w:rPr>
              <w:t>место нахождения _________________</w:t>
            </w:r>
          </w:p>
          <w:p>
            <w:pPr>
              <w:widowControl w:val="0"/>
              <w:spacing w:after="160"/>
              <w:jc w:val="center"/>
              <w:rPr>
                <w:rFonts w:ascii="GHEA Grapalat" w:hAnsi="GHEA Grapalat"/>
                <w:iCs/>
              </w:rPr>
            </w:pPr>
            <w:r>
              <w:rPr>
                <w:rFonts w:ascii="GHEA Grapalat" w:hAnsi="GHEA Grapalat"/>
              </w:rPr>
              <w:t>Р/С_______________________________</w:t>
            </w:r>
          </w:p>
          <w:p>
            <w:pPr>
              <w:widowControl w:val="0"/>
              <w:spacing w:after="160"/>
              <w:jc w:val="center"/>
              <w:rPr>
                <w:rFonts w:ascii="GHEA Grapalat" w:hAnsi="GHEA Grapalat"/>
                <w:iCs/>
              </w:rPr>
            </w:pPr>
            <w:r>
              <w:rPr>
                <w:rFonts w:ascii="GHEA Grapalat" w:hAnsi="GHEA Grapalat"/>
              </w:rPr>
              <w:t>УНН______________________________</w:t>
            </w:r>
          </w:p>
        </w:tc>
      </w:tr>
    </w:tbl>
    <w:p>
      <w:pPr>
        <w:widowControl w:val="0"/>
        <w:spacing w:after="160"/>
        <w:ind w:firstLine="375"/>
        <w:rPr>
          <w:rFonts w:ascii="GHEA Grapalat" w:hAnsi="GHEA Grapalat"/>
          <w:iCs/>
        </w:rPr>
      </w:pPr>
    </w:p>
    <w:p>
      <w:pPr>
        <w:widowControl w:val="0"/>
        <w:spacing w:after="160"/>
        <w:ind w:left="567" w:right="467"/>
        <w:jc w:val="center"/>
        <w:rPr>
          <w:rFonts w:ascii="GHEA Grapalat" w:hAnsi="GHEA Grapalat"/>
          <w:iCs/>
        </w:rPr>
      </w:pPr>
      <w:r>
        <w:rPr>
          <w:rFonts w:ascii="GHEA Grapalat" w:hAnsi="GHEA Grapalat"/>
          <w:b/>
        </w:rPr>
        <w:t>АКТ №</w:t>
      </w:r>
    </w:p>
    <w:p>
      <w:pPr>
        <w:widowControl w:val="0"/>
        <w:spacing w:after="160"/>
        <w:ind w:left="567" w:right="467"/>
        <w:jc w:val="center"/>
        <w:rPr>
          <w:rFonts w:ascii="GHEA Grapalat" w:hAnsi="GHEA Grapalat"/>
          <w:b/>
          <w:bCs/>
          <w:iCs/>
        </w:rPr>
      </w:pPr>
      <w:r>
        <w:rPr>
          <w:rFonts w:ascii="GHEA Grapalat" w:hAnsi="GHEA Grapalat"/>
          <w:b/>
        </w:rPr>
        <w:t xml:space="preserve">ПРИЕМА-ПЕРЕДАЧИ РЕЗУЛЬТАТОВ </w:t>
      </w:r>
      <w:r>
        <w:rPr>
          <w:rFonts w:ascii="GHEA Grapalat" w:hAnsi="GHEA Grapalat"/>
          <w:b/>
        </w:rPr>
        <w:br/>
        <w:t>ИСПОЛНЕНИЯ ДОГОВОРАИЛИ ЕГО ЧАСТИ</w:t>
      </w:r>
    </w:p>
    <w:p>
      <w:pPr>
        <w:pStyle w:val="BodyTextIndent"/>
        <w:widowControl w:val="0"/>
        <w:spacing w:after="160" w:line="240" w:lineRule="auto"/>
        <w:ind w:firstLine="0"/>
        <w:jc w:val="center"/>
        <w:rPr>
          <w:rFonts w:ascii="GHEA Grapalat" w:hAnsi="GHEA Grapalat"/>
          <w:b/>
          <w:bCs/>
          <w:iCs/>
          <w:sz w:val="24"/>
          <w:szCs w:val="24"/>
        </w:rPr>
      </w:pPr>
    </w:p>
    <w:p>
      <w:pPr>
        <w:pStyle w:val="BodyTextIndent"/>
        <w:widowControl w:val="0"/>
        <w:tabs>
          <w:tab w:val="left" w:pos="1134"/>
          <w:tab w:val="left" w:pos="1843"/>
        </w:tabs>
        <w:spacing w:after="160" w:line="240" w:lineRule="auto"/>
        <w:ind w:firstLine="540"/>
        <w:rPr>
          <w:rFonts w:ascii="GHEA Grapalat" w:hAnsi="GHEA Grapalat"/>
          <w:iCs/>
          <w:sz w:val="24"/>
          <w:szCs w:val="24"/>
        </w:rPr>
      </w:pPr>
      <w:r>
        <w:rPr>
          <w:rFonts w:ascii="GHEA Grapalat" w:hAnsi="GHEA Grapalat"/>
          <w:sz w:val="24"/>
          <w:szCs w:val="24"/>
        </w:rPr>
        <w:t>"</w:t>
      </w:r>
      <w:r>
        <w:rPr>
          <w:rFonts w:ascii="GHEA Grapalat" w:hAnsi="GHEA Grapalat"/>
          <w:sz w:val="24"/>
          <w:szCs w:val="24"/>
        </w:rPr>
        <w:tab/>
        <w:t>" "</w:t>
      </w:r>
      <w:r>
        <w:rPr>
          <w:rFonts w:ascii="GHEA Grapalat" w:hAnsi="GHEA Grapalat"/>
          <w:sz w:val="24"/>
          <w:szCs w:val="24"/>
        </w:rPr>
        <w:tab/>
        <w:t>" 20</w:t>
      </w:r>
      <w:r>
        <w:rPr>
          <w:rFonts w:ascii="GHEA Grapalat" w:hAnsi="GHEA Grapalat"/>
          <w:sz w:val="24"/>
          <w:szCs w:val="24"/>
        </w:rPr>
        <w:tab/>
        <w:t>г.</w:t>
      </w:r>
    </w:p>
    <w:p>
      <w:pPr>
        <w:pStyle w:val="NormalWeb"/>
        <w:widowControl w:val="0"/>
        <w:spacing w:before="0" w:beforeAutospacing="0" w:after="160" w:afterAutospacing="0"/>
        <w:rPr>
          <w:rFonts w:ascii="GHEA Grapalat" w:hAnsi="GHEA Grapalat"/>
        </w:rPr>
      </w:pPr>
      <w:r>
        <w:rPr>
          <w:rFonts w:ascii="GHEA Grapalat" w:hAnsi="GHEA Grapalat"/>
        </w:rPr>
        <w:t>Наименование договора (далее — Договор) __________________________________</w:t>
      </w:r>
    </w:p>
    <w:p>
      <w:pPr>
        <w:pStyle w:val="NormalWeb"/>
        <w:widowControl w:val="0"/>
        <w:spacing w:before="0" w:beforeAutospacing="0" w:after="160" w:afterAutospacing="0"/>
        <w:rPr>
          <w:rFonts w:ascii="GHEA Grapalat" w:hAnsi="GHEA Grapalat"/>
        </w:rPr>
      </w:pPr>
      <w:r>
        <w:rPr>
          <w:rFonts w:ascii="GHEA Grapalat" w:hAnsi="GHEA Grapalat"/>
        </w:rPr>
        <w:t>Дата заключения Договора "__________" "_______________________" 20 ______ г.</w:t>
      </w:r>
    </w:p>
    <w:p>
      <w:pPr>
        <w:pStyle w:val="NormalWeb"/>
        <w:widowControl w:val="0"/>
        <w:spacing w:before="0" w:beforeAutospacing="0" w:after="160" w:afterAutospacing="0"/>
        <w:rPr>
          <w:rFonts w:ascii="GHEA Grapalat" w:hAnsi="GHEA Grapalat"/>
        </w:rPr>
      </w:pPr>
      <w:r>
        <w:rPr>
          <w:rFonts w:ascii="GHEA Grapalat" w:hAnsi="GHEA Grapalat"/>
        </w:rPr>
        <w:t>Номер Договора __________________________________________________________</w:t>
      </w:r>
    </w:p>
    <w:p>
      <w:pPr>
        <w:widowControl w:val="0"/>
        <w:tabs>
          <w:tab w:val="left" w:pos="5954"/>
          <w:tab w:val="left" w:pos="6663"/>
          <w:tab w:val="left" w:pos="7513"/>
        </w:tabs>
        <w:spacing w:after="160"/>
        <w:jc w:val="both"/>
        <w:rPr>
          <w:rFonts w:ascii="GHEA Grapalat" w:hAnsi="GHEA Grapalat"/>
        </w:rPr>
      </w:pPr>
      <w:r>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Pr>
          <w:rFonts w:ascii="GHEA Grapalat" w:hAnsi="GHEA Grapalat"/>
        </w:rPr>
        <w:tab/>
        <w:t>" "</w:t>
      </w:r>
      <w:r>
        <w:rPr>
          <w:rFonts w:ascii="GHEA Grapalat" w:hAnsi="GHEA Grapalat"/>
        </w:rPr>
        <w:tab/>
        <w:t>" 20</w:t>
      </w:r>
      <w:r>
        <w:rPr>
          <w:rFonts w:ascii="GHEA Grapalat" w:hAnsi="GHEA Grapalat"/>
        </w:rPr>
        <w:tab/>
        <w:t>г., составили настоящий акт о следующем:</w:t>
      </w:r>
      <w:r>
        <w:rPr>
          <w:rFonts w:ascii="GHEA Grapalat" w:hAnsi="GHEA Grapalat"/>
        </w:rPr>
        <w:br w:type="page"/>
      </w:r>
    </w:p>
    <w:p>
      <w:pPr>
        <w:widowControl w:val="0"/>
        <w:spacing w:after="160"/>
        <w:ind w:firstLine="567"/>
        <w:jc w:val="both"/>
        <w:rPr>
          <w:rFonts w:ascii="GHEA Grapalat" w:hAnsi="GHEA Grapalat"/>
          <w:iCs/>
        </w:rPr>
      </w:pPr>
      <w:r>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trPr>
          <w:jc w:val="center"/>
        </w:trPr>
        <w:tc>
          <w:tcPr>
            <w:tcW w:w="442" w:type="dxa"/>
            <w:vMerge w:val="restart"/>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w:t>
            </w:r>
          </w:p>
        </w:tc>
        <w:tc>
          <w:tcPr>
            <w:tcW w:w="10263" w:type="dxa"/>
            <w:gridSpan w:val="8"/>
            <w:shd w:val="clear" w:color="auto" w:fill="auto"/>
            <w:vAlign w:val="center"/>
          </w:tcPr>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Pr>
                <w:rFonts w:ascii="GHEA Grapalat" w:hAnsi="GHEA Grapalat"/>
                <w:sz w:val="16"/>
                <w:szCs w:val="16"/>
              </w:rPr>
              <w:t>Поставленные товары</w:t>
            </w:r>
          </w:p>
        </w:tc>
      </w:tr>
      <w:tr>
        <w:trPr>
          <w:jc w:val="center"/>
        </w:trPr>
        <w:tc>
          <w:tcPr>
            <w:tcW w:w="442" w:type="dxa"/>
            <w:vMerge/>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наименование</w:t>
            </w:r>
          </w:p>
        </w:tc>
        <w:tc>
          <w:tcPr>
            <w:tcW w:w="1440" w:type="dxa"/>
            <w:vMerge w:val="restart"/>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количественный показатель</w:t>
            </w:r>
          </w:p>
        </w:tc>
        <w:tc>
          <w:tcPr>
            <w:tcW w:w="2693" w:type="dxa"/>
            <w:gridSpan w:val="2"/>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срок исполнения</w:t>
            </w:r>
          </w:p>
        </w:tc>
        <w:tc>
          <w:tcPr>
            <w:tcW w:w="1134" w:type="dxa"/>
            <w:vMerge w:val="restart"/>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сумма, подлежащая уплате (тыс. драмов)</w:t>
            </w:r>
          </w:p>
        </w:tc>
        <w:tc>
          <w:tcPr>
            <w:tcW w:w="1333" w:type="dxa"/>
            <w:vMerge w:val="restart"/>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срок оплаты (по графику оплаты)</w:t>
            </w:r>
          </w:p>
        </w:tc>
      </w:tr>
      <w:tr>
        <w:trPr>
          <w:trHeight w:val="1105"/>
          <w:jc w:val="center"/>
        </w:trPr>
        <w:tc>
          <w:tcPr>
            <w:tcW w:w="442" w:type="dxa"/>
            <w:vMerge/>
            <w:tcBorders>
              <w:bottom w:val="single" w:sz="4" w:space="0" w:color="auto"/>
            </w:tcBorders>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r>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r>
      <w:tr>
        <w:trPr>
          <w:jc w:val="center"/>
        </w:trPr>
        <w:tc>
          <w:tcPr>
            <w:tcW w:w="442" w:type="dxa"/>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pPr>
              <w:pStyle w:val="NormalWeb"/>
              <w:widowControl w:val="0"/>
              <w:spacing w:before="0" w:beforeAutospacing="0" w:after="120" w:afterAutospacing="0"/>
              <w:jc w:val="center"/>
              <w:rPr>
                <w:rFonts w:ascii="GHEA Grapalat" w:hAnsi="GHEA Grapalat"/>
                <w:sz w:val="16"/>
                <w:szCs w:val="16"/>
              </w:rPr>
            </w:pPr>
          </w:p>
        </w:tc>
      </w:tr>
      <w:tr>
        <w:trPr>
          <w:jc w:val="center"/>
        </w:trPr>
        <w:tc>
          <w:tcPr>
            <w:tcW w:w="442" w:type="dxa"/>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pPr>
              <w:pStyle w:val="NormalWeb"/>
              <w:widowControl w:val="0"/>
              <w:spacing w:before="0" w:beforeAutospacing="0" w:after="120" w:afterAutospacing="0"/>
              <w:jc w:val="center"/>
              <w:rPr>
                <w:rFonts w:ascii="GHEA Grapalat" w:hAnsi="GHEA Grapalat"/>
                <w:sz w:val="16"/>
                <w:szCs w:val="16"/>
              </w:rPr>
            </w:pPr>
          </w:p>
        </w:tc>
      </w:tr>
    </w:tbl>
    <w:p>
      <w:pPr>
        <w:widowControl w:val="0"/>
        <w:spacing w:after="160"/>
        <w:ind w:firstLine="375"/>
        <w:jc w:val="both"/>
        <w:rPr>
          <w:rFonts w:ascii="GHEA Grapalat" w:hAnsi="GHEA Grapalat" w:cs="Arial"/>
          <w:iCs/>
          <w:lang w:val="en-US"/>
        </w:rPr>
      </w:pPr>
    </w:p>
    <w:p>
      <w:pPr>
        <w:widowControl w:val="0"/>
        <w:spacing w:after="160"/>
        <w:ind w:firstLine="567"/>
        <w:jc w:val="both"/>
        <w:rPr>
          <w:rFonts w:ascii="GHEA Grapalat" w:hAnsi="GHEA Grapalat"/>
          <w:iCs/>
          <w:snapToGrid w:val="0"/>
        </w:rPr>
      </w:pPr>
      <w:r>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Pr>
          <w:rFonts w:ascii="GHEA Grapalat" w:hAnsi="GHEA Grapalat"/>
        </w:rPr>
        <w:t>являются составляющей частью настоящего Акта и прилагаются.</w:t>
      </w:r>
    </w:p>
    <w:p>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trPr>
          <w:trHeight w:val="266"/>
          <w:tblCellSpacing w:w="7" w:type="dxa"/>
          <w:jc w:val="center"/>
        </w:trPr>
        <w:tc>
          <w:tcPr>
            <w:tcW w:w="0" w:type="auto"/>
            <w:vAlign w:val="center"/>
          </w:tcPr>
          <w:p>
            <w:pPr>
              <w:widowControl w:val="0"/>
              <w:spacing w:after="160"/>
              <w:jc w:val="center"/>
              <w:rPr>
                <w:rFonts w:ascii="GHEA Grapalat" w:hAnsi="GHEA Grapalat"/>
                <w:iCs/>
              </w:rPr>
            </w:pPr>
            <w:r>
              <w:rPr>
                <w:rFonts w:ascii="GHEA Grapalat" w:hAnsi="GHEA Grapalat"/>
              </w:rPr>
              <w:t xml:space="preserve">Товар передал </w:t>
            </w:r>
          </w:p>
        </w:tc>
        <w:tc>
          <w:tcPr>
            <w:tcW w:w="0" w:type="auto"/>
            <w:vAlign w:val="center"/>
          </w:tcPr>
          <w:p>
            <w:pPr>
              <w:widowControl w:val="0"/>
              <w:spacing w:after="160"/>
              <w:jc w:val="center"/>
              <w:rPr>
                <w:rFonts w:ascii="GHEA Grapalat" w:hAnsi="GHEA Grapalat"/>
                <w:iCs/>
              </w:rPr>
            </w:pPr>
            <w:r>
              <w:rPr>
                <w:rFonts w:ascii="GHEA Grapalat" w:hAnsi="GHEA Grapalat"/>
              </w:rPr>
              <w:t>Товар принят</w:t>
            </w:r>
          </w:p>
        </w:tc>
      </w:tr>
      <w:tr>
        <w:trPr>
          <w:trHeight w:val="473"/>
          <w:tblCellSpacing w:w="7" w:type="dxa"/>
          <w:jc w:val="center"/>
        </w:trPr>
        <w:tc>
          <w:tcPr>
            <w:tcW w:w="0" w:type="auto"/>
            <w:vAlign w:val="center"/>
          </w:tcPr>
          <w:p>
            <w:pPr>
              <w:widowControl w:val="0"/>
              <w:jc w:val="center"/>
              <w:rPr>
                <w:rFonts w:ascii="GHEA Grapalat" w:hAnsi="GHEA Grapalat"/>
                <w:iCs/>
              </w:rPr>
            </w:pPr>
            <w:r>
              <w:rPr>
                <w:rFonts w:ascii="GHEA Grapalat" w:hAnsi="GHEA Grapalat"/>
              </w:rPr>
              <w:t xml:space="preserve">_______________________ </w:t>
            </w:r>
          </w:p>
          <w:p>
            <w:pPr>
              <w:widowControl w:val="0"/>
              <w:spacing w:after="160"/>
              <w:jc w:val="center"/>
              <w:rPr>
                <w:rFonts w:ascii="GHEA Grapalat" w:hAnsi="GHEA Grapalat"/>
                <w:iCs/>
                <w:vertAlign w:val="superscript"/>
                <w:lang w:val="en-US"/>
              </w:rPr>
            </w:pPr>
            <w:r>
              <w:rPr>
                <w:rFonts w:ascii="GHEA Grapalat" w:hAnsi="GHEA Grapalat"/>
                <w:vertAlign w:val="superscript"/>
              </w:rPr>
              <w:t xml:space="preserve">подпись </w:t>
            </w:r>
          </w:p>
        </w:tc>
        <w:tc>
          <w:tcPr>
            <w:tcW w:w="0" w:type="auto"/>
            <w:vAlign w:val="center"/>
          </w:tcPr>
          <w:p>
            <w:pPr>
              <w:widowControl w:val="0"/>
              <w:jc w:val="center"/>
              <w:rPr>
                <w:rFonts w:ascii="GHEA Grapalat" w:hAnsi="GHEA Grapalat"/>
                <w:iCs/>
              </w:rPr>
            </w:pPr>
            <w:r>
              <w:rPr>
                <w:rFonts w:ascii="GHEA Grapalat" w:hAnsi="GHEA Grapalat"/>
              </w:rPr>
              <w:t>_______________________</w:t>
            </w:r>
          </w:p>
          <w:p>
            <w:pPr>
              <w:widowControl w:val="0"/>
              <w:spacing w:after="160"/>
              <w:jc w:val="center"/>
              <w:rPr>
                <w:rFonts w:ascii="GHEA Grapalat" w:hAnsi="GHEA Grapalat"/>
                <w:iCs/>
                <w:vertAlign w:val="superscript"/>
              </w:rPr>
            </w:pPr>
            <w:r>
              <w:rPr>
                <w:rFonts w:ascii="GHEA Grapalat" w:hAnsi="GHEA Grapalat"/>
                <w:vertAlign w:val="superscript"/>
              </w:rPr>
              <w:t xml:space="preserve">подпись </w:t>
            </w:r>
          </w:p>
        </w:tc>
      </w:tr>
      <w:tr>
        <w:trPr>
          <w:trHeight w:val="503"/>
          <w:tblCellSpacing w:w="7" w:type="dxa"/>
          <w:jc w:val="center"/>
        </w:trPr>
        <w:tc>
          <w:tcPr>
            <w:tcW w:w="0" w:type="auto"/>
            <w:vAlign w:val="center"/>
          </w:tcPr>
          <w:p>
            <w:pPr>
              <w:widowControl w:val="0"/>
              <w:jc w:val="center"/>
              <w:rPr>
                <w:rFonts w:ascii="GHEA Grapalat" w:hAnsi="GHEA Grapalat"/>
                <w:iCs/>
              </w:rPr>
            </w:pPr>
            <w:r>
              <w:rPr>
                <w:rFonts w:ascii="GHEA Grapalat" w:hAnsi="GHEA Grapalat"/>
              </w:rPr>
              <w:t xml:space="preserve">______________________ </w:t>
            </w:r>
          </w:p>
          <w:p>
            <w:pPr>
              <w:widowControl w:val="0"/>
              <w:spacing w:after="160"/>
              <w:jc w:val="center"/>
              <w:rPr>
                <w:rFonts w:ascii="GHEA Grapalat" w:hAnsi="GHEA Grapalat"/>
                <w:iCs/>
                <w:vertAlign w:val="superscript"/>
                <w:lang w:val="en-US"/>
              </w:rPr>
            </w:pPr>
            <w:r>
              <w:rPr>
                <w:rFonts w:ascii="GHEA Grapalat" w:hAnsi="GHEA Grapalat"/>
                <w:vertAlign w:val="superscript"/>
              </w:rPr>
              <w:t>фамилия, имя</w:t>
            </w:r>
          </w:p>
        </w:tc>
        <w:tc>
          <w:tcPr>
            <w:tcW w:w="0" w:type="auto"/>
            <w:vAlign w:val="center"/>
          </w:tcPr>
          <w:p>
            <w:pPr>
              <w:widowControl w:val="0"/>
              <w:jc w:val="center"/>
              <w:rPr>
                <w:rFonts w:ascii="GHEA Grapalat" w:hAnsi="GHEA Grapalat"/>
                <w:iCs/>
              </w:rPr>
            </w:pPr>
            <w:r>
              <w:rPr>
                <w:rFonts w:ascii="GHEA Grapalat" w:hAnsi="GHEA Grapalat"/>
              </w:rPr>
              <w:t>_______________________</w:t>
            </w:r>
          </w:p>
          <w:p>
            <w:pPr>
              <w:widowControl w:val="0"/>
              <w:spacing w:after="160"/>
              <w:jc w:val="center"/>
              <w:rPr>
                <w:rFonts w:ascii="GHEA Grapalat" w:hAnsi="GHEA Grapalat"/>
                <w:iCs/>
                <w:vertAlign w:val="superscript"/>
              </w:rPr>
            </w:pPr>
            <w:r>
              <w:rPr>
                <w:rFonts w:ascii="GHEA Grapalat" w:hAnsi="GHEA Grapalat"/>
                <w:vertAlign w:val="superscript"/>
              </w:rPr>
              <w:t>фамилия, имя</w:t>
            </w:r>
          </w:p>
        </w:tc>
      </w:tr>
      <w:tr>
        <w:trPr>
          <w:trHeight w:val="281"/>
          <w:tblCellSpacing w:w="7" w:type="dxa"/>
          <w:jc w:val="center"/>
        </w:trPr>
        <w:tc>
          <w:tcPr>
            <w:tcW w:w="0" w:type="auto"/>
            <w:vAlign w:val="center"/>
          </w:tcPr>
          <w:p>
            <w:pPr>
              <w:widowControl w:val="0"/>
              <w:spacing w:after="160"/>
              <w:jc w:val="center"/>
              <w:rPr>
                <w:rFonts w:ascii="GHEA Grapalat" w:hAnsi="GHEA Grapalat"/>
                <w:iCs/>
              </w:rPr>
            </w:pPr>
            <w:r>
              <w:rPr>
                <w:rFonts w:ascii="GHEA Grapalat" w:hAnsi="GHEA Grapalat"/>
              </w:rPr>
              <w:t>М. П.</w:t>
            </w:r>
          </w:p>
        </w:tc>
        <w:tc>
          <w:tcPr>
            <w:tcW w:w="0" w:type="auto"/>
            <w:vAlign w:val="center"/>
          </w:tcPr>
          <w:p>
            <w:pPr>
              <w:widowControl w:val="0"/>
              <w:spacing w:after="160"/>
              <w:jc w:val="center"/>
              <w:rPr>
                <w:rFonts w:ascii="GHEA Grapalat" w:hAnsi="GHEA Grapalat"/>
                <w:iCs/>
              </w:rPr>
            </w:pPr>
            <w:r>
              <w:rPr>
                <w:rFonts w:ascii="GHEA Grapalat" w:hAnsi="GHEA Grapalat"/>
              </w:rPr>
              <w:t>М. П.</w:t>
            </w:r>
          </w:p>
        </w:tc>
      </w:tr>
    </w:tbl>
    <w:p>
      <w:pPr>
        <w:widowControl w:val="0"/>
        <w:spacing w:after="160"/>
        <w:jc w:val="right"/>
        <w:rPr>
          <w:rFonts w:ascii="GHEA Grapalat" w:hAnsi="GHEA Grapalat" w:cs="Sylfaen"/>
          <w:b/>
        </w:rPr>
      </w:pPr>
    </w:p>
    <w:p>
      <w:pPr>
        <w:rPr>
          <w:rFonts w:ascii="GHEA Grapalat" w:hAnsi="GHEA Grapalat" w:cs="Sylfaen"/>
          <w:b/>
        </w:rPr>
      </w:pPr>
      <w:r>
        <w:rPr>
          <w:rFonts w:ascii="GHEA Grapalat" w:hAnsi="GHEA Grapalat" w:cs="Sylfaen"/>
          <w:b/>
        </w:rPr>
        <w:br w:type="page"/>
      </w:r>
    </w:p>
    <w:p>
      <w:pPr>
        <w:widowControl w:val="0"/>
        <w:spacing w:after="160"/>
        <w:jc w:val="right"/>
        <w:rPr>
          <w:rFonts w:ascii="GHEA Grapalat" w:hAnsi="GHEA Grapalat" w:cs="Sylfaen"/>
          <w:i/>
        </w:rPr>
      </w:pPr>
      <w:r>
        <w:rPr>
          <w:rFonts w:ascii="GHEA Grapalat" w:hAnsi="GHEA Grapalat"/>
          <w:i/>
        </w:rPr>
        <w:lastRenderedPageBreak/>
        <w:t>Приложение № 3.1</w:t>
      </w:r>
    </w:p>
    <w:p>
      <w:pPr>
        <w:widowControl w:val="0"/>
        <w:spacing w:after="160"/>
        <w:jc w:val="right"/>
        <w:rPr>
          <w:rFonts w:ascii="GHEA Grapalat" w:hAnsi="GHEA Grapalat" w:cs="Sylfaen"/>
          <w:i/>
        </w:rPr>
      </w:pPr>
      <w:r>
        <w:rPr>
          <w:rFonts w:ascii="GHEA Grapalat" w:hAnsi="GHEA Grapalat"/>
          <w:i/>
        </w:rPr>
        <w:t xml:space="preserve">к Договору под кодом </w:t>
      </w:r>
      <w:r>
        <w:rPr>
          <w:rFonts w:ascii="GHEA Grapalat" w:hAnsi="GHEA Grapalat"/>
          <w:sz w:val="22"/>
          <w:szCs w:val="22"/>
          <w:lang w:val="af-ZA"/>
        </w:rPr>
        <w:t>«</w:t>
      </w:r>
      <w:r>
        <w:rPr>
          <w:rFonts w:ascii="GHEA Grapalat" w:hAnsi="GHEA Grapalat"/>
          <w:b/>
          <w:i/>
          <w:sz w:val="22"/>
          <w:szCs w:val="22"/>
        </w:rPr>
        <w:t>АЦКУ</w:t>
      </w:r>
      <w:r>
        <w:rPr>
          <w:rFonts w:ascii="GHEA Grapalat" w:hAnsi="GHEA Grapalat"/>
          <w:b/>
          <w:sz w:val="22"/>
          <w:szCs w:val="22"/>
        </w:rPr>
        <w:t>-ГХАПЗБ-2024/</w:t>
      </w:r>
      <w:r>
        <w:rPr>
          <w:rFonts w:ascii="GHEA Grapalat" w:hAnsi="GHEA Grapalat"/>
          <w:b/>
          <w:i/>
          <w:sz w:val="22"/>
          <w:szCs w:val="22"/>
        </w:rPr>
        <w:t>6</w:t>
      </w:r>
      <w:r>
        <w:rPr>
          <w:rFonts w:ascii="GHEA Grapalat" w:hAnsi="GHEA Grapalat"/>
          <w:sz w:val="22"/>
          <w:szCs w:val="22"/>
          <w:lang w:val="af-ZA"/>
        </w:rPr>
        <w:t>»</w:t>
      </w:r>
      <w:r>
        <w:rPr>
          <w:rFonts w:ascii="GHEA Grapalat" w:hAnsi="GHEA Grapalat" w:cs="Sylfaen"/>
          <w:i/>
        </w:rPr>
        <w:br/>
      </w:r>
      <w:r>
        <w:rPr>
          <w:rFonts w:ascii="GHEA Grapalat" w:hAnsi="GHEA Grapalat"/>
          <w:i/>
        </w:rPr>
        <w:t>заключенному "</w:t>
      </w:r>
      <w:r>
        <w:rPr>
          <w:rFonts w:ascii="GHEA Grapalat" w:hAnsi="GHEA Grapalat"/>
          <w:i/>
        </w:rPr>
        <w:tab/>
        <w:t xml:space="preserve">" </w:t>
      </w:r>
      <w:r>
        <w:rPr>
          <w:rFonts w:ascii="GHEA Grapalat" w:hAnsi="GHEA Grapalat"/>
          <w:i/>
        </w:rPr>
        <w:tab/>
        <w:t xml:space="preserve">20 </w:t>
      </w:r>
      <w:r>
        <w:rPr>
          <w:rFonts w:ascii="GHEA Grapalat" w:hAnsi="GHEA Grapalat"/>
          <w:i/>
        </w:rPr>
        <w:tab/>
        <w:t>г.</w:t>
      </w:r>
    </w:p>
    <w:p>
      <w:pPr>
        <w:widowControl w:val="0"/>
        <w:tabs>
          <w:tab w:val="left" w:pos="360"/>
          <w:tab w:val="left" w:pos="540"/>
        </w:tabs>
        <w:spacing w:after="160"/>
        <w:jc w:val="center"/>
        <w:rPr>
          <w:rFonts w:ascii="GHEA Grapalat" w:hAnsi="GHEA Grapalat" w:cs="Sylfaen"/>
          <w:b/>
          <w:bCs/>
        </w:rPr>
      </w:pPr>
    </w:p>
    <w:p>
      <w:pPr>
        <w:widowControl w:val="0"/>
        <w:spacing w:after="160"/>
        <w:jc w:val="center"/>
        <w:rPr>
          <w:rFonts w:ascii="GHEA Grapalat" w:hAnsi="GHEA Grapalat" w:cs="Sylfaen"/>
          <w:bCs/>
        </w:rPr>
      </w:pPr>
      <w:r>
        <w:rPr>
          <w:rFonts w:ascii="GHEA Grapalat" w:hAnsi="GHEA Grapalat"/>
        </w:rPr>
        <w:t>АКТ №———</w:t>
      </w:r>
    </w:p>
    <w:p>
      <w:pPr>
        <w:widowControl w:val="0"/>
        <w:spacing w:after="160"/>
        <w:jc w:val="center"/>
        <w:rPr>
          <w:rFonts w:ascii="GHEA Grapalat" w:hAnsi="GHEA Grapalat" w:cs="Sylfaen"/>
          <w:b/>
          <w:bCs/>
        </w:rPr>
      </w:pPr>
      <w:r>
        <w:rPr>
          <w:rFonts w:ascii="GHEA Grapalat" w:hAnsi="GHEA Grapalat"/>
        </w:rPr>
        <w:t xml:space="preserve">относительно фиксирования факта передачи Покупателю результата договора </w:t>
      </w:r>
    </w:p>
    <w:p>
      <w:pPr>
        <w:widowControl w:val="0"/>
        <w:tabs>
          <w:tab w:val="left" w:pos="360"/>
          <w:tab w:val="left" w:pos="540"/>
        </w:tabs>
        <w:spacing w:after="160"/>
        <w:jc w:val="center"/>
        <w:rPr>
          <w:rFonts w:ascii="GHEA Grapalat" w:hAnsi="GHEA Grapalat" w:cs="Sylfaen"/>
        </w:rPr>
      </w:pPr>
    </w:p>
    <w:p>
      <w:pPr>
        <w:widowControl w:val="0"/>
        <w:ind w:firstLine="567"/>
        <w:jc w:val="both"/>
        <w:rPr>
          <w:rFonts w:ascii="GHEA Grapalat" w:hAnsi="GHEA Grapalat"/>
        </w:rPr>
      </w:pPr>
      <w:r>
        <w:rPr>
          <w:rFonts w:ascii="GHEA Grapalat" w:hAnsi="GHEA Grapalat"/>
        </w:rPr>
        <w:t>Настоящим фиксируется, что в рамках договора закупки № ______________,</w:t>
      </w:r>
    </w:p>
    <w:p>
      <w:pPr>
        <w:widowControl w:val="0"/>
        <w:spacing w:after="120"/>
        <w:ind w:left="7371" w:hanging="141"/>
        <w:jc w:val="both"/>
        <w:rPr>
          <w:rFonts w:ascii="GHEA Grapalat" w:hAnsi="GHEA Grapalat"/>
          <w:sz w:val="16"/>
        </w:rPr>
      </w:pPr>
      <w:r>
        <w:rPr>
          <w:rFonts w:ascii="GHEA Grapalat" w:hAnsi="GHEA Grapalat"/>
          <w:sz w:val="16"/>
        </w:rPr>
        <w:t>номер договора</w:t>
      </w:r>
    </w:p>
    <w:p>
      <w:pPr>
        <w:widowControl w:val="0"/>
        <w:tabs>
          <w:tab w:val="left" w:pos="4480"/>
        </w:tabs>
        <w:jc w:val="both"/>
        <w:rPr>
          <w:rFonts w:ascii="GHEA Grapalat" w:hAnsi="GHEA Grapalat" w:cs="Sylfaen"/>
        </w:rPr>
      </w:pPr>
      <w:r>
        <w:rPr>
          <w:rFonts w:ascii="GHEA Grapalat" w:hAnsi="GHEA Grapalat"/>
        </w:rPr>
        <w:t>заключенного __________________ 20</w:t>
      </w:r>
      <w:r>
        <w:rPr>
          <w:rFonts w:ascii="GHEA Grapalat" w:hAnsi="GHEA Grapalat"/>
        </w:rPr>
        <w:tab/>
        <w:t>г. между _____________________________</w:t>
      </w:r>
    </w:p>
    <w:p>
      <w:pPr>
        <w:widowControl w:val="0"/>
        <w:tabs>
          <w:tab w:val="left" w:pos="6379"/>
        </w:tabs>
        <w:spacing w:after="120"/>
        <w:ind w:left="1701" w:right="-360"/>
        <w:jc w:val="both"/>
        <w:rPr>
          <w:rFonts w:ascii="GHEA Grapalat" w:hAnsi="GHEA Grapalat" w:cs="Sylfaen"/>
          <w:sz w:val="8"/>
        </w:rPr>
      </w:pPr>
      <w:r>
        <w:rPr>
          <w:rFonts w:ascii="GHEA Grapalat" w:hAnsi="GHEA Grapalat"/>
          <w:sz w:val="16"/>
        </w:rPr>
        <w:t xml:space="preserve">дата заключения договора </w:t>
      </w:r>
      <w:r>
        <w:rPr>
          <w:rFonts w:ascii="GHEA Grapalat" w:hAnsi="GHEA Grapalat"/>
          <w:sz w:val="16"/>
        </w:rPr>
        <w:tab/>
        <w:t>наименование Покупателя</w:t>
      </w:r>
    </w:p>
    <w:p>
      <w:pPr>
        <w:widowControl w:val="0"/>
        <w:tabs>
          <w:tab w:val="left" w:pos="360"/>
          <w:tab w:val="left" w:pos="540"/>
        </w:tabs>
        <w:ind w:right="-2"/>
        <w:jc w:val="both"/>
        <w:rPr>
          <w:rFonts w:ascii="GHEA Grapalat" w:hAnsi="GHEA Grapalat"/>
        </w:rPr>
      </w:pPr>
      <w:r>
        <w:rPr>
          <w:rFonts w:ascii="GHEA Grapalat" w:hAnsi="GHEA Grapalat"/>
        </w:rPr>
        <w:t xml:space="preserve">(далее — Покупатель) и ________________________________ (далее — Продавец), </w:t>
      </w:r>
    </w:p>
    <w:p>
      <w:pPr>
        <w:widowControl w:val="0"/>
        <w:spacing w:after="120"/>
        <w:ind w:left="3544" w:right="-360"/>
        <w:jc w:val="both"/>
        <w:rPr>
          <w:rFonts w:ascii="GHEA Grapalat" w:hAnsi="GHEA Grapalat"/>
          <w:sz w:val="16"/>
        </w:rPr>
      </w:pPr>
      <w:r>
        <w:rPr>
          <w:rFonts w:ascii="GHEA Grapalat" w:hAnsi="GHEA Grapalat"/>
          <w:sz w:val="16"/>
        </w:rPr>
        <w:t>наименование Продавца</w:t>
      </w:r>
    </w:p>
    <w:p>
      <w:pPr>
        <w:widowControl w:val="0"/>
        <w:tabs>
          <w:tab w:val="left" w:pos="360"/>
          <w:tab w:val="left" w:pos="540"/>
        </w:tabs>
        <w:spacing w:after="160"/>
        <w:jc w:val="both"/>
        <w:rPr>
          <w:rFonts w:ascii="GHEA Grapalat" w:hAnsi="GHEA Grapalat" w:cs="Sylfaen"/>
        </w:rPr>
      </w:pPr>
      <w:r>
        <w:rPr>
          <w:rFonts w:ascii="GHEA Grapalat" w:hAnsi="GHEA Grapalat"/>
        </w:rPr>
        <w:t>Продавец _______ 20</w:t>
      </w:r>
      <w:r>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pPr>
              <w:widowControl w:val="0"/>
              <w:spacing w:after="120"/>
              <w:jc w:val="center"/>
              <w:rPr>
                <w:rFonts w:ascii="GHEA Grapalat" w:hAnsi="GHEA Grapalat" w:cs="Sylfaen"/>
                <w:bCs/>
                <w:sz w:val="20"/>
                <w:szCs w:val="20"/>
              </w:rPr>
            </w:pPr>
            <w:r>
              <w:rPr>
                <w:rFonts w:ascii="GHEA Grapalat" w:hAnsi="GHEA Grapalat"/>
                <w:sz w:val="20"/>
                <w:szCs w:val="20"/>
              </w:rPr>
              <w:t>Товар</w:t>
            </w:r>
          </w:p>
        </w:tc>
      </w:tr>
      <w:tr>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pPr>
              <w:widowControl w:val="0"/>
              <w:spacing w:after="120"/>
              <w:jc w:val="center"/>
              <w:rPr>
                <w:rFonts w:ascii="GHEA Grapalat" w:hAnsi="GHEA Grapalat"/>
                <w:sz w:val="20"/>
                <w:szCs w:val="20"/>
              </w:rPr>
            </w:pPr>
            <w:r>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pPr>
              <w:widowControl w:val="0"/>
              <w:spacing w:after="120"/>
              <w:jc w:val="center"/>
              <w:rPr>
                <w:rFonts w:ascii="GHEA Grapalat" w:hAnsi="GHEA Grapalat"/>
                <w:sz w:val="20"/>
                <w:szCs w:val="20"/>
              </w:rPr>
            </w:pPr>
            <w:r>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pPr>
              <w:widowControl w:val="0"/>
              <w:spacing w:after="120"/>
              <w:jc w:val="center"/>
              <w:rPr>
                <w:rFonts w:ascii="GHEA Grapalat" w:hAnsi="GHEA Grapalat"/>
                <w:sz w:val="20"/>
                <w:szCs w:val="20"/>
              </w:rPr>
            </w:pPr>
            <w:r>
              <w:rPr>
                <w:rFonts w:ascii="GHEA Grapalat" w:hAnsi="GHEA Grapalat"/>
                <w:sz w:val="20"/>
                <w:szCs w:val="20"/>
              </w:rPr>
              <w:t>объем (фактический)</w:t>
            </w:r>
          </w:p>
        </w:tc>
      </w:tr>
      <w:tr>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pPr>
              <w:widowControl w:val="0"/>
              <w:spacing w:after="120"/>
              <w:jc w:val="center"/>
              <w:rPr>
                <w:rFonts w:ascii="GHEA Grapalat" w:hAnsi="GHEA Grapalat" w:cs="Sylfaen"/>
                <w:sz w:val="20"/>
                <w:szCs w:val="20"/>
              </w:rPr>
            </w:pPr>
          </w:p>
        </w:tc>
      </w:tr>
      <w:tr>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pPr>
              <w:widowControl w:val="0"/>
              <w:spacing w:after="120"/>
              <w:jc w:val="center"/>
              <w:rPr>
                <w:rFonts w:ascii="GHEA Grapalat" w:hAnsi="GHEA Grapalat" w:cs="Sylfaen"/>
                <w:sz w:val="20"/>
                <w:szCs w:val="20"/>
              </w:rPr>
            </w:pPr>
          </w:p>
        </w:tc>
      </w:tr>
    </w:tbl>
    <w:p>
      <w:pPr>
        <w:widowControl w:val="0"/>
        <w:tabs>
          <w:tab w:val="left" w:pos="360"/>
          <w:tab w:val="left" w:pos="540"/>
        </w:tabs>
        <w:spacing w:after="160"/>
        <w:jc w:val="both"/>
        <w:rPr>
          <w:rFonts w:ascii="GHEA Grapalat" w:hAnsi="GHEA Grapalat" w:cs="Sylfaen"/>
        </w:rPr>
      </w:pPr>
    </w:p>
    <w:p>
      <w:pPr>
        <w:widowControl w:val="0"/>
        <w:spacing w:after="160"/>
        <w:ind w:firstLine="567"/>
        <w:jc w:val="both"/>
        <w:rPr>
          <w:rFonts w:ascii="GHEA Grapalat" w:hAnsi="GHEA Grapalat" w:cs="Sylfaen"/>
        </w:rPr>
      </w:pPr>
      <w:r>
        <w:rPr>
          <w:rFonts w:ascii="GHEA Grapalat" w:hAnsi="GHEA Grapalat"/>
        </w:rPr>
        <w:t>Настоящий акт составлен в 2 экземплярах, каждой из сторон предоставляется по одному экземпляру.</w:t>
      </w:r>
    </w:p>
    <w:p>
      <w:pPr>
        <w:rPr>
          <w:rFonts w:ascii="GHEA Grapalat" w:hAnsi="GHEA Grapalat"/>
        </w:rPr>
      </w:pPr>
      <w:r>
        <w:rPr>
          <w:rFonts w:ascii="GHEA Grapalat" w:hAnsi="GHEA Grapalat"/>
        </w:rPr>
        <w:t xml:space="preserve">                                                       </w:t>
      </w:r>
    </w:p>
    <w:p>
      <w:pPr>
        <w:rPr>
          <w:rFonts w:ascii="GHEA Grapalat" w:hAnsi="GHEA Grapalat"/>
          <w:lang w:val="en-US"/>
        </w:rPr>
      </w:pPr>
      <w:r>
        <w:rPr>
          <w:rFonts w:ascii="GHEA Grapalat" w:hAnsi="GHEA Grapalat"/>
        </w:rPr>
        <w:t xml:space="preserve">                                                          СТОРОНЫ</w:t>
      </w:r>
    </w:p>
    <w:p>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tc>
          <w:tcPr>
            <w:tcW w:w="4450" w:type="dxa"/>
          </w:tcPr>
          <w:p>
            <w:pPr>
              <w:widowControl w:val="0"/>
              <w:tabs>
                <w:tab w:val="left" w:pos="360"/>
                <w:tab w:val="left" w:pos="540"/>
              </w:tabs>
              <w:spacing w:after="160"/>
              <w:jc w:val="center"/>
              <w:rPr>
                <w:rFonts w:ascii="GHEA Grapalat" w:hAnsi="GHEA Grapalat" w:cs="Sylfaen"/>
                <w:b/>
                <w:bCs/>
              </w:rPr>
            </w:pPr>
            <w:r>
              <w:rPr>
                <w:rFonts w:ascii="GHEA Grapalat" w:hAnsi="GHEA Grapalat"/>
                <w:b/>
              </w:rPr>
              <w:t>Передал</w:t>
            </w:r>
          </w:p>
        </w:tc>
        <w:tc>
          <w:tcPr>
            <w:tcW w:w="4836" w:type="dxa"/>
          </w:tcPr>
          <w:p>
            <w:pPr>
              <w:widowControl w:val="0"/>
              <w:tabs>
                <w:tab w:val="left" w:pos="360"/>
                <w:tab w:val="left" w:pos="540"/>
              </w:tabs>
              <w:spacing w:after="160"/>
              <w:jc w:val="center"/>
              <w:rPr>
                <w:rFonts w:ascii="GHEA Grapalat" w:hAnsi="GHEA Grapalat" w:cs="Sylfaen"/>
                <w:b/>
                <w:bCs/>
              </w:rPr>
            </w:pPr>
            <w:r>
              <w:rPr>
                <w:rFonts w:ascii="GHEA Grapalat" w:hAnsi="GHEA Grapalat"/>
                <w:b/>
              </w:rPr>
              <w:t>Принял</w:t>
            </w:r>
          </w:p>
        </w:tc>
      </w:tr>
    </w:tbl>
    <w:p>
      <w:pPr>
        <w:widowControl w:val="0"/>
        <w:tabs>
          <w:tab w:val="left" w:pos="360"/>
          <w:tab w:val="left" w:pos="540"/>
        </w:tabs>
        <w:spacing w:after="160"/>
        <w:jc w:val="right"/>
        <w:rPr>
          <w:rFonts w:ascii="GHEA Grapalat" w:hAnsi="GHEA Grapalat" w:cs="Sylfaen"/>
        </w:rPr>
      </w:pPr>
      <w:r>
        <w:rPr>
          <w:rFonts w:ascii="GHEA Grapalat" w:hAnsi="GHEA Grapalat"/>
        </w:rPr>
        <w:t>представитель, спроектировавший заявку:</w:t>
      </w:r>
    </w:p>
    <w:p>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trPr>
          <w:tblCellSpacing w:w="7" w:type="dxa"/>
          <w:jc w:val="center"/>
        </w:trPr>
        <w:tc>
          <w:tcPr>
            <w:tcW w:w="0" w:type="auto"/>
            <w:vAlign w:val="center"/>
          </w:tcPr>
          <w:p>
            <w:pPr>
              <w:widowControl w:val="0"/>
              <w:jc w:val="center"/>
              <w:rPr>
                <w:rFonts w:ascii="GHEA Grapalat" w:hAnsi="GHEA Grapalat" w:cs="GHEA Grapalat"/>
              </w:rPr>
            </w:pPr>
            <w:r>
              <w:rPr>
                <w:rFonts w:ascii="GHEA Grapalat" w:hAnsi="GHEA Grapalat"/>
              </w:rPr>
              <w:t xml:space="preserve">___________________________ </w:t>
            </w:r>
          </w:p>
          <w:p>
            <w:pPr>
              <w:widowControl w:val="0"/>
              <w:spacing w:after="160"/>
              <w:jc w:val="center"/>
              <w:rPr>
                <w:rFonts w:ascii="GHEA Grapalat" w:hAnsi="GHEA Grapalat" w:cs="GHEA Grapalat"/>
                <w:vertAlign w:val="superscript"/>
              </w:rPr>
            </w:pPr>
            <w:r>
              <w:rPr>
                <w:rFonts w:ascii="GHEA Grapalat" w:hAnsi="GHEA Grapalat"/>
                <w:vertAlign w:val="superscript"/>
              </w:rPr>
              <w:t>фамилия, имя</w:t>
            </w:r>
          </w:p>
        </w:tc>
        <w:tc>
          <w:tcPr>
            <w:tcW w:w="0" w:type="auto"/>
            <w:vAlign w:val="center"/>
          </w:tcPr>
          <w:p>
            <w:pPr>
              <w:widowControl w:val="0"/>
              <w:jc w:val="center"/>
              <w:rPr>
                <w:rFonts w:ascii="GHEA Grapalat" w:hAnsi="GHEA Grapalat" w:cs="GHEA Grapalat"/>
              </w:rPr>
            </w:pPr>
            <w:r>
              <w:rPr>
                <w:rFonts w:ascii="GHEA Grapalat" w:hAnsi="GHEA Grapalat"/>
              </w:rPr>
              <w:t>___________________________</w:t>
            </w:r>
          </w:p>
          <w:p>
            <w:pPr>
              <w:widowControl w:val="0"/>
              <w:spacing w:after="160"/>
              <w:jc w:val="center"/>
              <w:rPr>
                <w:rFonts w:ascii="GHEA Grapalat" w:hAnsi="GHEA Grapalat" w:cs="GHEA Grapalat"/>
                <w:vertAlign w:val="superscript"/>
              </w:rPr>
            </w:pPr>
            <w:r>
              <w:rPr>
                <w:rFonts w:ascii="GHEA Grapalat" w:hAnsi="GHEA Grapalat"/>
                <w:vertAlign w:val="superscript"/>
              </w:rPr>
              <w:t>фамилия, имя</w:t>
            </w:r>
          </w:p>
        </w:tc>
      </w:tr>
      <w:tr>
        <w:trPr>
          <w:tblCellSpacing w:w="7" w:type="dxa"/>
          <w:jc w:val="center"/>
        </w:trPr>
        <w:tc>
          <w:tcPr>
            <w:tcW w:w="0" w:type="auto"/>
            <w:vAlign w:val="center"/>
          </w:tcPr>
          <w:p>
            <w:pPr>
              <w:widowControl w:val="0"/>
              <w:jc w:val="center"/>
              <w:rPr>
                <w:rFonts w:ascii="GHEA Grapalat" w:hAnsi="GHEA Grapalat" w:cs="GHEA Grapalat"/>
              </w:rPr>
            </w:pPr>
            <w:r>
              <w:rPr>
                <w:rFonts w:ascii="GHEA Grapalat" w:hAnsi="GHEA Grapalat"/>
              </w:rPr>
              <w:t xml:space="preserve">___________________________ </w:t>
            </w:r>
          </w:p>
          <w:p>
            <w:pPr>
              <w:widowControl w:val="0"/>
              <w:spacing w:after="160"/>
              <w:jc w:val="center"/>
              <w:rPr>
                <w:rFonts w:ascii="GHEA Grapalat" w:hAnsi="GHEA Grapalat" w:cs="GHEA Grapalat"/>
                <w:vertAlign w:val="superscript"/>
              </w:rPr>
            </w:pPr>
            <w:r>
              <w:rPr>
                <w:rFonts w:ascii="GHEA Grapalat" w:hAnsi="GHEA Grapalat"/>
                <w:vertAlign w:val="superscript"/>
              </w:rPr>
              <w:t>подпись</w:t>
            </w:r>
          </w:p>
        </w:tc>
        <w:tc>
          <w:tcPr>
            <w:tcW w:w="0" w:type="auto"/>
            <w:vAlign w:val="center"/>
          </w:tcPr>
          <w:p>
            <w:pPr>
              <w:widowControl w:val="0"/>
              <w:jc w:val="center"/>
              <w:rPr>
                <w:rFonts w:ascii="GHEA Grapalat" w:hAnsi="GHEA Grapalat" w:cs="GHEA Grapalat"/>
              </w:rPr>
            </w:pPr>
            <w:r>
              <w:rPr>
                <w:rFonts w:ascii="GHEA Grapalat" w:hAnsi="GHEA Grapalat"/>
              </w:rPr>
              <w:t>___________________________</w:t>
            </w:r>
          </w:p>
          <w:p>
            <w:pPr>
              <w:widowControl w:val="0"/>
              <w:spacing w:after="160"/>
              <w:jc w:val="center"/>
              <w:rPr>
                <w:rFonts w:ascii="GHEA Grapalat" w:hAnsi="GHEA Grapalat" w:cs="GHEA Grapalat"/>
                <w:vertAlign w:val="superscript"/>
              </w:rPr>
            </w:pPr>
            <w:r>
              <w:rPr>
                <w:rFonts w:ascii="GHEA Grapalat" w:hAnsi="GHEA Grapalat"/>
                <w:vertAlign w:val="superscript"/>
              </w:rPr>
              <w:t>подпись</w:t>
            </w:r>
          </w:p>
        </w:tc>
      </w:tr>
    </w:tbl>
    <w:p>
      <w:pPr>
        <w:widowControl w:val="0"/>
        <w:spacing w:after="160"/>
        <w:ind w:left="-142" w:firstLine="142"/>
        <w:jc w:val="center"/>
        <w:rPr>
          <w:rFonts w:ascii="GHEA Grapalat" w:hAnsi="GHEA Grapalat" w:cs="Sylfaen"/>
          <w:b/>
        </w:rPr>
      </w:pPr>
    </w:p>
    <w:sectPr>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45100"/>
      <w:docPartObj>
        <w:docPartGallery w:val="Page Numbers (Bottom of Page)"/>
        <w:docPartUnique/>
      </w:docPartObj>
    </w:sdtPr>
    <w:sdtEndPr>
      <w:rPr>
        <w:rFonts w:ascii="GHEA Grapalat" w:hAnsi="GHEA Grapalat"/>
        <w:sz w:val="24"/>
        <w:szCs w:val="24"/>
      </w:rPr>
    </w:sdtEndPr>
    <w:sdtContent>
      <w:p>
        <w:pPr>
          <w:pStyle w:val="Footer"/>
          <w:jc w:val="center"/>
          <w:rPr>
            <w:rFonts w:ascii="GHEA Grapalat" w:hAnsi="GHEA Grapalat"/>
            <w:sz w:val="24"/>
            <w:szCs w:val="24"/>
          </w:rPr>
        </w:pPr>
        <w:r>
          <w:rPr>
            <w:rFonts w:ascii="GHEA Grapalat" w:hAnsi="GHEA Grapalat"/>
            <w:sz w:val="24"/>
            <w:szCs w:val="24"/>
          </w:rPr>
          <w:fldChar w:fldCharType="begin"/>
        </w:r>
        <w:r>
          <w:rPr>
            <w:rFonts w:ascii="GHEA Grapalat" w:hAnsi="GHEA Grapalat"/>
            <w:sz w:val="24"/>
            <w:szCs w:val="24"/>
          </w:rPr>
          <w:instrText xml:space="preserve"> PAGE   \* MERGEFORMAT </w:instrText>
        </w:r>
        <w:r>
          <w:rPr>
            <w:rFonts w:ascii="GHEA Grapalat" w:hAnsi="GHEA Grapalat"/>
            <w:sz w:val="24"/>
            <w:szCs w:val="24"/>
          </w:rPr>
          <w:fldChar w:fldCharType="separate"/>
        </w:r>
        <w:r>
          <w:rPr>
            <w:rFonts w:ascii="GHEA Grapalat" w:hAnsi="GHEA Grapalat"/>
            <w:noProof/>
            <w:sz w:val="24"/>
            <w:szCs w:val="24"/>
          </w:rPr>
          <w:t>1</w:t>
        </w:r>
        <w:r>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widowControl w:val="0"/>
        <w:ind w:right="309"/>
        <w:jc w:val="both"/>
        <w:rPr>
          <w:rFonts w:ascii="GHEA Grapalat" w:hAnsi="GHEA Grapalat"/>
          <w:i/>
          <w:sz w:val="20"/>
          <w:szCs w:val="20"/>
          <w:lang w:val="es-ES"/>
        </w:rPr>
      </w:pPr>
      <w:r>
        <w:rPr>
          <w:rStyle w:val="FootnoteReference"/>
        </w:rPr>
        <w:t>**</w:t>
      </w:r>
      <w:r>
        <w:t xml:space="preserve"> </w:t>
      </w:r>
      <w:r>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pPr>
        <w:pStyle w:val="FootnoteText"/>
        <w:rPr>
          <w:lang w:val="es-ES"/>
        </w:rPr>
      </w:pPr>
    </w:p>
  </w:footnote>
  <w:footnote w:id="2">
    <w:p>
      <w:pPr>
        <w:widowControl w:val="0"/>
        <w:tabs>
          <w:tab w:val="left" w:pos="540"/>
        </w:tabs>
        <w:autoSpaceDE w:val="0"/>
        <w:autoSpaceDN w:val="0"/>
        <w:adjustRightInd w:val="0"/>
        <w:jc w:val="both"/>
        <w:rPr>
          <w:rFonts w:ascii="GHEA Grapalat" w:hAnsi="GHEA Grapalat" w:cs="Sylfaen"/>
          <w:i/>
          <w:sz w:val="20"/>
          <w:szCs w:val="20"/>
        </w:rPr>
      </w:pPr>
      <w:r>
        <w:rPr>
          <w:rStyle w:val="FootnoteReference"/>
          <w:rFonts w:ascii="GHEA Grapalat" w:hAnsi="GHEA Grapalat"/>
          <w:sz w:val="20"/>
          <w:szCs w:val="20"/>
        </w:rPr>
        <w:t>*</w:t>
      </w:r>
      <w:r>
        <w:rPr>
          <w:rFonts w:ascii="GHEA Grapalat" w:hAnsi="GHEA Grapalat"/>
          <w:sz w:val="20"/>
          <w:szCs w:val="20"/>
        </w:rPr>
        <w:t xml:space="preserve"> </w:t>
      </w:r>
      <w:r>
        <w:rPr>
          <w:rFonts w:ascii="GHEA Grapalat" w:hAnsi="GHEA Grapalat"/>
          <w:i/>
          <w:sz w:val="20"/>
          <w:szCs w:val="20"/>
        </w:rPr>
        <w:t>Заполняется секретарем Комиссии до опубликования приглашения в бюллетене.</w:t>
      </w:r>
    </w:p>
    <w:p>
      <w:pPr>
        <w:pStyle w:val="FootnoteText"/>
        <w:jc w:val="both"/>
        <w:rPr>
          <w:rFonts w:ascii="GHEA Grapalat" w:hAnsi="GHEA Grapalat"/>
        </w:rPr>
      </w:pPr>
    </w:p>
  </w:footnote>
  <w:footnote w:id="3">
    <w:p/>
    <w:p>
      <w:pPr>
        <w:pStyle w:val="FootnoteText"/>
        <w:jc w:val="both"/>
      </w:pPr>
    </w:p>
  </w:footnote>
  <w:footnote w:id="4">
    <w:p/>
    <w:p>
      <w:pPr>
        <w:pStyle w:val="FootnoteText"/>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013AB"/>
    <w:multiLevelType w:val="hybridMultilevel"/>
    <w:tmpl w:val="6E82C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8724AE7"/>
    <w:multiLevelType w:val="hybridMultilevel"/>
    <w:tmpl w:val="A454A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9100CA"/>
    <w:multiLevelType w:val="hybridMultilevel"/>
    <w:tmpl w:val="422E4A8E"/>
    <w:lvl w:ilvl="0" w:tplc="B8B8ECC0">
      <w:start w:val="1"/>
      <w:numFmt w:val="decimal"/>
      <w:lvlText w:val="%1."/>
      <w:lvlJc w:val="right"/>
      <w:pPr>
        <w:ind w:left="720" w:hanging="360"/>
      </w:pPr>
      <w:rPr>
        <w:rFonts w:ascii="Arial Armenian" w:hAnsi="Arial Armeni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4540D3"/>
    <w:multiLevelType w:val="hybridMultilevel"/>
    <w:tmpl w:val="41ACD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8396F98"/>
    <w:multiLevelType w:val="hybridMultilevel"/>
    <w:tmpl w:val="CC080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10"/>
  </w:num>
  <w:num w:numId="3">
    <w:abstractNumId w:val="18"/>
  </w:num>
  <w:num w:numId="4">
    <w:abstractNumId w:val="14"/>
  </w:num>
  <w:num w:numId="5">
    <w:abstractNumId w:val="26"/>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8"/>
  </w:num>
  <w:num w:numId="12">
    <w:abstractNumId w:val="31"/>
  </w:num>
  <w:num w:numId="13">
    <w:abstractNumId w:val="28"/>
  </w:num>
  <w:num w:numId="14">
    <w:abstractNumId w:val="12"/>
  </w:num>
  <w:num w:numId="15">
    <w:abstractNumId w:val="29"/>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7"/>
  </w:num>
  <w:num w:numId="25">
    <w:abstractNumId w:val="11"/>
  </w:num>
  <w:num w:numId="26">
    <w:abstractNumId w:val="3"/>
  </w:num>
  <w:num w:numId="27">
    <w:abstractNumId w:val="2"/>
  </w:num>
  <w:num w:numId="28">
    <w:abstractNumId w:val="0"/>
  </w:num>
  <w:num w:numId="29">
    <w:abstractNumId w:val="9"/>
  </w:num>
  <w:num w:numId="30">
    <w:abstractNumId w:val="27"/>
  </w:num>
  <w:num w:numId="31">
    <w:abstractNumId w:val="23"/>
  </w:num>
  <w:num w:numId="32">
    <w:abstractNumId w:val="25"/>
  </w:num>
  <w:num w:numId="33">
    <w:abstractNumId w:val="20"/>
  </w:num>
  <w:num w:numId="34">
    <w:abstractNumId w:val="21"/>
  </w:num>
  <w:num w:numId="35">
    <w:abstractNumId w:val="6"/>
  </w:num>
  <w:num w:numId="36">
    <w:abstractNumId w:val="24"/>
  </w:num>
  <w:num w:numId="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261E3B-7695-4849-AA80-4B6634A0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Armenian" w:hAnsi="Arial Armenian"/>
      <w:sz w:val="28"/>
      <w:szCs w:val="20"/>
    </w:rPr>
  </w:style>
  <w:style w:type="paragraph" w:styleId="Heading2">
    <w:name w:val="heading 2"/>
    <w:basedOn w:val="Normal"/>
    <w:next w:val="Normal"/>
    <w:link w:val="Heading2Char"/>
    <w:qFormat/>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pPr>
      <w:keepNext/>
      <w:outlineLvl w:val="3"/>
    </w:pPr>
    <w:rPr>
      <w:rFonts w:ascii="Arial LatArm" w:hAnsi="Arial LatArm"/>
      <w:i/>
      <w:sz w:val="18"/>
      <w:szCs w:val="20"/>
    </w:rPr>
  </w:style>
  <w:style w:type="paragraph" w:styleId="Heading5">
    <w:name w:val="heading 5"/>
    <w:basedOn w:val="Normal"/>
    <w:next w:val="Normal"/>
    <w:link w:val="Heading5Char"/>
    <w:qFormat/>
    <w:pPr>
      <w:keepNext/>
      <w:jc w:val="center"/>
      <w:outlineLvl w:val="4"/>
    </w:pPr>
    <w:rPr>
      <w:rFonts w:ascii="Arial LatArm" w:hAnsi="Arial LatArm"/>
      <w:b/>
      <w:sz w:val="26"/>
      <w:szCs w:val="20"/>
    </w:rPr>
  </w:style>
  <w:style w:type="paragraph" w:styleId="Heading6">
    <w:name w:val="heading 6"/>
    <w:basedOn w:val="Normal"/>
    <w:next w:val="Normal"/>
    <w:link w:val="Heading6Char"/>
    <w:qFormat/>
    <w:pPr>
      <w:keepNext/>
      <w:outlineLvl w:val="5"/>
    </w:pPr>
    <w:rPr>
      <w:rFonts w:ascii="Arial LatArm" w:hAnsi="Arial LatArm"/>
      <w:b/>
      <w:color w:val="000000"/>
      <w:sz w:val="22"/>
      <w:szCs w:val="20"/>
    </w:rPr>
  </w:style>
  <w:style w:type="paragraph" w:styleId="Heading7">
    <w:name w:val="heading 7"/>
    <w:basedOn w:val="Normal"/>
    <w:next w:val="Normal"/>
    <w:link w:val="Heading7Char"/>
    <w:qFormat/>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pPr>
      <w:keepNext/>
      <w:outlineLvl w:val="7"/>
    </w:pPr>
    <w:rPr>
      <w:rFonts w:ascii="Times Armenian" w:hAnsi="Times Armenian"/>
      <w:i/>
      <w:sz w:val="20"/>
      <w:szCs w:val="20"/>
    </w:rPr>
  </w:style>
  <w:style w:type="paragraph" w:styleId="Heading9">
    <w:name w:val="heading 9"/>
    <w:basedOn w:val="Normal"/>
    <w:next w:val="Normal"/>
    <w:link w:val="Heading9Char"/>
    <w:qFormat/>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Armenian" w:hAnsi="Arial Armenian"/>
      <w:sz w:val="28"/>
      <w:lang w:val="ru-RU" w:eastAsia="ru-RU" w:bidi="ru-RU"/>
    </w:rPr>
  </w:style>
  <w:style w:type="character" w:customStyle="1" w:styleId="Heading3Char">
    <w:name w:val="Heading 3 Char"/>
    <w:link w:val="Heading3"/>
    <w:rPr>
      <w:rFonts w:ascii="Arial LatArm" w:hAnsi="Arial LatArm"/>
      <w:i/>
      <w:lang w:val="ru-RU" w:eastAsia="ru-RU" w:bidi="ru-RU"/>
    </w:rPr>
  </w:style>
  <w:style w:type="character" w:customStyle="1" w:styleId="Heading7Char">
    <w:name w:val="Heading 7 Char"/>
    <w:link w:val="Heading7"/>
    <w:rPr>
      <w:rFonts w:ascii="Times Armenian" w:hAnsi="Times Armenian"/>
      <w:b/>
      <w:lang w:val="ru-RU" w:eastAsia="ru-RU" w:bidi="ru-RU"/>
    </w:rPr>
  </w:style>
  <w:style w:type="character" w:customStyle="1" w:styleId="Heading8Char">
    <w:name w:val="Heading 8 Char"/>
    <w:link w:val="Heading8"/>
    <w:locked/>
    <w:rPr>
      <w:rFonts w:ascii="Times Armenian" w:hAnsi="Times Armenian"/>
      <w:i/>
      <w:lang w:val="ru-RU" w:bidi="ru-RU"/>
    </w:rPr>
  </w:style>
  <w:style w:type="paragraph" w:styleId="BodyTextIndent">
    <w:name w:val="Body Text Indent"/>
    <w:aliases w:val=" Char, Char Char Char Char,Char Char Char Char"/>
    <w:basedOn w:val="Normal"/>
    <w:link w:val="BodyTextIndentChar"/>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Pr>
      <w:rFonts w:ascii="Arial LatArm" w:hAnsi="Arial LatArm"/>
      <w:i/>
      <w:lang w:val="ru-RU" w:eastAsia="ru-RU" w:bidi="ru-RU"/>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link w:val="Footer"/>
    <w:uiPriority w:val="99"/>
    <w:rPr>
      <w:lang w:val="ru-RU" w:eastAsia="ru-RU" w:bidi="ru-RU"/>
    </w:rPr>
  </w:style>
  <w:style w:type="paragraph" w:styleId="BodyTextIndent3">
    <w:name w:val="Body Text Indent 3"/>
    <w:basedOn w:val="Normal"/>
    <w:link w:val="BodyTextIndent3Char"/>
    <w:pPr>
      <w:spacing w:line="360" w:lineRule="auto"/>
      <w:ind w:firstLine="567"/>
      <w:jc w:val="both"/>
    </w:pPr>
    <w:rPr>
      <w:rFonts w:ascii="Times Armenian" w:hAnsi="Times Armenian"/>
      <w:sz w:val="20"/>
      <w:szCs w:val="20"/>
    </w:rPr>
  </w:style>
  <w:style w:type="paragraph" w:styleId="BodyText2">
    <w:name w:val="Body Text 2"/>
    <w:basedOn w:val="Normal"/>
    <w:link w:val="BodyText2Char"/>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pPr>
      <w:spacing w:line="360" w:lineRule="auto"/>
      <w:ind w:firstLine="540"/>
      <w:jc w:val="both"/>
    </w:pPr>
    <w:rPr>
      <w:rFonts w:ascii="Baltica" w:hAnsi="Baltica"/>
      <w:sz w:val="20"/>
      <w:szCs w:val="20"/>
    </w:rPr>
  </w:style>
  <w:style w:type="paragraph" w:customStyle="1" w:styleId="Char">
    <w:name w:val="Char"/>
    <w:basedOn w:val="Normal"/>
    <w:semiHidden/>
    <w:pPr>
      <w:spacing w:after="160" w:line="360" w:lineRule="auto"/>
      <w:ind w:firstLine="709"/>
      <w:jc w:val="both"/>
    </w:pPr>
    <w:rPr>
      <w:rFonts w:ascii="Arial AMU" w:hAnsi="Arial AMU" w:cs="Arial"/>
      <w:sz w:val="22"/>
      <w:szCs w:val="20"/>
    </w:rPr>
  </w:style>
  <w:style w:type="paragraph" w:customStyle="1" w:styleId="Default">
    <w:name w:val="Default"/>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character" w:customStyle="1" w:styleId="CharChar1">
    <w:name w:val="Char Char1"/>
    <w:locked/>
    <w:rPr>
      <w:rFonts w:ascii="Arial LatArm" w:hAnsi="Arial LatArm"/>
      <w:i/>
      <w:lang w:val="ru-RU" w:eastAsia="ru-RU" w:bidi="ru-RU"/>
    </w:rPr>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ru-RU" w:eastAsia="ru-RU" w:bidi="ru-RU"/>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sz w:val="20"/>
      <w:szCs w:val="20"/>
    </w:rPr>
  </w:style>
  <w:style w:type="paragraph" w:styleId="Header">
    <w:name w:val="header"/>
    <w:basedOn w:val="Normal"/>
    <w:link w:val="HeaderChar"/>
    <w:pPr>
      <w:tabs>
        <w:tab w:val="center" w:pos="4153"/>
        <w:tab w:val="right" w:pos="8306"/>
      </w:tabs>
    </w:pPr>
    <w:rPr>
      <w:sz w:val="20"/>
      <w:szCs w:val="20"/>
    </w:rPr>
  </w:style>
  <w:style w:type="paragraph" w:styleId="BodyText3">
    <w:name w:val="Body Text 3"/>
    <w:basedOn w:val="Normal"/>
    <w:link w:val="BodyText3Char"/>
    <w:pPr>
      <w:jc w:val="both"/>
    </w:pPr>
    <w:rPr>
      <w:rFonts w:ascii="Arial LatArm" w:hAnsi="Arial LatArm"/>
      <w:sz w:val="20"/>
      <w:szCs w:val="20"/>
    </w:rPr>
  </w:style>
  <w:style w:type="paragraph" w:styleId="Title">
    <w:name w:val="Title"/>
    <w:basedOn w:val="Normal"/>
    <w:link w:val="TitleChar"/>
    <w:qFormat/>
    <w:pPr>
      <w:jc w:val="center"/>
    </w:pPr>
    <w:rPr>
      <w:rFonts w:ascii="Arial Armenian" w:hAnsi="Arial Armenian"/>
      <w:szCs w:val="20"/>
    </w:rPr>
  </w:style>
  <w:style w:type="character" w:customStyle="1" w:styleId="TitleChar">
    <w:name w:val="Title Char"/>
    <w:link w:val="Title"/>
    <w:rPr>
      <w:rFonts w:ascii="Arial Armenian" w:hAnsi="Arial Armenian"/>
      <w:sz w:val="24"/>
      <w:lang w:val="ru-RU" w:eastAsia="ru-RU" w:bidi="ru-RU"/>
    </w:rPr>
  </w:style>
  <w:style w:type="character" w:styleId="PageNumber">
    <w:name w:val="page number"/>
    <w:basedOn w:val="DefaultParagraphFont"/>
  </w:style>
  <w:style w:type="paragraph" w:styleId="FootnoteText">
    <w:name w:val="footnote text"/>
    <w:basedOn w:val="Normal"/>
    <w:link w:val="FootnoteTextChar"/>
    <w:semiHidden/>
    <w:rPr>
      <w:rFonts w:ascii="Times Armenian" w:hAnsi="Times Armenian"/>
      <w:sz w:val="20"/>
      <w:szCs w:val="20"/>
    </w:rPr>
  </w:style>
  <w:style w:type="paragraph" w:customStyle="1" w:styleId="CharCharCharCharCharCharCharCharCharCharCharChar">
    <w:name w:val="Char Char Char Char Char Char Char Char Char Char Char Char"/>
    <w:basedOn w:val="Normal"/>
    <w:pPr>
      <w:spacing w:after="160" w:line="240" w:lineRule="exact"/>
    </w:pPr>
    <w:rPr>
      <w:rFonts w:ascii="Arial" w:hAnsi="Arial" w:cs="Arial"/>
      <w:sz w:val="20"/>
      <w:szCs w:val="20"/>
    </w:rPr>
  </w:style>
  <w:style w:type="paragraph" w:customStyle="1" w:styleId="norm">
    <w:name w:val="norm"/>
    <w:basedOn w:val="Normal"/>
    <w:pPr>
      <w:spacing w:line="480" w:lineRule="auto"/>
      <w:ind w:firstLine="709"/>
      <w:jc w:val="both"/>
    </w:pPr>
    <w:rPr>
      <w:rFonts w:ascii="Arial Armenian" w:hAnsi="Arial Armenian"/>
      <w:sz w:val="22"/>
      <w:szCs w:val="20"/>
    </w:rPr>
  </w:style>
  <w:style w:type="character" w:customStyle="1" w:styleId="normChar">
    <w:name w:val="norm Char"/>
    <w:locked/>
    <w:rPr>
      <w:rFonts w:ascii="Arial Armenian" w:hAnsi="Arial Armenian"/>
      <w:sz w:val="22"/>
      <w:lang w:val="ru-RU" w:eastAsia="ru-RU" w:bidi="ru-RU"/>
    </w:rPr>
  </w:style>
  <w:style w:type="character" w:customStyle="1" w:styleId="CharCharChar">
    <w:name w:val="Char Char Char"/>
    <w:rPr>
      <w:rFonts w:ascii="Arial LatArm" w:hAnsi="Arial LatArm"/>
      <w:sz w:val="24"/>
      <w:lang w:eastAsia="ru-RU"/>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character" w:styleId="FootnoteReference">
    <w:name w:val="footnote reference"/>
    <w:semiHidden/>
    <w:rPr>
      <w:vertAlign w:val="superscript"/>
    </w:rPr>
  </w:style>
  <w:style w:type="character" w:customStyle="1" w:styleId="CharChar22">
    <w:name w:val="Char Char22"/>
    <w:rPr>
      <w:rFonts w:ascii="Arial Armenian" w:hAnsi="Arial Armenian"/>
      <w:sz w:val="28"/>
      <w:lang w:val="ru-RU"/>
    </w:rPr>
  </w:style>
  <w:style w:type="character" w:customStyle="1" w:styleId="Heading2Char">
    <w:name w:val="Heading 2 Char"/>
    <w:link w:val="Heading2"/>
    <w:rPr>
      <w:rFonts w:ascii="Arial LatArm" w:hAnsi="Arial LatArm"/>
      <w:b/>
      <w:color w:val="0000FF"/>
      <w:lang w:val="ru-RU" w:eastAsia="ru-RU" w:bidi="ru-RU"/>
    </w:rPr>
  </w:style>
  <w:style w:type="character" w:customStyle="1" w:styleId="CharChar20">
    <w:name w:val="Char Char20"/>
    <w:rPr>
      <w:rFonts w:ascii="Times LatArm" w:hAnsi="Times LatArm"/>
      <w:b/>
      <w:sz w:val="28"/>
      <w:lang w:val="ru-RU"/>
    </w:rPr>
  </w:style>
  <w:style w:type="character" w:customStyle="1" w:styleId="Heading4Char">
    <w:name w:val="Heading 4 Char"/>
    <w:link w:val="Heading4"/>
    <w:rPr>
      <w:rFonts w:ascii="Arial LatArm" w:hAnsi="Arial LatArm"/>
      <w:i/>
      <w:sz w:val="18"/>
      <w:lang w:val="ru-RU" w:eastAsia="ru-RU" w:bidi="ru-RU"/>
    </w:rPr>
  </w:style>
  <w:style w:type="character" w:customStyle="1" w:styleId="Heading5Char">
    <w:name w:val="Heading 5 Char"/>
    <w:link w:val="Heading5"/>
    <w:rPr>
      <w:rFonts w:ascii="Arial LatArm" w:hAnsi="Arial LatArm"/>
      <w:b/>
      <w:sz w:val="26"/>
      <w:lang w:val="ru-RU" w:eastAsia="ru-RU" w:bidi="ru-RU"/>
    </w:rPr>
  </w:style>
  <w:style w:type="character" w:customStyle="1" w:styleId="Heading6Char">
    <w:name w:val="Heading 6 Char"/>
    <w:link w:val="Heading6"/>
    <w:rPr>
      <w:rFonts w:ascii="Arial LatArm" w:hAnsi="Arial LatArm"/>
      <w:b/>
      <w:color w:val="000000"/>
      <w:sz w:val="22"/>
      <w:lang w:val="ru-RU" w:eastAsia="ru-RU" w:bidi="ru-RU"/>
    </w:rPr>
  </w:style>
  <w:style w:type="character" w:customStyle="1" w:styleId="CharChar16">
    <w:name w:val="Char Char16"/>
    <w:rPr>
      <w:rFonts w:ascii="Times Armenian" w:hAnsi="Times Armenian"/>
      <w:b/>
      <w:lang w:val="ru-RU"/>
    </w:rPr>
  </w:style>
  <w:style w:type="character" w:customStyle="1" w:styleId="CharChar15">
    <w:name w:val="Char Char15"/>
    <w:rPr>
      <w:rFonts w:ascii="Times Armenian" w:hAnsi="Times Armenian"/>
      <w:i/>
      <w:lang w:val="ru-RU"/>
    </w:rPr>
  </w:style>
  <w:style w:type="character" w:customStyle="1" w:styleId="Heading9Char">
    <w:name w:val="Heading 9 Char"/>
    <w:link w:val="Heading9"/>
    <w:rPr>
      <w:rFonts w:ascii="Times Armenian" w:hAnsi="Times Armenian"/>
      <w:b/>
      <w:color w:val="000000"/>
      <w:sz w:val="22"/>
      <w:lang w:val="ru-RU" w:eastAsia="ru-RU" w:bidi="ru-RU"/>
    </w:rPr>
  </w:style>
  <w:style w:type="character" w:customStyle="1" w:styleId="CharChar13">
    <w:name w:val="Char Char13"/>
    <w:rPr>
      <w:rFonts w:ascii="Arial Armenian" w:hAnsi="Arial Armenian"/>
      <w:lang w:val="ru-RU"/>
    </w:rPr>
  </w:style>
  <w:style w:type="character" w:customStyle="1" w:styleId="BodyTextIndent2Char">
    <w:name w:val="Body Text Indent 2 Char"/>
    <w:link w:val="BodyTextIndent2"/>
    <w:rPr>
      <w:rFonts w:ascii="Baltica" w:hAnsi="Baltica"/>
      <w:lang w:val="ru-RU" w:eastAsia="ru-RU" w:bidi="ru-RU"/>
    </w:rPr>
  </w:style>
  <w:style w:type="character" w:customStyle="1" w:styleId="BodyText2Char">
    <w:name w:val="Body Text 2 Char"/>
    <w:link w:val="BodyText2"/>
    <w:rPr>
      <w:rFonts w:ascii="Arial LatArm" w:hAnsi="Arial LatArm"/>
      <w:lang w:val="ru-RU" w:eastAsia="ru-RU" w:bidi="ru-RU"/>
    </w:rPr>
  </w:style>
  <w:style w:type="character" w:customStyle="1" w:styleId="HeaderChar">
    <w:name w:val="Header Char"/>
    <w:link w:val="Header"/>
    <w:rPr>
      <w:lang w:val="ru-RU" w:eastAsia="ru-RU" w:bidi="ru-RU"/>
    </w:rPr>
  </w:style>
  <w:style w:type="character" w:customStyle="1" w:styleId="BodyText3Char">
    <w:name w:val="Body Text 3 Char"/>
    <w:link w:val="BodyText3"/>
    <w:rPr>
      <w:rFonts w:ascii="Arial LatArm" w:hAnsi="Arial LatArm"/>
      <w:lang w:val="ru-RU" w:eastAsia="ru-RU" w:bidi="ru-RU"/>
    </w:rPr>
  </w:style>
  <w:style w:type="character" w:styleId="CommentReference">
    <w:name w:val="annotation reference"/>
    <w:semiHidden/>
    <w:rPr>
      <w:sz w:val="16"/>
      <w:szCs w:val="16"/>
    </w:rPr>
  </w:style>
  <w:style w:type="paragraph" w:styleId="CommentText">
    <w:name w:val="annotation text"/>
    <w:basedOn w:val="Normal"/>
    <w:semiHidden/>
    <w:rPr>
      <w:rFonts w:ascii="Times Armenian" w:hAnsi="Times Armenian"/>
      <w:sz w:val="20"/>
      <w:szCs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rFonts w:ascii="Times Armenian" w:hAnsi="Times Armenian"/>
      <w:sz w:val="20"/>
      <w:szCs w:val="20"/>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sz w:val="20"/>
      <w:szCs w:val="20"/>
    </w:rPr>
  </w:style>
  <w:style w:type="paragraph" w:styleId="Revision">
    <w:name w:val="Revision"/>
    <w:hidden/>
    <w:semiHidden/>
    <w:rPr>
      <w:rFonts w:ascii="Times Armenian" w:hAnsi="Times Armenian"/>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pPr>
      <w:spacing w:after="160" w:line="240" w:lineRule="exact"/>
    </w:pPr>
    <w:rPr>
      <w:rFonts w:ascii="Verdana" w:hAnsi="Verdana"/>
      <w:sz w:val="20"/>
      <w:szCs w:val="20"/>
    </w:rPr>
  </w:style>
  <w:style w:type="paragraph" w:customStyle="1" w:styleId="Style2">
    <w:name w:val="Style2"/>
    <w:basedOn w:val="Normal"/>
    <w:pPr>
      <w:jc w:val="center"/>
    </w:pPr>
    <w:rPr>
      <w:rFonts w:ascii="Arial Armenian" w:hAnsi="Arial Armenian"/>
      <w:w w:val="90"/>
      <w:sz w:val="22"/>
      <w:szCs w:val="20"/>
    </w:rPr>
  </w:style>
  <w:style w:type="character" w:customStyle="1" w:styleId="CharChar23">
    <w:name w:val="Char Char23"/>
    <w:rPr>
      <w:rFonts w:ascii="Arial Armenian" w:hAnsi="Arial Armenian"/>
      <w:sz w:val="28"/>
      <w:lang w:val="ru-RU" w:eastAsia="ru-RU" w:bidi="ru-RU"/>
    </w:rPr>
  </w:style>
  <w:style w:type="character" w:customStyle="1" w:styleId="CharChar21">
    <w:name w:val="Char Char21"/>
    <w:rPr>
      <w:rFonts w:ascii="Arial LatArm" w:hAnsi="Arial LatArm"/>
      <w:b/>
      <w:color w:val="0000FF"/>
      <w:lang w:val="ru-RU" w:eastAsia="ru-RU" w:bidi="ru-RU"/>
    </w:rPr>
  </w:style>
  <w:style w:type="paragraph" w:styleId="ListParagraph">
    <w:name w:val="List Paragraph"/>
    <w:basedOn w:val="Normal"/>
    <w:link w:val="ListParagraphChar"/>
    <w:uiPriority w:val="34"/>
    <w:qFormat/>
    <w:pPr>
      <w:ind w:left="720"/>
    </w:pPr>
    <w:rPr>
      <w:rFonts w:ascii="Times Armenian" w:hAnsi="Times Armenian"/>
    </w:rPr>
  </w:style>
  <w:style w:type="character" w:customStyle="1" w:styleId="CharChar25">
    <w:name w:val="Char Char25"/>
    <w:rPr>
      <w:rFonts w:ascii="Arial Armenian" w:hAnsi="Arial Armenian"/>
      <w:sz w:val="28"/>
      <w:lang w:val="ru-RU" w:eastAsia="ru-RU" w:bidi="ru-RU"/>
    </w:rPr>
  </w:style>
  <w:style w:type="character" w:customStyle="1" w:styleId="CharChar24">
    <w:name w:val="Char Char24"/>
    <w:rPr>
      <w:rFonts w:ascii="Arial LatArm" w:hAnsi="Arial LatArm"/>
      <w:b/>
      <w:color w:val="0000FF"/>
      <w:lang w:val="ru-RU" w:eastAsia="ru-RU" w:bidi="ru-RU"/>
    </w:rPr>
  </w:style>
  <w:style w:type="paragraph" w:styleId="BlockText">
    <w:name w:val="Block Text"/>
    <w:basedOn w:val="Normal"/>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pPr>
      <w:autoSpaceDE w:val="0"/>
      <w:autoSpaceDN w:val="0"/>
      <w:adjustRightInd w:val="0"/>
    </w:pPr>
    <w:rPr>
      <w:rFonts w:ascii="Times Armenian" w:hAnsi="Times Armenian"/>
    </w:rPr>
  </w:style>
  <w:style w:type="paragraph" w:customStyle="1" w:styleId="Normal2">
    <w:name w:val="Normal+2"/>
    <w:basedOn w:val="Normal"/>
    <w:next w:val="Normal"/>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pPr>
      <w:widowControl w:val="0"/>
      <w:adjustRightInd w:val="0"/>
      <w:spacing w:after="160" w:line="240" w:lineRule="exact"/>
    </w:pPr>
    <w:rPr>
      <w:sz w:val="20"/>
      <w:szCs w:val="20"/>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pPr>
      <w:spacing w:before="100" w:beforeAutospacing="1" w:after="100" w:afterAutospacing="1"/>
    </w:pPr>
    <w:rPr>
      <w:rFonts w:eastAsia="Arial Unicode MS"/>
      <w:sz w:val="16"/>
      <w:szCs w:val="16"/>
    </w:rPr>
  </w:style>
  <w:style w:type="paragraph" w:customStyle="1" w:styleId="font13">
    <w:name w:val="font13"/>
    <w:basedOn w:val="Normal"/>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pPr>
      <w:suppressAutoHyphens/>
      <w:spacing w:line="100" w:lineRule="atLeast"/>
    </w:pPr>
    <w:rPr>
      <w:kern w:val="1"/>
      <w:sz w:val="20"/>
      <w:szCs w:val="20"/>
    </w:rPr>
  </w:style>
  <w:style w:type="character" w:styleId="FollowedHyperlink">
    <w:name w:val="FollowedHyperlink"/>
    <w:rPr>
      <w:color w:val="800080"/>
      <w:u w:val="single"/>
    </w:rPr>
  </w:style>
  <w:style w:type="character" w:customStyle="1" w:styleId="CharCharCharChar1">
    <w:name w:val="Char Char Char Char1"/>
    <w:aliases w:val=" Char Char Char Char Char Char"/>
    <w:rPr>
      <w:rFonts w:ascii="Arial LatArm" w:hAnsi="Arial LatArm"/>
      <w:sz w:val="24"/>
      <w:lang w:val="ru-RU" w:eastAsia="ru-RU" w:bidi="ru-RU"/>
    </w:rPr>
  </w:style>
  <w:style w:type="character" w:customStyle="1" w:styleId="FootnoteTextChar">
    <w:name w:val="Footnote Text Char"/>
    <w:link w:val="FootnoteText"/>
    <w:semiHidden/>
    <w:rPr>
      <w:rFonts w:ascii="Times Armenian" w:hAnsi="Times Armenian"/>
      <w:lang w:eastAsia="ru-RU"/>
    </w:rPr>
  </w:style>
  <w:style w:type="character" w:customStyle="1" w:styleId="CharChar">
    <w:name w:val="Char Char"/>
    <w:locked/>
    <w:rPr>
      <w:lang w:val="ru-RU" w:eastAsia="ru-RU" w:bidi="ru-RU"/>
    </w:rPr>
  </w:style>
  <w:style w:type="paragraph" w:customStyle="1" w:styleId="Char3CharCharChar">
    <w:name w:val="Char3 Char Char Char"/>
    <w:basedOn w:val="Normal"/>
    <w:next w:val="Normal"/>
    <w:semiHidden/>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Pr>
      <w:rFonts w:ascii="Times Armenian" w:hAnsi="Times Armenian" w:cs="Times Armenian"/>
      <w:sz w:val="24"/>
      <w:szCs w:val="24"/>
      <w:lang w:eastAsia="ru-RU"/>
    </w:rPr>
  </w:style>
  <w:style w:type="character" w:styleId="Emphasis">
    <w:name w:val="Emphasis"/>
    <w:qFormat/>
    <w:rPr>
      <w:i/>
      <w:iCs/>
    </w:rPr>
  </w:style>
  <w:style w:type="character" w:customStyle="1" w:styleId="BodyTextIndent3Char">
    <w:name w:val="Body Text Indent 3 Char"/>
    <w:basedOn w:val="DefaultParagraphFont"/>
    <w:link w:val="BodyTextIndent3"/>
    <w:rPr>
      <w:rFonts w:ascii="Times Armenian" w:hAnsi="Times Armenian"/>
    </w:rPr>
  </w:style>
  <w:style w:type="character" w:customStyle="1" w:styleId="tlid-translation">
    <w:name w:val="tlid-translation"/>
    <w:basedOn w:val="DefaultParagraphFont"/>
  </w:style>
  <w:style w:type="character" w:customStyle="1" w:styleId="y2iqfc">
    <w:name w:val="y2iqfc"/>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668">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0980540">
      <w:bodyDiv w:val="1"/>
      <w:marLeft w:val="0"/>
      <w:marRight w:val="0"/>
      <w:marTop w:val="0"/>
      <w:marBottom w:val="0"/>
      <w:divBdr>
        <w:top w:val="none" w:sz="0" w:space="0" w:color="auto"/>
        <w:left w:val="none" w:sz="0" w:space="0" w:color="auto"/>
        <w:bottom w:val="none" w:sz="0" w:space="0" w:color="auto"/>
        <w:right w:val="none" w:sz="0" w:space="0" w:color="auto"/>
      </w:divBdr>
    </w:div>
    <w:div w:id="61486598">
      <w:bodyDiv w:val="1"/>
      <w:marLeft w:val="0"/>
      <w:marRight w:val="0"/>
      <w:marTop w:val="0"/>
      <w:marBottom w:val="0"/>
      <w:divBdr>
        <w:top w:val="none" w:sz="0" w:space="0" w:color="auto"/>
        <w:left w:val="none" w:sz="0" w:space="0" w:color="auto"/>
        <w:bottom w:val="none" w:sz="0" w:space="0" w:color="auto"/>
        <w:right w:val="none" w:sz="0" w:space="0" w:color="auto"/>
      </w:divBdr>
    </w:div>
    <w:div w:id="84545068">
      <w:bodyDiv w:val="1"/>
      <w:marLeft w:val="0"/>
      <w:marRight w:val="0"/>
      <w:marTop w:val="0"/>
      <w:marBottom w:val="0"/>
      <w:divBdr>
        <w:top w:val="none" w:sz="0" w:space="0" w:color="auto"/>
        <w:left w:val="none" w:sz="0" w:space="0" w:color="auto"/>
        <w:bottom w:val="none" w:sz="0" w:space="0" w:color="auto"/>
        <w:right w:val="none" w:sz="0" w:space="0" w:color="auto"/>
      </w:divBdr>
    </w:div>
    <w:div w:id="134762030">
      <w:bodyDiv w:val="1"/>
      <w:marLeft w:val="0"/>
      <w:marRight w:val="0"/>
      <w:marTop w:val="0"/>
      <w:marBottom w:val="0"/>
      <w:divBdr>
        <w:top w:val="none" w:sz="0" w:space="0" w:color="auto"/>
        <w:left w:val="none" w:sz="0" w:space="0" w:color="auto"/>
        <w:bottom w:val="none" w:sz="0" w:space="0" w:color="auto"/>
        <w:right w:val="none" w:sz="0" w:space="0" w:color="auto"/>
      </w:divBdr>
    </w:div>
    <w:div w:id="152065642">
      <w:bodyDiv w:val="1"/>
      <w:marLeft w:val="0"/>
      <w:marRight w:val="0"/>
      <w:marTop w:val="0"/>
      <w:marBottom w:val="0"/>
      <w:divBdr>
        <w:top w:val="none" w:sz="0" w:space="0" w:color="auto"/>
        <w:left w:val="none" w:sz="0" w:space="0" w:color="auto"/>
        <w:bottom w:val="none" w:sz="0" w:space="0" w:color="auto"/>
        <w:right w:val="none" w:sz="0" w:space="0" w:color="auto"/>
      </w:divBdr>
    </w:div>
    <w:div w:id="191040476">
      <w:bodyDiv w:val="1"/>
      <w:marLeft w:val="0"/>
      <w:marRight w:val="0"/>
      <w:marTop w:val="0"/>
      <w:marBottom w:val="0"/>
      <w:divBdr>
        <w:top w:val="none" w:sz="0" w:space="0" w:color="auto"/>
        <w:left w:val="none" w:sz="0" w:space="0" w:color="auto"/>
        <w:bottom w:val="none" w:sz="0" w:space="0" w:color="auto"/>
        <w:right w:val="none" w:sz="0" w:space="0" w:color="auto"/>
      </w:divBdr>
    </w:div>
    <w:div w:id="192691409">
      <w:bodyDiv w:val="1"/>
      <w:marLeft w:val="0"/>
      <w:marRight w:val="0"/>
      <w:marTop w:val="0"/>
      <w:marBottom w:val="0"/>
      <w:divBdr>
        <w:top w:val="none" w:sz="0" w:space="0" w:color="auto"/>
        <w:left w:val="none" w:sz="0" w:space="0" w:color="auto"/>
        <w:bottom w:val="none" w:sz="0" w:space="0" w:color="auto"/>
        <w:right w:val="none" w:sz="0" w:space="0" w:color="auto"/>
      </w:divBdr>
    </w:div>
    <w:div w:id="197936882">
      <w:bodyDiv w:val="1"/>
      <w:marLeft w:val="0"/>
      <w:marRight w:val="0"/>
      <w:marTop w:val="0"/>
      <w:marBottom w:val="0"/>
      <w:divBdr>
        <w:top w:val="none" w:sz="0" w:space="0" w:color="auto"/>
        <w:left w:val="none" w:sz="0" w:space="0" w:color="auto"/>
        <w:bottom w:val="none" w:sz="0" w:space="0" w:color="auto"/>
        <w:right w:val="none" w:sz="0" w:space="0" w:color="auto"/>
      </w:divBdr>
    </w:div>
    <w:div w:id="27309532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0258429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7994464">
      <w:bodyDiv w:val="1"/>
      <w:marLeft w:val="0"/>
      <w:marRight w:val="0"/>
      <w:marTop w:val="0"/>
      <w:marBottom w:val="0"/>
      <w:divBdr>
        <w:top w:val="none" w:sz="0" w:space="0" w:color="auto"/>
        <w:left w:val="none" w:sz="0" w:space="0" w:color="auto"/>
        <w:bottom w:val="none" w:sz="0" w:space="0" w:color="auto"/>
        <w:right w:val="none" w:sz="0" w:space="0" w:color="auto"/>
      </w:divBdr>
    </w:div>
    <w:div w:id="391582301">
      <w:bodyDiv w:val="1"/>
      <w:marLeft w:val="0"/>
      <w:marRight w:val="0"/>
      <w:marTop w:val="0"/>
      <w:marBottom w:val="0"/>
      <w:divBdr>
        <w:top w:val="none" w:sz="0" w:space="0" w:color="auto"/>
        <w:left w:val="none" w:sz="0" w:space="0" w:color="auto"/>
        <w:bottom w:val="none" w:sz="0" w:space="0" w:color="auto"/>
        <w:right w:val="none" w:sz="0" w:space="0" w:color="auto"/>
      </w:divBdr>
    </w:div>
    <w:div w:id="410197343">
      <w:bodyDiv w:val="1"/>
      <w:marLeft w:val="0"/>
      <w:marRight w:val="0"/>
      <w:marTop w:val="0"/>
      <w:marBottom w:val="0"/>
      <w:divBdr>
        <w:top w:val="none" w:sz="0" w:space="0" w:color="auto"/>
        <w:left w:val="none" w:sz="0" w:space="0" w:color="auto"/>
        <w:bottom w:val="none" w:sz="0" w:space="0" w:color="auto"/>
        <w:right w:val="none" w:sz="0" w:space="0" w:color="auto"/>
      </w:divBdr>
    </w:div>
    <w:div w:id="419254542">
      <w:bodyDiv w:val="1"/>
      <w:marLeft w:val="0"/>
      <w:marRight w:val="0"/>
      <w:marTop w:val="0"/>
      <w:marBottom w:val="0"/>
      <w:divBdr>
        <w:top w:val="none" w:sz="0" w:space="0" w:color="auto"/>
        <w:left w:val="none" w:sz="0" w:space="0" w:color="auto"/>
        <w:bottom w:val="none" w:sz="0" w:space="0" w:color="auto"/>
        <w:right w:val="none" w:sz="0" w:space="0" w:color="auto"/>
      </w:divBdr>
    </w:div>
    <w:div w:id="429009614">
      <w:bodyDiv w:val="1"/>
      <w:marLeft w:val="0"/>
      <w:marRight w:val="0"/>
      <w:marTop w:val="0"/>
      <w:marBottom w:val="0"/>
      <w:divBdr>
        <w:top w:val="none" w:sz="0" w:space="0" w:color="auto"/>
        <w:left w:val="none" w:sz="0" w:space="0" w:color="auto"/>
        <w:bottom w:val="none" w:sz="0" w:space="0" w:color="auto"/>
        <w:right w:val="none" w:sz="0" w:space="0" w:color="auto"/>
      </w:divBdr>
    </w:div>
    <w:div w:id="43313837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0073429">
      <w:bodyDiv w:val="1"/>
      <w:marLeft w:val="0"/>
      <w:marRight w:val="0"/>
      <w:marTop w:val="0"/>
      <w:marBottom w:val="0"/>
      <w:divBdr>
        <w:top w:val="none" w:sz="0" w:space="0" w:color="auto"/>
        <w:left w:val="none" w:sz="0" w:space="0" w:color="auto"/>
        <w:bottom w:val="none" w:sz="0" w:space="0" w:color="auto"/>
        <w:right w:val="none" w:sz="0" w:space="0" w:color="auto"/>
      </w:divBdr>
    </w:div>
    <w:div w:id="51354025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59170819">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86307050">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2539379">
      <w:bodyDiv w:val="1"/>
      <w:marLeft w:val="0"/>
      <w:marRight w:val="0"/>
      <w:marTop w:val="0"/>
      <w:marBottom w:val="0"/>
      <w:divBdr>
        <w:top w:val="none" w:sz="0" w:space="0" w:color="auto"/>
        <w:left w:val="none" w:sz="0" w:space="0" w:color="auto"/>
        <w:bottom w:val="none" w:sz="0" w:space="0" w:color="auto"/>
        <w:right w:val="none" w:sz="0" w:space="0" w:color="auto"/>
      </w:divBdr>
    </w:div>
    <w:div w:id="638073572">
      <w:bodyDiv w:val="1"/>
      <w:marLeft w:val="0"/>
      <w:marRight w:val="0"/>
      <w:marTop w:val="0"/>
      <w:marBottom w:val="0"/>
      <w:divBdr>
        <w:top w:val="none" w:sz="0" w:space="0" w:color="auto"/>
        <w:left w:val="none" w:sz="0" w:space="0" w:color="auto"/>
        <w:bottom w:val="none" w:sz="0" w:space="0" w:color="auto"/>
        <w:right w:val="none" w:sz="0" w:space="0" w:color="auto"/>
      </w:divBdr>
    </w:div>
    <w:div w:id="678316632">
      <w:bodyDiv w:val="1"/>
      <w:marLeft w:val="0"/>
      <w:marRight w:val="0"/>
      <w:marTop w:val="0"/>
      <w:marBottom w:val="0"/>
      <w:divBdr>
        <w:top w:val="none" w:sz="0" w:space="0" w:color="auto"/>
        <w:left w:val="none" w:sz="0" w:space="0" w:color="auto"/>
        <w:bottom w:val="none" w:sz="0" w:space="0" w:color="auto"/>
        <w:right w:val="none" w:sz="0" w:space="0" w:color="auto"/>
      </w:divBdr>
    </w:div>
    <w:div w:id="681124422">
      <w:bodyDiv w:val="1"/>
      <w:marLeft w:val="0"/>
      <w:marRight w:val="0"/>
      <w:marTop w:val="0"/>
      <w:marBottom w:val="0"/>
      <w:divBdr>
        <w:top w:val="none" w:sz="0" w:space="0" w:color="auto"/>
        <w:left w:val="none" w:sz="0" w:space="0" w:color="auto"/>
        <w:bottom w:val="none" w:sz="0" w:space="0" w:color="auto"/>
        <w:right w:val="none" w:sz="0" w:space="0" w:color="auto"/>
      </w:divBdr>
    </w:div>
    <w:div w:id="716507959">
      <w:bodyDiv w:val="1"/>
      <w:marLeft w:val="0"/>
      <w:marRight w:val="0"/>
      <w:marTop w:val="0"/>
      <w:marBottom w:val="0"/>
      <w:divBdr>
        <w:top w:val="none" w:sz="0" w:space="0" w:color="auto"/>
        <w:left w:val="none" w:sz="0" w:space="0" w:color="auto"/>
        <w:bottom w:val="none" w:sz="0" w:space="0" w:color="auto"/>
        <w:right w:val="none" w:sz="0" w:space="0" w:color="auto"/>
      </w:divBdr>
    </w:div>
    <w:div w:id="769737117">
      <w:bodyDiv w:val="1"/>
      <w:marLeft w:val="0"/>
      <w:marRight w:val="0"/>
      <w:marTop w:val="0"/>
      <w:marBottom w:val="0"/>
      <w:divBdr>
        <w:top w:val="none" w:sz="0" w:space="0" w:color="auto"/>
        <w:left w:val="none" w:sz="0" w:space="0" w:color="auto"/>
        <w:bottom w:val="none" w:sz="0" w:space="0" w:color="auto"/>
        <w:right w:val="none" w:sz="0" w:space="0" w:color="auto"/>
      </w:divBdr>
    </w:div>
    <w:div w:id="794251900">
      <w:bodyDiv w:val="1"/>
      <w:marLeft w:val="0"/>
      <w:marRight w:val="0"/>
      <w:marTop w:val="0"/>
      <w:marBottom w:val="0"/>
      <w:divBdr>
        <w:top w:val="none" w:sz="0" w:space="0" w:color="auto"/>
        <w:left w:val="none" w:sz="0" w:space="0" w:color="auto"/>
        <w:bottom w:val="none" w:sz="0" w:space="0" w:color="auto"/>
        <w:right w:val="none" w:sz="0" w:space="0" w:color="auto"/>
      </w:divBdr>
    </w:div>
    <w:div w:id="81175397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2541208">
      <w:bodyDiv w:val="1"/>
      <w:marLeft w:val="0"/>
      <w:marRight w:val="0"/>
      <w:marTop w:val="0"/>
      <w:marBottom w:val="0"/>
      <w:divBdr>
        <w:top w:val="none" w:sz="0" w:space="0" w:color="auto"/>
        <w:left w:val="none" w:sz="0" w:space="0" w:color="auto"/>
        <w:bottom w:val="none" w:sz="0" w:space="0" w:color="auto"/>
        <w:right w:val="none" w:sz="0" w:space="0" w:color="auto"/>
      </w:divBdr>
    </w:div>
    <w:div w:id="987591029">
      <w:bodyDiv w:val="1"/>
      <w:marLeft w:val="0"/>
      <w:marRight w:val="0"/>
      <w:marTop w:val="0"/>
      <w:marBottom w:val="0"/>
      <w:divBdr>
        <w:top w:val="none" w:sz="0" w:space="0" w:color="auto"/>
        <w:left w:val="none" w:sz="0" w:space="0" w:color="auto"/>
        <w:bottom w:val="none" w:sz="0" w:space="0" w:color="auto"/>
        <w:right w:val="none" w:sz="0" w:space="0" w:color="auto"/>
      </w:divBdr>
    </w:div>
    <w:div w:id="1007320014">
      <w:bodyDiv w:val="1"/>
      <w:marLeft w:val="0"/>
      <w:marRight w:val="0"/>
      <w:marTop w:val="0"/>
      <w:marBottom w:val="0"/>
      <w:divBdr>
        <w:top w:val="none" w:sz="0" w:space="0" w:color="auto"/>
        <w:left w:val="none" w:sz="0" w:space="0" w:color="auto"/>
        <w:bottom w:val="none" w:sz="0" w:space="0" w:color="auto"/>
        <w:right w:val="none" w:sz="0" w:space="0" w:color="auto"/>
      </w:divBdr>
    </w:div>
    <w:div w:id="1007749707">
      <w:bodyDiv w:val="1"/>
      <w:marLeft w:val="0"/>
      <w:marRight w:val="0"/>
      <w:marTop w:val="0"/>
      <w:marBottom w:val="0"/>
      <w:divBdr>
        <w:top w:val="none" w:sz="0" w:space="0" w:color="auto"/>
        <w:left w:val="none" w:sz="0" w:space="0" w:color="auto"/>
        <w:bottom w:val="none" w:sz="0" w:space="0" w:color="auto"/>
        <w:right w:val="none" w:sz="0" w:space="0" w:color="auto"/>
      </w:divBdr>
    </w:div>
    <w:div w:id="1032224097">
      <w:bodyDiv w:val="1"/>
      <w:marLeft w:val="0"/>
      <w:marRight w:val="0"/>
      <w:marTop w:val="0"/>
      <w:marBottom w:val="0"/>
      <w:divBdr>
        <w:top w:val="none" w:sz="0" w:space="0" w:color="auto"/>
        <w:left w:val="none" w:sz="0" w:space="0" w:color="auto"/>
        <w:bottom w:val="none" w:sz="0" w:space="0" w:color="auto"/>
        <w:right w:val="none" w:sz="0" w:space="0" w:color="auto"/>
      </w:divBdr>
    </w:div>
    <w:div w:id="1116632900">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0878771">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220165928">
      <w:bodyDiv w:val="1"/>
      <w:marLeft w:val="0"/>
      <w:marRight w:val="0"/>
      <w:marTop w:val="0"/>
      <w:marBottom w:val="0"/>
      <w:divBdr>
        <w:top w:val="none" w:sz="0" w:space="0" w:color="auto"/>
        <w:left w:val="none" w:sz="0" w:space="0" w:color="auto"/>
        <w:bottom w:val="none" w:sz="0" w:space="0" w:color="auto"/>
        <w:right w:val="none" w:sz="0" w:space="0" w:color="auto"/>
      </w:divBdr>
    </w:div>
    <w:div w:id="1229851742">
      <w:bodyDiv w:val="1"/>
      <w:marLeft w:val="0"/>
      <w:marRight w:val="0"/>
      <w:marTop w:val="0"/>
      <w:marBottom w:val="0"/>
      <w:divBdr>
        <w:top w:val="none" w:sz="0" w:space="0" w:color="auto"/>
        <w:left w:val="none" w:sz="0" w:space="0" w:color="auto"/>
        <w:bottom w:val="none" w:sz="0" w:space="0" w:color="auto"/>
        <w:right w:val="none" w:sz="0" w:space="0" w:color="auto"/>
      </w:divBdr>
    </w:div>
    <w:div w:id="123701134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734618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923282">
      <w:bodyDiv w:val="1"/>
      <w:marLeft w:val="0"/>
      <w:marRight w:val="0"/>
      <w:marTop w:val="0"/>
      <w:marBottom w:val="0"/>
      <w:divBdr>
        <w:top w:val="none" w:sz="0" w:space="0" w:color="auto"/>
        <w:left w:val="none" w:sz="0" w:space="0" w:color="auto"/>
        <w:bottom w:val="none" w:sz="0" w:space="0" w:color="auto"/>
        <w:right w:val="none" w:sz="0" w:space="0" w:color="auto"/>
      </w:divBdr>
    </w:div>
    <w:div w:id="1410887317">
      <w:bodyDiv w:val="1"/>
      <w:marLeft w:val="0"/>
      <w:marRight w:val="0"/>
      <w:marTop w:val="0"/>
      <w:marBottom w:val="0"/>
      <w:divBdr>
        <w:top w:val="none" w:sz="0" w:space="0" w:color="auto"/>
        <w:left w:val="none" w:sz="0" w:space="0" w:color="auto"/>
        <w:bottom w:val="none" w:sz="0" w:space="0" w:color="auto"/>
        <w:right w:val="none" w:sz="0" w:space="0" w:color="auto"/>
      </w:divBdr>
    </w:div>
    <w:div w:id="1437093374">
      <w:bodyDiv w:val="1"/>
      <w:marLeft w:val="0"/>
      <w:marRight w:val="0"/>
      <w:marTop w:val="0"/>
      <w:marBottom w:val="0"/>
      <w:divBdr>
        <w:top w:val="none" w:sz="0" w:space="0" w:color="auto"/>
        <w:left w:val="none" w:sz="0" w:space="0" w:color="auto"/>
        <w:bottom w:val="none" w:sz="0" w:space="0" w:color="auto"/>
        <w:right w:val="none" w:sz="0" w:space="0" w:color="auto"/>
      </w:divBdr>
    </w:div>
    <w:div w:id="1437139941">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255129">
      <w:bodyDiv w:val="1"/>
      <w:marLeft w:val="0"/>
      <w:marRight w:val="0"/>
      <w:marTop w:val="0"/>
      <w:marBottom w:val="0"/>
      <w:divBdr>
        <w:top w:val="none" w:sz="0" w:space="0" w:color="auto"/>
        <w:left w:val="none" w:sz="0" w:space="0" w:color="auto"/>
        <w:bottom w:val="none" w:sz="0" w:space="0" w:color="auto"/>
        <w:right w:val="none" w:sz="0" w:space="0" w:color="auto"/>
      </w:divBdr>
    </w:div>
    <w:div w:id="147694518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19947201">
      <w:bodyDiv w:val="1"/>
      <w:marLeft w:val="0"/>
      <w:marRight w:val="0"/>
      <w:marTop w:val="0"/>
      <w:marBottom w:val="0"/>
      <w:divBdr>
        <w:top w:val="none" w:sz="0" w:space="0" w:color="auto"/>
        <w:left w:val="none" w:sz="0" w:space="0" w:color="auto"/>
        <w:bottom w:val="none" w:sz="0" w:space="0" w:color="auto"/>
        <w:right w:val="none" w:sz="0" w:space="0" w:color="auto"/>
      </w:divBdr>
    </w:div>
    <w:div w:id="1634553295">
      <w:bodyDiv w:val="1"/>
      <w:marLeft w:val="0"/>
      <w:marRight w:val="0"/>
      <w:marTop w:val="0"/>
      <w:marBottom w:val="0"/>
      <w:divBdr>
        <w:top w:val="none" w:sz="0" w:space="0" w:color="auto"/>
        <w:left w:val="none" w:sz="0" w:space="0" w:color="auto"/>
        <w:bottom w:val="none" w:sz="0" w:space="0" w:color="auto"/>
        <w:right w:val="none" w:sz="0" w:space="0" w:color="auto"/>
      </w:divBdr>
    </w:div>
    <w:div w:id="1651325086">
      <w:bodyDiv w:val="1"/>
      <w:marLeft w:val="0"/>
      <w:marRight w:val="0"/>
      <w:marTop w:val="0"/>
      <w:marBottom w:val="0"/>
      <w:divBdr>
        <w:top w:val="none" w:sz="0" w:space="0" w:color="auto"/>
        <w:left w:val="none" w:sz="0" w:space="0" w:color="auto"/>
        <w:bottom w:val="none" w:sz="0" w:space="0" w:color="auto"/>
        <w:right w:val="none" w:sz="0" w:space="0" w:color="auto"/>
      </w:divBdr>
    </w:div>
    <w:div w:id="1733386309">
      <w:bodyDiv w:val="1"/>
      <w:marLeft w:val="0"/>
      <w:marRight w:val="0"/>
      <w:marTop w:val="0"/>
      <w:marBottom w:val="0"/>
      <w:divBdr>
        <w:top w:val="none" w:sz="0" w:space="0" w:color="auto"/>
        <w:left w:val="none" w:sz="0" w:space="0" w:color="auto"/>
        <w:bottom w:val="none" w:sz="0" w:space="0" w:color="auto"/>
        <w:right w:val="none" w:sz="0" w:space="0" w:color="auto"/>
      </w:divBdr>
    </w:div>
    <w:div w:id="1823768105">
      <w:bodyDiv w:val="1"/>
      <w:marLeft w:val="0"/>
      <w:marRight w:val="0"/>
      <w:marTop w:val="0"/>
      <w:marBottom w:val="0"/>
      <w:divBdr>
        <w:top w:val="none" w:sz="0" w:space="0" w:color="auto"/>
        <w:left w:val="none" w:sz="0" w:space="0" w:color="auto"/>
        <w:bottom w:val="none" w:sz="0" w:space="0" w:color="auto"/>
        <w:right w:val="none" w:sz="0" w:space="0" w:color="auto"/>
      </w:divBdr>
    </w:div>
    <w:div w:id="1838575223">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675999">
      <w:bodyDiv w:val="1"/>
      <w:marLeft w:val="0"/>
      <w:marRight w:val="0"/>
      <w:marTop w:val="0"/>
      <w:marBottom w:val="0"/>
      <w:divBdr>
        <w:top w:val="none" w:sz="0" w:space="0" w:color="auto"/>
        <w:left w:val="none" w:sz="0" w:space="0" w:color="auto"/>
        <w:bottom w:val="none" w:sz="0" w:space="0" w:color="auto"/>
        <w:right w:val="none" w:sz="0" w:space="0" w:color="auto"/>
      </w:divBdr>
    </w:div>
    <w:div w:id="1863399308">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15046542">
      <w:bodyDiv w:val="1"/>
      <w:marLeft w:val="0"/>
      <w:marRight w:val="0"/>
      <w:marTop w:val="0"/>
      <w:marBottom w:val="0"/>
      <w:divBdr>
        <w:top w:val="none" w:sz="0" w:space="0" w:color="auto"/>
        <w:left w:val="none" w:sz="0" w:space="0" w:color="auto"/>
        <w:bottom w:val="none" w:sz="0" w:space="0" w:color="auto"/>
        <w:right w:val="none" w:sz="0" w:space="0" w:color="auto"/>
      </w:divBdr>
    </w:div>
    <w:div w:id="1925870675">
      <w:bodyDiv w:val="1"/>
      <w:marLeft w:val="0"/>
      <w:marRight w:val="0"/>
      <w:marTop w:val="0"/>
      <w:marBottom w:val="0"/>
      <w:divBdr>
        <w:top w:val="none" w:sz="0" w:space="0" w:color="auto"/>
        <w:left w:val="none" w:sz="0" w:space="0" w:color="auto"/>
        <w:bottom w:val="none" w:sz="0" w:space="0" w:color="auto"/>
        <w:right w:val="none" w:sz="0" w:space="0" w:color="auto"/>
      </w:divBdr>
    </w:div>
    <w:div w:id="1988782288">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9838956">
      <w:bodyDiv w:val="1"/>
      <w:marLeft w:val="0"/>
      <w:marRight w:val="0"/>
      <w:marTop w:val="0"/>
      <w:marBottom w:val="0"/>
      <w:divBdr>
        <w:top w:val="none" w:sz="0" w:space="0" w:color="auto"/>
        <w:left w:val="none" w:sz="0" w:space="0" w:color="auto"/>
        <w:bottom w:val="none" w:sz="0" w:space="0" w:color="auto"/>
        <w:right w:val="none" w:sz="0" w:space="0" w:color="auto"/>
      </w:divBdr>
    </w:div>
    <w:div w:id="2050833893">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6515343">
      <w:bodyDiv w:val="1"/>
      <w:marLeft w:val="0"/>
      <w:marRight w:val="0"/>
      <w:marTop w:val="0"/>
      <w:marBottom w:val="0"/>
      <w:divBdr>
        <w:top w:val="none" w:sz="0" w:space="0" w:color="auto"/>
        <w:left w:val="none" w:sz="0" w:space="0" w:color="auto"/>
        <w:bottom w:val="none" w:sz="0" w:space="0" w:color="auto"/>
        <w:right w:val="none" w:sz="0" w:space="0" w:color="auto"/>
      </w:divBdr>
    </w:div>
    <w:div w:id="21266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84656-875D-4D0F-8AA6-C1B6B4DA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20844</Words>
  <Characters>118812</Characters>
  <Application>Microsoft Office Word</Application>
  <DocSecurity>0</DocSecurity>
  <Lines>990</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139378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kristine mailyan</cp:lastModifiedBy>
  <cp:revision>68</cp:revision>
  <cp:lastPrinted>2022-08-18T08:45:00Z</cp:lastPrinted>
  <dcterms:created xsi:type="dcterms:W3CDTF">2024-03-14T13:16:00Z</dcterms:created>
  <dcterms:modified xsi:type="dcterms:W3CDTF">2024-07-16T13:05:00Z</dcterms:modified>
</cp:coreProperties>
</file>