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80A91"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797A2BA6"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5EE96A60" w14:textId="77777777" w:rsidR="00642EFE" w:rsidRPr="00462140" w:rsidRDefault="00642EFE" w:rsidP="00EF3662">
      <w:pPr>
        <w:pStyle w:val="a3"/>
        <w:spacing w:line="240" w:lineRule="auto"/>
        <w:jc w:val="center"/>
        <w:rPr>
          <w:rFonts w:ascii="GHEA Grapalat" w:hAnsi="GHEA Grapalat"/>
          <w:i w:val="0"/>
          <w:lang w:val="af-ZA"/>
        </w:rPr>
      </w:pPr>
    </w:p>
    <w:p w14:paraId="3BA2D472"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70BCDEA5" w14:textId="3F55FDC0" w:rsidR="0091042F" w:rsidRPr="00462140" w:rsidRDefault="00141BF2"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7E377F">
        <w:rPr>
          <w:rFonts w:ascii="GHEA Grapalat" w:hAnsi="GHEA Grapalat"/>
          <w:i w:val="0"/>
          <w:lang w:val="hy-AM"/>
        </w:rPr>
        <w:t>5</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7E377F">
        <w:rPr>
          <w:rFonts w:ascii="GHEA Grapalat" w:hAnsi="GHEA Grapalat"/>
          <w:i w:val="0"/>
          <w:lang w:val="hy-AM"/>
        </w:rPr>
        <w:t>օգոստոս</w:t>
      </w:r>
      <w:r w:rsidR="00D7209C">
        <w:rPr>
          <w:rFonts w:ascii="GHEA Grapalat" w:hAnsi="GHEA Grapalat"/>
          <w:i w:val="0"/>
          <w:lang w:val="hy-AM"/>
        </w:rPr>
        <w:t xml:space="preserve">ի </w:t>
      </w:r>
      <w:r w:rsidR="00106420">
        <w:rPr>
          <w:rFonts w:ascii="GHEA Grapalat" w:hAnsi="GHEA Grapalat"/>
          <w:i w:val="0"/>
          <w:lang w:val="hy-AM"/>
        </w:rPr>
        <w:t>1</w:t>
      </w:r>
      <w:r w:rsidR="007E377F">
        <w:rPr>
          <w:rFonts w:ascii="GHEA Grapalat" w:hAnsi="GHEA Grapalat"/>
          <w:i w:val="0"/>
          <w:lang w:val="hy-AM"/>
        </w:rPr>
        <w:t>8</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18B659DA" w14:textId="77777777" w:rsidR="0091042F" w:rsidRPr="00462140" w:rsidRDefault="0091042F" w:rsidP="00EF3662">
      <w:pPr>
        <w:pStyle w:val="a3"/>
        <w:spacing w:line="240" w:lineRule="auto"/>
        <w:jc w:val="center"/>
        <w:rPr>
          <w:rFonts w:ascii="GHEA Grapalat" w:hAnsi="GHEA Grapalat"/>
          <w:i w:val="0"/>
          <w:lang w:val="af-ZA"/>
        </w:rPr>
      </w:pPr>
    </w:p>
    <w:p w14:paraId="26A1C80E" w14:textId="183D3AB9" w:rsidR="00462140" w:rsidRDefault="00496E18"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106420">
        <w:rPr>
          <w:rFonts w:ascii="GHEA Grapalat" w:hAnsi="GHEA Grapalat" w:cs="Times Armenian"/>
          <w:i w:val="0"/>
          <w:lang w:val="hy-AM"/>
        </w:rPr>
        <w:t>Վ15ՀԴ-ԳՀԱՊՁԲ-25/03</w:t>
      </w:r>
    </w:p>
    <w:p w14:paraId="27847BFB"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20951D2F" w14:textId="77777777" w:rsidR="0091042F" w:rsidRPr="00462140" w:rsidRDefault="0091042F" w:rsidP="00EF3662">
      <w:pPr>
        <w:pStyle w:val="a3"/>
        <w:spacing w:line="240" w:lineRule="auto"/>
        <w:rPr>
          <w:rFonts w:ascii="GHEA Grapalat" w:hAnsi="GHEA Grapalat"/>
          <w:i w:val="0"/>
          <w:lang w:val="af-ZA"/>
        </w:rPr>
      </w:pPr>
    </w:p>
    <w:p w14:paraId="138D551D" w14:textId="77777777"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CF058C" w:rsidRPr="00E15B13">
        <w:rPr>
          <w:rFonts w:ascii="GHEA Grapalat" w:hAnsi="GHEA Grapalat"/>
          <w:i w:val="0"/>
          <w:lang w:val="af-ZA"/>
        </w:rPr>
        <w:t>«</w:t>
      </w:r>
      <w:r w:rsidR="00CF058C" w:rsidRPr="00E15B13">
        <w:rPr>
          <w:rFonts w:ascii="GHEA Grapalat" w:hAnsi="GHEA Grapalat"/>
          <w:i w:val="0"/>
          <w:lang w:val="en-US"/>
        </w:rPr>
        <w:t>Վանաձորի</w:t>
      </w:r>
      <w:r w:rsidR="00CF058C" w:rsidRPr="00E15B13">
        <w:rPr>
          <w:rFonts w:ascii="GHEA Grapalat" w:hAnsi="GHEA Grapalat"/>
          <w:i w:val="0"/>
          <w:lang w:val="af-ZA"/>
        </w:rPr>
        <w:t xml:space="preserve"> </w:t>
      </w:r>
      <w:r w:rsidR="00CF058C">
        <w:rPr>
          <w:rFonts w:ascii="GHEA Grapalat" w:hAnsi="GHEA Grapalat"/>
          <w:i w:val="0"/>
          <w:lang w:val="hy-AM"/>
        </w:rPr>
        <w:t>Մ</w:t>
      </w:r>
      <w:r w:rsidR="00CF058C" w:rsidRPr="00E15B13">
        <w:rPr>
          <w:rFonts w:ascii="GHEA Grapalat" w:hAnsi="GHEA Grapalat"/>
          <w:i w:val="0"/>
          <w:lang w:val="af-ZA"/>
        </w:rPr>
        <w:t xml:space="preserve">. </w:t>
      </w:r>
      <w:r w:rsidR="00CF058C">
        <w:rPr>
          <w:rFonts w:ascii="GHEA Grapalat" w:hAnsi="GHEA Grapalat"/>
          <w:i w:val="0"/>
          <w:lang w:val="hy-AM"/>
        </w:rPr>
        <w:t>Մաշտոցի անվան թիվ 15</w:t>
      </w:r>
      <w:r w:rsidR="00CF058C" w:rsidRPr="00E15B13">
        <w:rPr>
          <w:rFonts w:ascii="GHEA Grapalat" w:hAnsi="GHEA Grapalat"/>
          <w:i w:val="0"/>
          <w:lang w:val="af-ZA"/>
        </w:rPr>
        <w:t xml:space="preserve"> </w:t>
      </w:r>
      <w:r w:rsidR="00CF058C">
        <w:rPr>
          <w:rFonts w:ascii="GHEA Grapalat" w:hAnsi="GHEA Grapalat"/>
          <w:i w:val="0"/>
          <w:lang w:val="hy-AM"/>
        </w:rPr>
        <w:t>հիմնական</w:t>
      </w:r>
      <w:r w:rsidR="00CF058C" w:rsidRPr="00E15B13">
        <w:rPr>
          <w:rFonts w:ascii="GHEA Grapalat" w:hAnsi="GHEA Grapalat"/>
          <w:i w:val="0"/>
          <w:lang w:val="af-ZA"/>
        </w:rPr>
        <w:t xml:space="preserve"> </w:t>
      </w:r>
      <w:r w:rsidR="00CF058C" w:rsidRPr="00E15B13">
        <w:rPr>
          <w:rFonts w:ascii="GHEA Grapalat" w:hAnsi="GHEA Grapalat"/>
          <w:i w:val="0"/>
          <w:lang w:val="en-US"/>
        </w:rPr>
        <w:t>դպրոց</w:t>
      </w:r>
      <w:r w:rsidR="00CF058C" w:rsidRPr="00E15B13">
        <w:rPr>
          <w:rFonts w:ascii="GHEA Grapalat" w:hAnsi="GHEA Grapalat"/>
          <w:i w:val="0"/>
          <w:lang w:val="af-ZA"/>
        </w:rPr>
        <w:t>»</w:t>
      </w:r>
      <w:r w:rsidR="00CF058C" w:rsidRPr="00F87D6C">
        <w:rPr>
          <w:rFonts w:ascii="GHEA Grapalat" w:hAnsi="GHEA Grapalat"/>
          <w:i w:val="0"/>
          <w:lang w:val="af-ZA"/>
        </w:rPr>
        <w:t xml:space="preserve"> </w:t>
      </w:r>
      <w:r w:rsidR="00CF058C">
        <w:rPr>
          <w:rFonts w:ascii="GHEA Grapalat" w:hAnsi="GHEA Grapalat"/>
          <w:i w:val="0"/>
          <w:lang w:val="en-US"/>
        </w:rPr>
        <w:t>ՊՈԱԿ</w:t>
      </w:r>
      <w:r w:rsidR="00CF058C" w:rsidRPr="00F87D6C">
        <w:rPr>
          <w:rFonts w:ascii="GHEA Grapalat" w:hAnsi="GHEA Grapalat"/>
          <w:i w:val="0"/>
          <w:lang w:val="af-ZA"/>
        </w:rPr>
        <w:t>-</w:t>
      </w:r>
      <w:r w:rsidR="00CF058C">
        <w:rPr>
          <w:rFonts w:ascii="GHEA Grapalat" w:hAnsi="GHEA Grapalat"/>
          <w:i w:val="0"/>
          <w:lang w:val="en-US"/>
        </w:rPr>
        <w:t>ը</w:t>
      </w:r>
      <w:r w:rsidR="00CF058C" w:rsidRPr="00374792">
        <w:rPr>
          <w:rFonts w:ascii="GHEA Grapalat" w:hAnsi="GHEA Grapalat"/>
          <w:i w:val="0"/>
          <w:lang w:val="af-ZA"/>
        </w:rPr>
        <w:t>, որը գտնվում է</w:t>
      </w:r>
      <w:r w:rsidR="00CF058C" w:rsidRPr="00F87D6C">
        <w:rPr>
          <w:rFonts w:ascii="GHEA Grapalat" w:hAnsi="GHEA Grapalat"/>
          <w:i w:val="0"/>
          <w:lang w:val="af-ZA"/>
        </w:rPr>
        <w:t xml:space="preserve"> </w:t>
      </w:r>
      <w:r w:rsidR="00CF058C">
        <w:rPr>
          <w:rFonts w:ascii="GHEA Grapalat" w:hAnsi="GHEA Grapalat"/>
          <w:i w:val="0"/>
          <w:lang w:val="en-US"/>
        </w:rPr>
        <w:t>ք</w:t>
      </w:r>
      <w:r w:rsidR="00CF058C" w:rsidRPr="00DF4E03">
        <w:rPr>
          <w:rFonts w:ascii="GHEA Grapalat" w:hAnsi="GHEA Grapalat"/>
          <w:i w:val="0"/>
          <w:lang w:val="af-ZA"/>
        </w:rPr>
        <w:t>.</w:t>
      </w:r>
      <w:r w:rsidR="00CF058C">
        <w:rPr>
          <w:rFonts w:ascii="GHEA Grapalat" w:hAnsi="GHEA Grapalat"/>
          <w:i w:val="0"/>
          <w:lang w:val="af-ZA"/>
        </w:rPr>
        <w:t xml:space="preserve"> </w:t>
      </w:r>
      <w:r w:rsidR="00CF058C" w:rsidRPr="00E15B13">
        <w:rPr>
          <w:rFonts w:ascii="GHEA Grapalat" w:hAnsi="GHEA Grapalat"/>
          <w:i w:val="0"/>
          <w:lang w:val="en-US"/>
        </w:rPr>
        <w:t>Վանաձոր</w:t>
      </w:r>
      <w:r w:rsidR="00CF058C">
        <w:rPr>
          <w:rFonts w:ascii="GHEA Grapalat" w:hAnsi="GHEA Grapalat"/>
          <w:i w:val="0"/>
          <w:lang w:val="af-ZA"/>
        </w:rPr>
        <w:t xml:space="preserve">, </w:t>
      </w:r>
      <w:r w:rsidR="00CF058C">
        <w:rPr>
          <w:rFonts w:ascii="GHEA Grapalat" w:hAnsi="GHEA Grapalat"/>
          <w:i w:val="0"/>
          <w:lang w:val="hy-AM"/>
        </w:rPr>
        <w:t>Աղայան 69</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3007067D"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996E3A" w:rsidRPr="007D4661">
        <w:rPr>
          <w:rFonts w:ascii="GHEA Grapalat" w:hAnsi="GHEA Grapalat"/>
          <w:i w:val="0"/>
          <w:lang w:val="hy-AM"/>
        </w:rPr>
        <w:t>սննդամթերքի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1890B1CB"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02017E0F"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0E4DB99A"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56D60C9B"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6CAE87F9" w14:textId="77777777"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E162D5">
        <w:rPr>
          <w:rFonts w:ascii="GHEA Grapalat" w:hAnsi="GHEA Grapalat"/>
          <w:i w:val="0"/>
          <w:lang w:val="en-US"/>
        </w:rPr>
        <w:t>ք</w:t>
      </w:r>
      <w:r w:rsidR="00E162D5" w:rsidRPr="00DF4E03">
        <w:rPr>
          <w:rFonts w:ascii="GHEA Grapalat" w:hAnsi="GHEA Grapalat"/>
          <w:i w:val="0"/>
          <w:lang w:val="af-ZA"/>
        </w:rPr>
        <w:t>.</w:t>
      </w:r>
      <w:r w:rsidR="00E162D5">
        <w:rPr>
          <w:rFonts w:ascii="GHEA Grapalat" w:hAnsi="GHEA Grapalat"/>
          <w:i w:val="0"/>
          <w:lang w:val="af-ZA"/>
        </w:rPr>
        <w:t xml:space="preserve"> </w:t>
      </w:r>
      <w:r w:rsidR="00E162D5" w:rsidRPr="00E15B13">
        <w:rPr>
          <w:rFonts w:ascii="GHEA Grapalat" w:hAnsi="GHEA Grapalat"/>
          <w:i w:val="0"/>
          <w:lang w:val="en-US"/>
        </w:rPr>
        <w:t>Վանաձոր</w:t>
      </w:r>
      <w:r w:rsidR="00E162D5">
        <w:rPr>
          <w:rFonts w:ascii="GHEA Grapalat" w:hAnsi="GHEA Grapalat"/>
          <w:i w:val="0"/>
          <w:lang w:val="af-ZA"/>
        </w:rPr>
        <w:t xml:space="preserve">, </w:t>
      </w:r>
      <w:r w:rsidR="00E162D5">
        <w:rPr>
          <w:rFonts w:ascii="GHEA Grapalat" w:hAnsi="GHEA Grapalat"/>
          <w:i w:val="0"/>
          <w:lang w:val="hy-AM"/>
        </w:rPr>
        <w:t>Աղայան 69</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12:00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7EA34A59"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596831F0"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0D50BCE7" w14:textId="34FBCF8D"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E162D5" w:rsidRPr="00E162D5">
        <w:rPr>
          <w:rFonts w:ascii="GHEA Grapalat" w:hAnsi="GHEA Grapalat"/>
          <w:b/>
          <w:i w:val="0"/>
          <w:lang w:val="en-US"/>
        </w:rPr>
        <w:t>ք</w:t>
      </w:r>
      <w:r w:rsidR="00E162D5" w:rsidRPr="00E162D5">
        <w:rPr>
          <w:rFonts w:ascii="GHEA Grapalat" w:hAnsi="GHEA Grapalat"/>
          <w:b/>
          <w:i w:val="0"/>
          <w:lang w:val="af-ZA"/>
        </w:rPr>
        <w:t xml:space="preserve">. </w:t>
      </w:r>
      <w:r w:rsidR="00E162D5" w:rsidRPr="00E162D5">
        <w:rPr>
          <w:rFonts w:ascii="GHEA Grapalat" w:hAnsi="GHEA Grapalat"/>
          <w:b/>
          <w:i w:val="0"/>
          <w:lang w:val="en-US"/>
        </w:rPr>
        <w:t>Վանաձոր</w:t>
      </w:r>
      <w:r w:rsidR="00E162D5" w:rsidRPr="00E162D5">
        <w:rPr>
          <w:rFonts w:ascii="GHEA Grapalat" w:hAnsi="GHEA Grapalat"/>
          <w:b/>
          <w:i w:val="0"/>
          <w:lang w:val="af-ZA"/>
        </w:rPr>
        <w:t xml:space="preserve">, </w:t>
      </w:r>
      <w:r w:rsidR="00E162D5" w:rsidRPr="00E162D5">
        <w:rPr>
          <w:rFonts w:ascii="GHEA Grapalat" w:hAnsi="GHEA Grapalat"/>
          <w:b/>
          <w:i w:val="0"/>
          <w:lang w:val="hy-AM"/>
        </w:rPr>
        <w:t>Աղայան 69</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7E377F" w:rsidRPr="007E377F">
        <w:rPr>
          <w:rFonts w:ascii="GHEA Grapalat" w:hAnsi="GHEA Grapalat"/>
          <w:b/>
          <w:bCs/>
          <w:i w:val="0"/>
          <w:lang w:val="hy-AM"/>
        </w:rPr>
        <w:t>օգոստոսի</w:t>
      </w:r>
      <w:r w:rsidRPr="00D579A0">
        <w:rPr>
          <w:rFonts w:ascii="GHEA Grapalat" w:hAnsi="GHEA Grapalat"/>
          <w:b/>
          <w:i w:val="0"/>
          <w:lang w:val="af-ZA"/>
        </w:rPr>
        <w:t xml:space="preserve"> </w:t>
      </w:r>
      <w:r w:rsidR="00106420">
        <w:rPr>
          <w:rFonts w:ascii="GHEA Grapalat" w:hAnsi="GHEA Grapalat"/>
          <w:b/>
          <w:i w:val="0"/>
          <w:lang w:val="hy-AM"/>
        </w:rPr>
        <w:t>25</w:t>
      </w:r>
      <w:r w:rsidRPr="00D579A0">
        <w:rPr>
          <w:rFonts w:ascii="GHEA Grapalat" w:hAnsi="GHEA Grapalat"/>
          <w:b/>
          <w:i w:val="0"/>
          <w:lang w:val="af-ZA"/>
        </w:rPr>
        <w:t xml:space="preserve">-ին ժամը </w:t>
      </w:r>
      <w:r w:rsidR="000058C3" w:rsidRPr="00D579A0">
        <w:rPr>
          <w:rFonts w:ascii="GHEA Grapalat" w:hAnsi="GHEA Grapalat"/>
          <w:b/>
          <w:i w:val="0"/>
          <w:lang w:val="hy-AM"/>
        </w:rPr>
        <w:t>12:00</w:t>
      </w:r>
      <w:r w:rsidRPr="00D579A0">
        <w:rPr>
          <w:rFonts w:ascii="GHEA Grapalat" w:hAnsi="GHEA Grapalat"/>
          <w:b/>
          <w:i w:val="0"/>
          <w:lang w:val="af-ZA"/>
        </w:rPr>
        <w:t xml:space="preserve">-ին։   </w:t>
      </w:r>
    </w:p>
    <w:p w14:paraId="6D6B8EEE" w14:textId="77777777" w:rsidR="00D579A0" w:rsidRPr="00D579A0" w:rsidRDefault="00D579A0" w:rsidP="00332EE7">
      <w:pPr>
        <w:pStyle w:val="a3"/>
        <w:spacing w:line="240" w:lineRule="auto"/>
        <w:ind w:firstLine="708"/>
        <w:rPr>
          <w:rFonts w:ascii="GHEA Grapalat" w:hAnsi="GHEA Grapalat"/>
          <w:b/>
          <w:i w:val="0"/>
          <w:lang w:val="hy-AM"/>
        </w:rPr>
      </w:pPr>
    </w:p>
    <w:p w14:paraId="52573653"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76CBDD59" w14:textId="77777777" w:rsidR="006675F2" w:rsidRPr="00462140" w:rsidRDefault="006675F2" w:rsidP="00EF3662">
      <w:pPr>
        <w:pStyle w:val="a3"/>
        <w:spacing w:line="240" w:lineRule="auto"/>
        <w:rPr>
          <w:rFonts w:ascii="GHEA Grapalat" w:hAnsi="GHEA Grapalat"/>
          <w:i w:val="0"/>
          <w:lang w:val="hy-AM"/>
        </w:rPr>
      </w:pPr>
    </w:p>
    <w:p w14:paraId="05F79F50" w14:textId="77777777" w:rsidR="007D1DB4" w:rsidRPr="00734710" w:rsidRDefault="007D1DB4" w:rsidP="007D1DB4">
      <w:pPr>
        <w:pStyle w:val="a3"/>
        <w:spacing w:line="240" w:lineRule="auto"/>
        <w:rPr>
          <w:rFonts w:ascii="GHEA Grapalat" w:hAnsi="GHEA Grapalat"/>
          <w:i w:val="0"/>
          <w:lang w:val="af-ZA"/>
        </w:rPr>
      </w:pPr>
      <w:r w:rsidRPr="00BD2FDB">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7D1DB4">
        <w:rPr>
          <w:rFonts w:ascii="GHEA Grapalat" w:hAnsi="GHEA Grapalat"/>
          <w:b/>
          <w:i w:val="0"/>
          <w:lang w:val="hy-AM"/>
        </w:rPr>
        <w:t>Հերմինե</w:t>
      </w:r>
      <w:r w:rsidRPr="001A2EE5">
        <w:rPr>
          <w:rFonts w:ascii="GHEA Grapalat" w:hAnsi="GHEA Grapalat"/>
          <w:b/>
          <w:i w:val="0"/>
          <w:lang w:val="af-ZA"/>
        </w:rPr>
        <w:t xml:space="preserve"> </w:t>
      </w:r>
      <w:r w:rsidRPr="007D1DB4">
        <w:rPr>
          <w:rFonts w:ascii="GHEA Grapalat" w:hAnsi="GHEA Grapalat"/>
          <w:b/>
          <w:i w:val="0"/>
          <w:lang w:val="hy-AM"/>
        </w:rPr>
        <w:t>Անդրեաս</w:t>
      </w:r>
      <w:r w:rsidRPr="00AE75B7">
        <w:rPr>
          <w:rFonts w:ascii="GHEA Grapalat" w:hAnsi="GHEA Grapalat"/>
          <w:b/>
          <w:i w:val="0"/>
          <w:lang w:val="hy-AM"/>
        </w:rPr>
        <w:t>յան</w:t>
      </w:r>
      <w:r w:rsidRPr="0004236C">
        <w:rPr>
          <w:rFonts w:ascii="GHEA Grapalat" w:hAnsi="GHEA Grapalat"/>
          <w:b/>
          <w:i w:val="0"/>
          <w:lang w:val="hy-AM"/>
        </w:rPr>
        <w:t>ին</w:t>
      </w:r>
      <w:r w:rsidRPr="00734710">
        <w:rPr>
          <w:rFonts w:ascii="GHEA Grapalat" w:hAnsi="GHEA Grapalat"/>
          <w:b/>
          <w:i w:val="0"/>
          <w:lang w:val="af-ZA"/>
        </w:rPr>
        <w:t>:</w:t>
      </w:r>
    </w:p>
    <w:p w14:paraId="07A77CD5" w14:textId="77777777" w:rsidR="007D1DB4" w:rsidRPr="00BD2FDB" w:rsidRDefault="007D1DB4" w:rsidP="007D1DB4">
      <w:pPr>
        <w:pStyle w:val="a3"/>
        <w:spacing w:line="240" w:lineRule="auto"/>
        <w:ind w:firstLine="0"/>
        <w:rPr>
          <w:rFonts w:ascii="GHEA Grapalat" w:hAnsi="GHEA Grapalat"/>
          <w:i w:val="0"/>
          <w:lang w:val="af-ZA"/>
        </w:rPr>
      </w:pPr>
      <w:r w:rsidRPr="00BD2FDB">
        <w:rPr>
          <w:rFonts w:ascii="GHEA Grapalat" w:hAnsi="GHEA Grapalat"/>
          <w:i w:val="0"/>
          <w:lang w:val="af-ZA"/>
        </w:rPr>
        <w:tab/>
      </w:r>
      <w:r w:rsidRPr="00BD2FDB">
        <w:rPr>
          <w:rFonts w:ascii="GHEA Grapalat" w:hAnsi="GHEA Grapalat"/>
          <w:i w:val="0"/>
          <w:lang w:val="af-ZA"/>
        </w:rPr>
        <w:tab/>
      </w:r>
      <w:r w:rsidRPr="00BD2FDB">
        <w:rPr>
          <w:rFonts w:ascii="GHEA Grapalat" w:hAnsi="GHEA Grapalat"/>
          <w:i w:val="0"/>
          <w:lang w:val="af-ZA"/>
        </w:rPr>
        <w:tab/>
      </w:r>
      <w:r w:rsidRPr="00BD2FDB">
        <w:rPr>
          <w:rFonts w:ascii="GHEA Grapalat" w:hAnsi="GHEA Grapalat"/>
          <w:i w:val="0"/>
          <w:lang w:val="af-ZA"/>
        </w:rPr>
        <w:tab/>
      </w:r>
      <w:r w:rsidRPr="00BD2FDB">
        <w:rPr>
          <w:rFonts w:ascii="GHEA Grapalat" w:hAnsi="GHEA Grapalat"/>
          <w:i w:val="0"/>
          <w:lang w:val="af-ZA"/>
        </w:rPr>
        <w:tab/>
      </w:r>
    </w:p>
    <w:p w14:paraId="3F6CB6C5" w14:textId="60F48165" w:rsidR="007D1DB4" w:rsidRPr="00AD10AC" w:rsidRDefault="007D1DB4" w:rsidP="007D1DB4">
      <w:pPr>
        <w:pStyle w:val="a3"/>
        <w:spacing w:line="240" w:lineRule="auto"/>
        <w:rPr>
          <w:rFonts w:ascii="GHEA Grapalat" w:hAnsi="GHEA Grapalat"/>
          <w:i w:val="0"/>
          <w:u w:val="single"/>
          <w:lang w:val="hy-AM"/>
        </w:rPr>
      </w:pPr>
      <w:r w:rsidRPr="00BD2FDB">
        <w:rPr>
          <w:rFonts w:ascii="GHEA Grapalat" w:hAnsi="GHEA Grapalat"/>
          <w:i w:val="0"/>
          <w:lang w:val="af-ZA"/>
        </w:rPr>
        <w:t>Հեռախոս</w:t>
      </w:r>
      <w:r>
        <w:rPr>
          <w:rFonts w:ascii="GHEA Grapalat" w:hAnsi="GHEA Grapalat"/>
          <w:i w:val="0"/>
          <w:lang w:val="af-ZA"/>
        </w:rPr>
        <w:t>՝</w:t>
      </w:r>
      <w:r w:rsidRPr="00BD2FDB">
        <w:rPr>
          <w:rFonts w:ascii="GHEA Grapalat" w:hAnsi="GHEA Grapalat"/>
          <w:i w:val="0"/>
          <w:lang w:val="af-ZA"/>
        </w:rPr>
        <w:t xml:space="preserve"> </w:t>
      </w:r>
      <w:r w:rsidRPr="001172FC">
        <w:rPr>
          <w:rFonts w:ascii="GHEA Grapalat" w:hAnsi="GHEA Grapalat"/>
          <w:b/>
          <w:i w:val="0"/>
          <w:lang w:val="hy-AM"/>
        </w:rPr>
        <w:t>0</w:t>
      </w:r>
      <w:r w:rsidRPr="007D1DB4">
        <w:rPr>
          <w:rFonts w:ascii="GHEA Grapalat" w:hAnsi="GHEA Grapalat"/>
          <w:b/>
          <w:i w:val="0"/>
          <w:lang w:val="af-ZA"/>
        </w:rPr>
        <w:t>77</w:t>
      </w:r>
      <w:r w:rsidRPr="001172FC">
        <w:rPr>
          <w:rFonts w:ascii="GHEA Grapalat" w:hAnsi="GHEA Grapalat"/>
          <w:b/>
          <w:i w:val="0"/>
          <w:lang w:val="hy-AM"/>
        </w:rPr>
        <w:t xml:space="preserve"> </w:t>
      </w:r>
      <w:r w:rsidRPr="007D1DB4">
        <w:rPr>
          <w:rFonts w:ascii="GHEA Grapalat" w:hAnsi="GHEA Grapalat"/>
          <w:b/>
          <w:i w:val="0"/>
          <w:lang w:val="af-ZA"/>
        </w:rPr>
        <w:t>85</w:t>
      </w:r>
      <w:r w:rsidRPr="001172FC">
        <w:rPr>
          <w:rFonts w:ascii="GHEA Grapalat" w:hAnsi="GHEA Grapalat"/>
          <w:b/>
          <w:i w:val="0"/>
          <w:lang w:val="hy-AM"/>
        </w:rPr>
        <w:t>-</w:t>
      </w:r>
      <w:r w:rsidRPr="007D1DB4">
        <w:rPr>
          <w:rFonts w:ascii="GHEA Grapalat" w:hAnsi="GHEA Grapalat"/>
          <w:b/>
          <w:i w:val="0"/>
          <w:lang w:val="af-ZA"/>
        </w:rPr>
        <w:t>33</w:t>
      </w:r>
      <w:r w:rsidRPr="001172FC">
        <w:rPr>
          <w:rFonts w:ascii="GHEA Grapalat" w:hAnsi="GHEA Grapalat"/>
          <w:b/>
          <w:i w:val="0"/>
          <w:lang w:val="hy-AM"/>
        </w:rPr>
        <w:t>-</w:t>
      </w:r>
      <w:r w:rsidRPr="007D1DB4">
        <w:rPr>
          <w:rFonts w:ascii="GHEA Grapalat" w:hAnsi="GHEA Grapalat"/>
          <w:b/>
          <w:i w:val="0"/>
          <w:lang w:val="af-ZA"/>
        </w:rPr>
        <w:t>0</w:t>
      </w:r>
      <w:r w:rsidRPr="001172FC">
        <w:rPr>
          <w:rFonts w:ascii="GHEA Grapalat" w:hAnsi="GHEA Grapalat"/>
          <w:b/>
          <w:i w:val="0"/>
          <w:lang w:val="hy-AM"/>
        </w:rPr>
        <w:t>1</w:t>
      </w:r>
      <w:r>
        <w:rPr>
          <w:rFonts w:ascii="GHEA Grapalat" w:hAnsi="GHEA Grapalat"/>
          <w:b/>
          <w:i w:val="0"/>
          <w:lang w:val="hy-AM"/>
        </w:rPr>
        <w:t>:</w:t>
      </w:r>
    </w:p>
    <w:p w14:paraId="48AC70AB" w14:textId="77777777" w:rsidR="007D1DB4" w:rsidRPr="00BD2FDB" w:rsidRDefault="007D1DB4" w:rsidP="007D1DB4">
      <w:pPr>
        <w:pStyle w:val="a3"/>
        <w:spacing w:line="240" w:lineRule="auto"/>
        <w:rPr>
          <w:rFonts w:ascii="GHEA Grapalat" w:hAnsi="GHEA Grapalat"/>
          <w:i w:val="0"/>
          <w:lang w:val="af-ZA"/>
        </w:rPr>
      </w:pPr>
    </w:p>
    <w:p w14:paraId="1A6B2671" w14:textId="77777777" w:rsidR="00754697" w:rsidRPr="0030241B" w:rsidRDefault="007D1DB4" w:rsidP="007D1DB4">
      <w:pPr>
        <w:pStyle w:val="a3"/>
        <w:spacing w:line="240" w:lineRule="auto"/>
        <w:rPr>
          <w:rFonts w:ascii="GHEA Grapalat" w:hAnsi="GHEA Grapalat"/>
          <w:i w:val="0"/>
          <w:lang w:val="hy-AM"/>
        </w:rPr>
      </w:pPr>
      <w:r w:rsidRPr="00BD2FDB">
        <w:rPr>
          <w:rFonts w:ascii="GHEA Grapalat" w:hAnsi="GHEA Grapalat"/>
          <w:i w:val="0"/>
          <w:lang w:val="af-ZA"/>
        </w:rPr>
        <w:t>Էլ. փոստ</w:t>
      </w:r>
      <w:r>
        <w:rPr>
          <w:rFonts w:ascii="GHEA Grapalat" w:hAnsi="GHEA Grapalat"/>
          <w:i w:val="0"/>
          <w:lang w:val="hy-AM"/>
        </w:rPr>
        <w:t>՝</w:t>
      </w:r>
      <w:r w:rsidRPr="00BD2FDB">
        <w:rPr>
          <w:rFonts w:ascii="GHEA Grapalat" w:hAnsi="GHEA Grapalat"/>
          <w:i w:val="0"/>
          <w:lang w:val="af-ZA"/>
        </w:rPr>
        <w:t xml:space="preserve"> </w:t>
      </w:r>
      <w:r w:rsidR="0030241B" w:rsidRPr="0030241B">
        <w:rPr>
          <w:rFonts w:ascii="GHEA Grapalat" w:hAnsi="GHEA Grapalat"/>
          <w:b/>
          <w:i w:val="0"/>
          <w:lang w:val="hy-AM"/>
        </w:rPr>
        <w:t>vanadzor15@schools.am</w:t>
      </w:r>
      <w:r w:rsidR="0030241B">
        <w:rPr>
          <w:rFonts w:ascii="GHEA Grapalat" w:hAnsi="GHEA Grapalat"/>
          <w:i w:val="0"/>
          <w:lang w:val="af-ZA"/>
        </w:rPr>
        <w:t>:</w:t>
      </w:r>
    </w:p>
    <w:p w14:paraId="1BAE7A1F" w14:textId="77777777" w:rsidR="009F18D0" w:rsidRPr="00462140" w:rsidRDefault="009F18D0" w:rsidP="00EF3662">
      <w:pPr>
        <w:pStyle w:val="a3"/>
        <w:spacing w:line="240" w:lineRule="auto"/>
        <w:rPr>
          <w:rFonts w:ascii="GHEA Grapalat" w:hAnsi="GHEA Grapalat"/>
          <w:i w:val="0"/>
          <w:lang w:val="af-ZA"/>
        </w:rPr>
      </w:pPr>
    </w:p>
    <w:p w14:paraId="0F8FAC2A" w14:textId="77777777" w:rsidR="009F18D0" w:rsidRPr="00462140" w:rsidRDefault="009F18D0" w:rsidP="00EF3662">
      <w:pPr>
        <w:pStyle w:val="a3"/>
        <w:spacing w:line="240" w:lineRule="auto"/>
        <w:rPr>
          <w:rFonts w:ascii="GHEA Grapalat" w:hAnsi="GHEA Grapalat"/>
          <w:i w:val="0"/>
          <w:lang w:val="af-ZA"/>
        </w:rPr>
      </w:pPr>
    </w:p>
    <w:p w14:paraId="15CC83E1" w14:textId="77777777" w:rsidR="009F18D0" w:rsidRPr="00462140" w:rsidRDefault="009F18D0" w:rsidP="00EF3662">
      <w:pPr>
        <w:pStyle w:val="a3"/>
        <w:spacing w:line="240" w:lineRule="auto"/>
        <w:rPr>
          <w:rFonts w:ascii="GHEA Grapalat" w:hAnsi="GHEA Grapalat"/>
          <w:i w:val="0"/>
          <w:lang w:val="af-ZA"/>
        </w:rPr>
      </w:pPr>
    </w:p>
    <w:p w14:paraId="61EC0030" w14:textId="77777777"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244D31" w:rsidRPr="00244D31">
        <w:rPr>
          <w:rFonts w:ascii="GHEA Grapalat" w:hAnsi="GHEA Grapalat"/>
          <w:i w:val="0"/>
          <w:lang w:val="af-ZA"/>
        </w:rPr>
        <w:t>«</w:t>
      </w:r>
      <w:r w:rsidR="00244D31" w:rsidRPr="00244D31">
        <w:rPr>
          <w:rFonts w:ascii="GHEA Grapalat" w:hAnsi="GHEA Grapalat"/>
          <w:i w:val="0"/>
        </w:rPr>
        <w:t>Վանաձորի</w:t>
      </w:r>
      <w:r w:rsidR="00244D31" w:rsidRPr="00244D31">
        <w:rPr>
          <w:rFonts w:ascii="GHEA Grapalat" w:hAnsi="GHEA Grapalat"/>
          <w:i w:val="0"/>
          <w:lang w:val="af-ZA"/>
        </w:rPr>
        <w:t xml:space="preserve"> </w:t>
      </w:r>
      <w:r w:rsidR="00244D31" w:rsidRPr="00244D31">
        <w:rPr>
          <w:rFonts w:ascii="GHEA Grapalat" w:hAnsi="GHEA Grapalat"/>
          <w:i w:val="0"/>
          <w:lang w:val="hy-AM"/>
        </w:rPr>
        <w:t>Մ</w:t>
      </w:r>
      <w:r w:rsidR="00244D31" w:rsidRPr="00244D31">
        <w:rPr>
          <w:rFonts w:ascii="GHEA Grapalat" w:hAnsi="GHEA Grapalat"/>
          <w:i w:val="0"/>
          <w:lang w:val="af-ZA"/>
        </w:rPr>
        <w:t xml:space="preserve">. </w:t>
      </w:r>
      <w:r w:rsidR="00244D31" w:rsidRPr="00244D31">
        <w:rPr>
          <w:rFonts w:ascii="GHEA Grapalat" w:hAnsi="GHEA Grapalat"/>
          <w:i w:val="0"/>
          <w:lang w:val="hy-AM"/>
        </w:rPr>
        <w:t>Մաշտոցի անվան թիվ 15</w:t>
      </w:r>
      <w:r w:rsidR="00244D31" w:rsidRPr="00244D31">
        <w:rPr>
          <w:rFonts w:ascii="GHEA Grapalat" w:hAnsi="GHEA Grapalat"/>
          <w:i w:val="0"/>
          <w:lang w:val="af-ZA"/>
        </w:rPr>
        <w:t xml:space="preserve"> </w:t>
      </w:r>
      <w:r w:rsidR="00244D31" w:rsidRPr="00244D31">
        <w:rPr>
          <w:rFonts w:ascii="GHEA Grapalat" w:hAnsi="GHEA Grapalat"/>
          <w:i w:val="0"/>
          <w:lang w:val="hy-AM"/>
        </w:rPr>
        <w:t>հիմնական</w:t>
      </w:r>
      <w:r w:rsidR="00244D31" w:rsidRPr="00244D31">
        <w:rPr>
          <w:rFonts w:ascii="GHEA Grapalat" w:hAnsi="GHEA Grapalat"/>
          <w:i w:val="0"/>
          <w:lang w:val="af-ZA"/>
        </w:rPr>
        <w:t xml:space="preserve"> </w:t>
      </w:r>
      <w:r w:rsidR="00244D31" w:rsidRPr="00244D31">
        <w:rPr>
          <w:rFonts w:ascii="GHEA Grapalat" w:hAnsi="GHEA Grapalat"/>
          <w:i w:val="0"/>
        </w:rPr>
        <w:t>դպրոց</w:t>
      </w:r>
      <w:r w:rsidR="00244D31" w:rsidRPr="00244D31">
        <w:rPr>
          <w:rFonts w:ascii="GHEA Grapalat" w:hAnsi="GHEA Grapalat"/>
          <w:i w:val="0"/>
          <w:lang w:val="af-ZA"/>
        </w:rPr>
        <w:t xml:space="preserve">» </w:t>
      </w:r>
      <w:r w:rsidR="00244D31" w:rsidRPr="00244D31">
        <w:rPr>
          <w:rFonts w:ascii="GHEA Grapalat" w:hAnsi="GHEA Grapalat"/>
          <w:i w:val="0"/>
        </w:rPr>
        <w:t>ՊՈԱԿ</w:t>
      </w:r>
      <w:r w:rsidR="00D579A0" w:rsidRPr="00D579A0">
        <w:rPr>
          <w:rFonts w:ascii="GHEA Grapalat" w:hAnsi="GHEA Grapalat"/>
          <w:i w:val="0"/>
          <w:lang w:val="hy-AM"/>
        </w:rPr>
        <w:t>:</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35D02D25"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0E60BA03" w14:textId="77777777" w:rsidR="00754697" w:rsidRPr="00462140" w:rsidRDefault="00754697" w:rsidP="00EF3662">
      <w:pPr>
        <w:pStyle w:val="31"/>
        <w:spacing w:after="240" w:line="240" w:lineRule="auto"/>
        <w:ind w:firstLine="709"/>
        <w:rPr>
          <w:rFonts w:ascii="GHEA Grapalat" w:hAnsi="GHEA Grapalat" w:cs="Sylfaen"/>
          <w:lang w:val="es-ES"/>
        </w:rPr>
      </w:pPr>
    </w:p>
    <w:p w14:paraId="2FCCC933" w14:textId="77777777" w:rsidR="00754697" w:rsidRPr="00462140" w:rsidRDefault="00754697" w:rsidP="00EF3662">
      <w:pPr>
        <w:pStyle w:val="a3"/>
        <w:spacing w:line="240" w:lineRule="auto"/>
        <w:ind w:left="1404"/>
        <w:rPr>
          <w:rFonts w:ascii="GHEA Grapalat" w:hAnsi="GHEA Grapalat"/>
          <w:i w:val="0"/>
          <w:lang w:val="af-ZA"/>
        </w:rPr>
      </w:pPr>
    </w:p>
    <w:p w14:paraId="5E4F87A3" w14:textId="77777777" w:rsidR="00A12C95" w:rsidRPr="00462140" w:rsidRDefault="00A12C95" w:rsidP="00EF3662">
      <w:pPr>
        <w:pStyle w:val="a3"/>
        <w:spacing w:line="240" w:lineRule="auto"/>
        <w:ind w:left="1404"/>
        <w:rPr>
          <w:rFonts w:ascii="GHEA Grapalat" w:hAnsi="GHEA Grapalat"/>
          <w:i w:val="0"/>
          <w:lang w:val="af-ZA"/>
        </w:rPr>
      </w:pPr>
    </w:p>
    <w:p w14:paraId="2C135773" w14:textId="77777777" w:rsidR="00055CC2" w:rsidRPr="00462140" w:rsidRDefault="00055CC2" w:rsidP="00EF3662">
      <w:pPr>
        <w:pStyle w:val="aa"/>
        <w:ind w:right="-7" w:firstLine="567"/>
        <w:jc w:val="right"/>
        <w:rPr>
          <w:rFonts w:ascii="GHEA Grapalat" w:hAnsi="GHEA Grapalat" w:cs="Sylfaen"/>
          <w:sz w:val="20"/>
          <w:szCs w:val="20"/>
          <w:lang w:val="af-ZA"/>
        </w:rPr>
      </w:pPr>
    </w:p>
    <w:p w14:paraId="7D0EAB71" w14:textId="77777777" w:rsidR="00055CC2" w:rsidRPr="00462140" w:rsidRDefault="00055CC2" w:rsidP="00EF3662">
      <w:pPr>
        <w:pStyle w:val="aa"/>
        <w:ind w:right="-7" w:firstLine="567"/>
        <w:jc w:val="right"/>
        <w:rPr>
          <w:rFonts w:ascii="GHEA Grapalat" w:hAnsi="GHEA Grapalat" w:cs="Sylfaen"/>
          <w:sz w:val="20"/>
          <w:szCs w:val="20"/>
          <w:lang w:val="af-ZA"/>
        </w:rPr>
      </w:pPr>
    </w:p>
    <w:p w14:paraId="36D417FF" w14:textId="77777777" w:rsidR="00055CC2" w:rsidRPr="00462140" w:rsidRDefault="00055CC2" w:rsidP="00EF3662">
      <w:pPr>
        <w:pStyle w:val="aa"/>
        <w:ind w:right="-7" w:firstLine="567"/>
        <w:jc w:val="right"/>
        <w:rPr>
          <w:rFonts w:ascii="GHEA Grapalat" w:hAnsi="GHEA Grapalat" w:cs="Sylfaen"/>
          <w:sz w:val="20"/>
          <w:szCs w:val="20"/>
          <w:lang w:val="af-ZA"/>
        </w:rPr>
      </w:pPr>
    </w:p>
    <w:p w14:paraId="01A9548D" w14:textId="77777777" w:rsidR="00037DDE" w:rsidRPr="00462140" w:rsidRDefault="00037DDE" w:rsidP="00EF3662">
      <w:pPr>
        <w:pStyle w:val="aa"/>
        <w:ind w:right="-7" w:firstLine="567"/>
        <w:jc w:val="right"/>
        <w:rPr>
          <w:rFonts w:ascii="GHEA Grapalat" w:hAnsi="GHEA Grapalat" w:cs="Sylfaen"/>
          <w:sz w:val="20"/>
          <w:szCs w:val="20"/>
          <w:lang w:val="af-ZA"/>
        </w:rPr>
      </w:pPr>
    </w:p>
    <w:p w14:paraId="581D6091" w14:textId="77777777" w:rsidR="00037DDE" w:rsidRPr="00462140" w:rsidRDefault="00037DDE" w:rsidP="00EF3662">
      <w:pPr>
        <w:pStyle w:val="aa"/>
        <w:ind w:right="-7" w:firstLine="567"/>
        <w:jc w:val="right"/>
        <w:rPr>
          <w:rFonts w:ascii="GHEA Grapalat" w:hAnsi="GHEA Grapalat" w:cs="Sylfaen"/>
          <w:sz w:val="20"/>
          <w:szCs w:val="20"/>
          <w:lang w:val="af-ZA"/>
        </w:rPr>
      </w:pPr>
    </w:p>
    <w:p w14:paraId="7A0E6F1E" w14:textId="77777777" w:rsidR="00037DDE" w:rsidRPr="00462140" w:rsidRDefault="00037DDE" w:rsidP="00EF3662">
      <w:pPr>
        <w:pStyle w:val="aa"/>
        <w:ind w:right="-7" w:firstLine="567"/>
        <w:jc w:val="right"/>
        <w:rPr>
          <w:rFonts w:ascii="GHEA Grapalat" w:hAnsi="GHEA Grapalat" w:cs="Sylfaen"/>
          <w:sz w:val="20"/>
          <w:szCs w:val="20"/>
          <w:lang w:val="af-ZA"/>
        </w:rPr>
      </w:pPr>
    </w:p>
    <w:p w14:paraId="16C9D267"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579980AC" w14:textId="7A3BB752"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115231" w:rsidRPr="00A92D94">
        <w:rPr>
          <w:rFonts w:ascii="GHEA Grapalat" w:hAnsi="GHEA Grapalat"/>
          <w:sz w:val="20"/>
          <w:szCs w:val="20"/>
          <w:lang w:val="af-ZA"/>
        </w:rPr>
        <w:t>«</w:t>
      </w:r>
      <w:r w:rsidR="00106420">
        <w:rPr>
          <w:rFonts w:ascii="GHEA Grapalat" w:hAnsi="GHEA Grapalat" w:cs="Times Armenian"/>
          <w:sz w:val="20"/>
          <w:szCs w:val="20"/>
          <w:lang w:val="hy-AM"/>
        </w:rPr>
        <w:t>Վ15ՀԴ-ԳՀԱՊՁԲ-25/03</w:t>
      </w:r>
      <w:r w:rsidR="00115231" w:rsidRPr="00A92D94">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36EA3CB9"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532850CF" w14:textId="3B5635C8"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7E377F">
        <w:rPr>
          <w:rFonts w:ascii="GHEA Grapalat" w:hAnsi="GHEA Grapalat" w:cs="Sylfaen"/>
          <w:sz w:val="20"/>
          <w:szCs w:val="20"/>
          <w:lang w:val="hy-AM"/>
        </w:rPr>
        <w:t>5</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7E377F" w:rsidRPr="007E377F">
        <w:rPr>
          <w:rFonts w:ascii="GHEA Grapalat" w:hAnsi="GHEA Grapalat"/>
          <w:iCs/>
          <w:sz w:val="20"/>
          <w:szCs w:val="20"/>
          <w:lang w:val="hy-AM"/>
        </w:rPr>
        <w:t>օգոստոսի</w:t>
      </w:r>
      <w:r w:rsidR="00BE4A7A" w:rsidRPr="00BE4A7A">
        <w:rPr>
          <w:rFonts w:ascii="GHEA Grapalat" w:hAnsi="GHEA Grapalat"/>
          <w:sz w:val="20"/>
          <w:szCs w:val="20"/>
          <w:lang w:val="hy-AM"/>
        </w:rPr>
        <w:t xml:space="preserve"> </w:t>
      </w:r>
      <w:r w:rsidR="00106420">
        <w:rPr>
          <w:rFonts w:ascii="GHEA Grapalat" w:hAnsi="GHEA Grapalat"/>
          <w:sz w:val="20"/>
          <w:szCs w:val="20"/>
          <w:lang w:val="hy-AM"/>
        </w:rPr>
        <w:t>1</w:t>
      </w:r>
      <w:r w:rsidR="007E377F">
        <w:rPr>
          <w:rFonts w:ascii="GHEA Grapalat" w:hAnsi="GHEA Grapalat"/>
          <w:sz w:val="20"/>
          <w:szCs w:val="20"/>
          <w:lang w:val="hy-AM"/>
        </w:rPr>
        <w:t>8</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4CB0F99A" w14:textId="77777777" w:rsidR="00096865" w:rsidRPr="00462140" w:rsidRDefault="00096865" w:rsidP="00EF3662">
      <w:pPr>
        <w:pStyle w:val="aa"/>
        <w:ind w:right="-7" w:firstLine="567"/>
        <w:jc w:val="center"/>
        <w:rPr>
          <w:rFonts w:ascii="GHEA Grapalat" w:hAnsi="GHEA Grapalat"/>
          <w:sz w:val="20"/>
          <w:szCs w:val="20"/>
          <w:lang w:val="af-ZA"/>
        </w:rPr>
      </w:pPr>
    </w:p>
    <w:p w14:paraId="3C647212" w14:textId="77777777" w:rsidR="00096865" w:rsidRPr="00462140" w:rsidRDefault="00096865" w:rsidP="00EF3662">
      <w:pPr>
        <w:pStyle w:val="aa"/>
        <w:ind w:right="-7" w:firstLine="567"/>
        <w:jc w:val="center"/>
        <w:rPr>
          <w:rFonts w:ascii="GHEA Grapalat" w:hAnsi="GHEA Grapalat"/>
          <w:sz w:val="20"/>
          <w:szCs w:val="20"/>
          <w:lang w:val="af-ZA"/>
        </w:rPr>
      </w:pPr>
    </w:p>
    <w:p w14:paraId="7478F04E" w14:textId="77777777" w:rsidR="00096865" w:rsidRPr="00462140" w:rsidRDefault="00096865" w:rsidP="00EF3662">
      <w:pPr>
        <w:pStyle w:val="aa"/>
        <w:ind w:right="-7" w:firstLine="567"/>
        <w:jc w:val="center"/>
        <w:rPr>
          <w:rFonts w:ascii="GHEA Grapalat" w:hAnsi="GHEA Grapalat"/>
          <w:sz w:val="20"/>
          <w:szCs w:val="20"/>
          <w:lang w:val="af-ZA"/>
        </w:rPr>
      </w:pPr>
    </w:p>
    <w:p w14:paraId="5EA7E362" w14:textId="77777777" w:rsidR="00096865" w:rsidRPr="00462140" w:rsidRDefault="00096865" w:rsidP="00EF3662">
      <w:pPr>
        <w:pStyle w:val="aa"/>
        <w:ind w:right="-7" w:firstLine="567"/>
        <w:jc w:val="center"/>
        <w:rPr>
          <w:rFonts w:ascii="GHEA Grapalat" w:hAnsi="GHEA Grapalat"/>
          <w:sz w:val="20"/>
          <w:szCs w:val="20"/>
          <w:lang w:val="af-ZA"/>
        </w:rPr>
      </w:pPr>
    </w:p>
    <w:p w14:paraId="69CB1AF7" w14:textId="77777777" w:rsidR="00096865" w:rsidRPr="00462140" w:rsidRDefault="00096865" w:rsidP="00EF3662">
      <w:pPr>
        <w:pStyle w:val="aa"/>
        <w:ind w:right="-7" w:firstLine="567"/>
        <w:jc w:val="center"/>
        <w:rPr>
          <w:rFonts w:ascii="GHEA Grapalat" w:hAnsi="GHEA Grapalat"/>
          <w:sz w:val="20"/>
          <w:szCs w:val="20"/>
          <w:lang w:val="af-ZA"/>
        </w:rPr>
      </w:pPr>
    </w:p>
    <w:p w14:paraId="2FD652F1" w14:textId="77777777" w:rsidR="00096865" w:rsidRPr="00462140" w:rsidRDefault="00EA4DD9" w:rsidP="00BE4A7A">
      <w:pPr>
        <w:pStyle w:val="aa"/>
        <w:ind w:right="-7"/>
        <w:jc w:val="center"/>
        <w:rPr>
          <w:rFonts w:ascii="GHEA Grapalat" w:hAnsi="GHEA Grapalat"/>
          <w:sz w:val="20"/>
          <w:szCs w:val="20"/>
          <w:lang w:val="af-ZA"/>
        </w:rPr>
      </w:pPr>
      <w:r w:rsidRPr="00CC42DB">
        <w:rPr>
          <w:rFonts w:ascii="GHEA Grapalat" w:hAnsi="GHEA Grapalat"/>
          <w:caps/>
          <w:sz w:val="20"/>
          <w:szCs w:val="20"/>
          <w:lang w:val="af-ZA"/>
        </w:rPr>
        <w:t>«</w:t>
      </w:r>
      <w:r w:rsidRPr="00CC42DB">
        <w:rPr>
          <w:rFonts w:ascii="GHEA Grapalat" w:hAnsi="GHEA Grapalat"/>
          <w:caps/>
          <w:sz w:val="20"/>
          <w:szCs w:val="20"/>
        </w:rPr>
        <w:t>Վանաձորի</w:t>
      </w:r>
      <w:r w:rsidRPr="00CC42DB">
        <w:rPr>
          <w:rFonts w:ascii="GHEA Grapalat" w:hAnsi="GHEA Grapalat"/>
          <w:caps/>
          <w:sz w:val="20"/>
          <w:szCs w:val="20"/>
          <w:lang w:val="af-ZA"/>
        </w:rPr>
        <w:t xml:space="preserve"> </w:t>
      </w:r>
      <w:r w:rsidRPr="00CC42DB">
        <w:rPr>
          <w:rFonts w:ascii="GHEA Grapalat" w:hAnsi="GHEA Grapalat"/>
          <w:caps/>
          <w:sz w:val="20"/>
          <w:szCs w:val="20"/>
          <w:lang w:val="hy-AM"/>
        </w:rPr>
        <w:t>Մ</w:t>
      </w:r>
      <w:r w:rsidRPr="00CC42DB">
        <w:rPr>
          <w:rFonts w:ascii="GHEA Grapalat" w:hAnsi="GHEA Grapalat"/>
          <w:caps/>
          <w:sz w:val="20"/>
          <w:szCs w:val="20"/>
          <w:lang w:val="af-ZA"/>
        </w:rPr>
        <w:t xml:space="preserve">. </w:t>
      </w:r>
      <w:r w:rsidRPr="00CC42DB">
        <w:rPr>
          <w:rFonts w:ascii="GHEA Grapalat" w:hAnsi="GHEA Grapalat"/>
          <w:caps/>
          <w:sz w:val="20"/>
          <w:szCs w:val="20"/>
          <w:lang w:val="hy-AM"/>
        </w:rPr>
        <w:t>Մաշտոցի անվան թիվ 15</w:t>
      </w:r>
      <w:r w:rsidRPr="00CC42DB">
        <w:rPr>
          <w:rFonts w:ascii="GHEA Grapalat" w:hAnsi="GHEA Grapalat"/>
          <w:caps/>
          <w:sz w:val="20"/>
          <w:szCs w:val="20"/>
          <w:lang w:val="af-ZA"/>
        </w:rPr>
        <w:t xml:space="preserve"> </w:t>
      </w:r>
      <w:r w:rsidRPr="00CA074C">
        <w:rPr>
          <w:rFonts w:ascii="GHEA Grapalat" w:hAnsi="GHEA Grapalat"/>
          <w:caps/>
          <w:sz w:val="20"/>
          <w:szCs w:val="20"/>
          <w:lang w:val="hy-AM"/>
        </w:rPr>
        <w:t>հիմնական</w:t>
      </w:r>
      <w:r w:rsidRPr="00CC42DB">
        <w:rPr>
          <w:rFonts w:ascii="GHEA Grapalat" w:hAnsi="GHEA Grapalat"/>
          <w:caps/>
          <w:sz w:val="20"/>
          <w:szCs w:val="20"/>
          <w:lang w:val="af-ZA"/>
        </w:rPr>
        <w:t xml:space="preserve"> </w:t>
      </w:r>
      <w:r w:rsidRPr="00CC42DB">
        <w:rPr>
          <w:rFonts w:ascii="GHEA Grapalat" w:hAnsi="GHEA Grapalat"/>
          <w:caps/>
          <w:sz w:val="20"/>
          <w:szCs w:val="20"/>
        </w:rPr>
        <w:t>դպրոց</w:t>
      </w:r>
      <w:r w:rsidRPr="00CC42DB">
        <w:rPr>
          <w:rFonts w:ascii="GHEA Grapalat" w:hAnsi="GHEA Grapalat"/>
          <w:caps/>
          <w:sz w:val="20"/>
          <w:szCs w:val="20"/>
          <w:lang w:val="af-ZA"/>
        </w:rPr>
        <w:t xml:space="preserve">» </w:t>
      </w:r>
      <w:r w:rsidRPr="00CC42DB">
        <w:rPr>
          <w:rFonts w:ascii="GHEA Grapalat" w:hAnsi="GHEA Grapalat"/>
          <w:caps/>
          <w:sz w:val="20"/>
          <w:szCs w:val="20"/>
        </w:rPr>
        <w:t>ՊՈԱԿ</w:t>
      </w:r>
    </w:p>
    <w:p w14:paraId="4C38BFE4"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38266D96" w14:textId="77777777" w:rsidR="00096865" w:rsidRPr="00462140" w:rsidRDefault="00096865" w:rsidP="00EF3662">
      <w:pPr>
        <w:pStyle w:val="aa"/>
        <w:ind w:right="-7" w:firstLine="567"/>
        <w:jc w:val="center"/>
        <w:rPr>
          <w:rFonts w:ascii="GHEA Grapalat" w:hAnsi="GHEA Grapalat"/>
          <w:sz w:val="20"/>
          <w:szCs w:val="20"/>
          <w:lang w:val="af-ZA"/>
        </w:rPr>
      </w:pPr>
    </w:p>
    <w:p w14:paraId="3546F294" w14:textId="77777777" w:rsidR="00096865" w:rsidRPr="00462140" w:rsidRDefault="00096865" w:rsidP="00EF3662">
      <w:pPr>
        <w:pStyle w:val="aa"/>
        <w:ind w:right="-7" w:firstLine="567"/>
        <w:jc w:val="center"/>
        <w:rPr>
          <w:rFonts w:ascii="GHEA Grapalat" w:hAnsi="GHEA Grapalat"/>
          <w:sz w:val="20"/>
          <w:szCs w:val="20"/>
          <w:lang w:val="af-ZA"/>
        </w:rPr>
      </w:pPr>
    </w:p>
    <w:p w14:paraId="7DD4DE7F" w14:textId="77777777" w:rsidR="00CE0D95" w:rsidRPr="00462140" w:rsidRDefault="00CE0D95" w:rsidP="00EF3662">
      <w:pPr>
        <w:pStyle w:val="aa"/>
        <w:ind w:right="-7" w:firstLine="567"/>
        <w:jc w:val="center"/>
        <w:rPr>
          <w:rFonts w:ascii="GHEA Grapalat" w:hAnsi="GHEA Grapalat"/>
          <w:sz w:val="20"/>
          <w:szCs w:val="20"/>
          <w:lang w:val="af-ZA"/>
        </w:rPr>
      </w:pPr>
    </w:p>
    <w:p w14:paraId="6A6899F5" w14:textId="77777777" w:rsidR="00096865" w:rsidRPr="00462140" w:rsidRDefault="00096865" w:rsidP="00EF3662">
      <w:pPr>
        <w:pStyle w:val="aa"/>
        <w:ind w:right="-7" w:firstLine="567"/>
        <w:jc w:val="center"/>
        <w:rPr>
          <w:rFonts w:ascii="GHEA Grapalat" w:hAnsi="GHEA Grapalat"/>
          <w:sz w:val="20"/>
          <w:szCs w:val="20"/>
          <w:lang w:val="af-ZA"/>
        </w:rPr>
      </w:pPr>
    </w:p>
    <w:p w14:paraId="49E73487"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45D707CB" w14:textId="77777777" w:rsidR="00096865" w:rsidRPr="00462140" w:rsidRDefault="00096865" w:rsidP="00EF3662">
      <w:pPr>
        <w:pStyle w:val="aa"/>
        <w:ind w:right="-7" w:firstLine="567"/>
        <w:jc w:val="center"/>
        <w:rPr>
          <w:rFonts w:ascii="GHEA Grapalat" w:hAnsi="GHEA Grapalat" w:cs="Sylfaen"/>
          <w:sz w:val="20"/>
          <w:szCs w:val="20"/>
          <w:lang w:val="af-ZA"/>
        </w:rPr>
      </w:pPr>
    </w:p>
    <w:p w14:paraId="6552CE09" w14:textId="77777777" w:rsidR="00096865" w:rsidRPr="00462140" w:rsidRDefault="00096865" w:rsidP="00EF3662">
      <w:pPr>
        <w:pStyle w:val="aa"/>
        <w:ind w:right="-7" w:firstLine="567"/>
        <w:jc w:val="center"/>
        <w:rPr>
          <w:rFonts w:ascii="GHEA Grapalat" w:hAnsi="GHEA Grapalat" w:cs="Sylfaen"/>
          <w:sz w:val="20"/>
          <w:szCs w:val="20"/>
          <w:lang w:val="af-ZA"/>
        </w:rPr>
      </w:pPr>
    </w:p>
    <w:p w14:paraId="34B72090" w14:textId="77777777" w:rsidR="00096865" w:rsidRPr="00462140" w:rsidRDefault="00EA4DD9" w:rsidP="00EF3662">
      <w:pPr>
        <w:pStyle w:val="aa"/>
        <w:ind w:right="-7"/>
        <w:jc w:val="center"/>
        <w:rPr>
          <w:rFonts w:ascii="GHEA Grapalat" w:hAnsi="GHEA Grapalat"/>
          <w:sz w:val="20"/>
          <w:szCs w:val="20"/>
          <w:lang w:val="af-ZA"/>
        </w:rPr>
      </w:pPr>
      <w:r w:rsidRPr="00CC42DB">
        <w:rPr>
          <w:rFonts w:ascii="GHEA Grapalat" w:hAnsi="GHEA Grapalat"/>
          <w:caps/>
          <w:sz w:val="20"/>
          <w:szCs w:val="20"/>
          <w:lang w:val="af-ZA"/>
        </w:rPr>
        <w:t>«</w:t>
      </w:r>
      <w:r w:rsidRPr="00CC42DB">
        <w:rPr>
          <w:rFonts w:ascii="GHEA Grapalat" w:hAnsi="GHEA Grapalat"/>
          <w:caps/>
          <w:sz w:val="20"/>
          <w:szCs w:val="20"/>
        </w:rPr>
        <w:t>Վանաձորի</w:t>
      </w:r>
      <w:r w:rsidRPr="00CC42DB">
        <w:rPr>
          <w:rFonts w:ascii="GHEA Grapalat" w:hAnsi="GHEA Grapalat"/>
          <w:caps/>
          <w:sz w:val="20"/>
          <w:szCs w:val="20"/>
          <w:lang w:val="af-ZA"/>
        </w:rPr>
        <w:t xml:space="preserve"> </w:t>
      </w:r>
      <w:r w:rsidRPr="00CC42DB">
        <w:rPr>
          <w:rFonts w:ascii="GHEA Grapalat" w:hAnsi="GHEA Grapalat"/>
          <w:caps/>
          <w:sz w:val="20"/>
          <w:szCs w:val="20"/>
          <w:lang w:val="hy-AM"/>
        </w:rPr>
        <w:t>Մ</w:t>
      </w:r>
      <w:r w:rsidRPr="00CC42DB">
        <w:rPr>
          <w:rFonts w:ascii="GHEA Grapalat" w:hAnsi="GHEA Grapalat"/>
          <w:caps/>
          <w:sz w:val="20"/>
          <w:szCs w:val="20"/>
          <w:lang w:val="af-ZA"/>
        </w:rPr>
        <w:t xml:space="preserve">. </w:t>
      </w:r>
      <w:r w:rsidRPr="00CC42DB">
        <w:rPr>
          <w:rFonts w:ascii="GHEA Grapalat" w:hAnsi="GHEA Grapalat"/>
          <w:caps/>
          <w:sz w:val="20"/>
          <w:szCs w:val="20"/>
          <w:lang w:val="hy-AM"/>
        </w:rPr>
        <w:t>Մաշտոցի անվան թիվ 15</w:t>
      </w:r>
      <w:r w:rsidRPr="00CC42DB">
        <w:rPr>
          <w:rFonts w:ascii="GHEA Grapalat" w:hAnsi="GHEA Grapalat"/>
          <w:caps/>
          <w:sz w:val="20"/>
          <w:szCs w:val="20"/>
          <w:lang w:val="af-ZA"/>
        </w:rPr>
        <w:t xml:space="preserve"> </w:t>
      </w:r>
      <w:r w:rsidRPr="00CA074C">
        <w:rPr>
          <w:rFonts w:ascii="GHEA Grapalat" w:hAnsi="GHEA Grapalat"/>
          <w:caps/>
          <w:sz w:val="20"/>
          <w:szCs w:val="20"/>
          <w:lang w:val="hy-AM"/>
        </w:rPr>
        <w:t>հիմնական</w:t>
      </w:r>
      <w:r w:rsidRPr="00CC42DB">
        <w:rPr>
          <w:rFonts w:ascii="GHEA Grapalat" w:hAnsi="GHEA Grapalat"/>
          <w:caps/>
          <w:sz w:val="20"/>
          <w:szCs w:val="20"/>
          <w:lang w:val="af-ZA"/>
        </w:rPr>
        <w:t xml:space="preserve"> </w:t>
      </w:r>
      <w:r w:rsidRPr="00CC42DB">
        <w:rPr>
          <w:rFonts w:ascii="GHEA Grapalat" w:hAnsi="GHEA Grapalat"/>
          <w:caps/>
          <w:sz w:val="20"/>
          <w:szCs w:val="20"/>
        </w:rPr>
        <w:t>դպրոց</w:t>
      </w:r>
      <w:r w:rsidRPr="00CC42DB">
        <w:rPr>
          <w:rFonts w:ascii="GHEA Grapalat" w:hAnsi="GHEA Grapalat"/>
          <w:caps/>
          <w:sz w:val="20"/>
          <w:szCs w:val="20"/>
          <w:lang w:val="af-ZA"/>
        </w:rPr>
        <w:t xml:space="preserve">» </w:t>
      </w:r>
      <w:r w:rsidRPr="00CC42DB">
        <w:rPr>
          <w:rFonts w:ascii="GHEA Grapalat" w:hAnsi="GHEA Grapalat"/>
          <w:caps/>
          <w:sz w:val="20"/>
          <w:szCs w:val="20"/>
        </w:rPr>
        <w:t>ՊՈԱԿ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ՍՆՆԴԱՄԹԵՐՔԻ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7069005D" w14:textId="77777777" w:rsidR="00096865" w:rsidRPr="00462140" w:rsidRDefault="00096865" w:rsidP="00EF3662">
      <w:pPr>
        <w:pStyle w:val="aa"/>
        <w:ind w:right="-7"/>
        <w:jc w:val="center"/>
        <w:rPr>
          <w:rFonts w:ascii="GHEA Grapalat" w:hAnsi="GHEA Grapalat"/>
          <w:sz w:val="20"/>
          <w:szCs w:val="20"/>
          <w:lang w:val="af-ZA"/>
        </w:rPr>
      </w:pPr>
    </w:p>
    <w:p w14:paraId="073FD7A4" w14:textId="77777777" w:rsidR="00096865" w:rsidRPr="00462140" w:rsidRDefault="00096865" w:rsidP="00EF3662">
      <w:pPr>
        <w:pStyle w:val="aa"/>
        <w:ind w:right="-7" w:firstLine="567"/>
        <w:jc w:val="center"/>
        <w:rPr>
          <w:rFonts w:ascii="GHEA Grapalat" w:hAnsi="GHEA Grapalat"/>
          <w:sz w:val="20"/>
          <w:szCs w:val="20"/>
          <w:lang w:val="af-ZA"/>
        </w:rPr>
      </w:pPr>
    </w:p>
    <w:p w14:paraId="374058C3" w14:textId="77777777" w:rsidR="00096865" w:rsidRPr="00462140" w:rsidRDefault="00096865" w:rsidP="00EF3662">
      <w:pPr>
        <w:pStyle w:val="aa"/>
        <w:ind w:right="-7" w:firstLine="567"/>
        <w:jc w:val="center"/>
        <w:rPr>
          <w:rFonts w:ascii="GHEA Grapalat" w:hAnsi="GHEA Grapalat"/>
          <w:sz w:val="20"/>
          <w:szCs w:val="20"/>
          <w:lang w:val="af-ZA"/>
        </w:rPr>
      </w:pPr>
    </w:p>
    <w:p w14:paraId="3A9A14CB" w14:textId="77777777" w:rsidR="00096865" w:rsidRPr="00462140" w:rsidRDefault="00096865" w:rsidP="00EF3662">
      <w:pPr>
        <w:pStyle w:val="aa"/>
        <w:ind w:right="-7" w:firstLine="567"/>
        <w:jc w:val="center"/>
        <w:rPr>
          <w:rFonts w:ascii="GHEA Grapalat" w:hAnsi="GHEA Grapalat"/>
          <w:sz w:val="20"/>
          <w:szCs w:val="20"/>
          <w:lang w:val="af-ZA"/>
        </w:rPr>
      </w:pPr>
    </w:p>
    <w:p w14:paraId="441C956D" w14:textId="77777777" w:rsidR="00096865" w:rsidRPr="00462140" w:rsidRDefault="00096865" w:rsidP="00EF3662">
      <w:pPr>
        <w:pStyle w:val="aa"/>
        <w:ind w:right="-7" w:firstLine="567"/>
        <w:jc w:val="center"/>
        <w:rPr>
          <w:rFonts w:ascii="GHEA Grapalat" w:hAnsi="GHEA Grapalat"/>
          <w:sz w:val="20"/>
          <w:szCs w:val="20"/>
          <w:lang w:val="af-ZA"/>
        </w:rPr>
      </w:pPr>
    </w:p>
    <w:p w14:paraId="179D3CBC" w14:textId="77777777" w:rsidR="00096865" w:rsidRPr="00462140" w:rsidRDefault="00096865" w:rsidP="00EF3662">
      <w:pPr>
        <w:pStyle w:val="aa"/>
        <w:ind w:right="-7" w:firstLine="567"/>
        <w:jc w:val="center"/>
        <w:rPr>
          <w:rFonts w:ascii="GHEA Grapalat" w:hAnsi="GHEA Grapalat"/>
          <w:sz w:val="20"/>
          <w:szCs w:val="20"/>
          <w:lang w:val="af-ZA"/>
        </w:rPr>
      </w:pPr>
    </w:p>
    <w:p w14:paraId="062FAC60" w14:textId="77777777" w:rsidR="00096865" w:rsidRPr="00462140" w:rsidRDefault="00096865" w:rsidP="00EF3662">
      <w:pPr>
        <w:pStyle w:val="aa"/>
        <w:ind w:right="-7" w:firstLine="567"/>
        <w:jc w:val="center"/>
        <w:rPr>
          <w:rFonts w:ascii="GHEA Grapalat" w:hAnsi="GHEA Grapalat"/>
          <w:sz w:val="20"/>
          <w:szCs w:val="20"/>
          <w:lang w:val="af-ZA"/>
        </w:rPr>
      </w:pPr>
    </w:p>
    <w:p w14:paraId="6DF49B90" w14:textId="77777777" w:rsidR="00096865" w:rsidRPr="00462140" w:rsidRDefault="00096865" w:rsidP="00EF3662">
      <w:pPr>
        <w:pStyle w:val="aa"/>
        <w:ind w:right="-7" w:firstLine="567"/>
        <w:jc w:val="center"/>
        <w:rPr>
          <w:rFonts w:ascii="GHEA Grapalat" w:hAnsi="GHEA Grapalat"/>
          <w:sz w:val="20"/>
          <w:szCs w:val="20"/>
          <w:lang w:val="af-ZA"/>
        </w:rPr>
      </w:pPr>
    </w:p>
    <w:p w14:paraId="5C00E875" w14:textId="77777777" w:rsidR="00096865" w:rsidRPr="00462140" w:rsidRDefault="00096865" w:rsidP="00EF3662">
      <w:pPr>
        <w:pStyle w:val="aa"/>
        <w:ind w:right="-7" w:firstLine="567"/>
        <w:jc w:val="center"/>
        <w:rPr>
          <w:rFonts w:ascii="GHEA Grapalat" w:hAnsi="GHEA Grapalat"/>
          <w:sz w:val="20"/>
          <w:szCs w:val="20"/>
          <w:lang w:val="af-ZA"/>
        </w:rPr>
      </w:pPr>
    </w:p>
    <w:p w14:paraId="29E2C82B" w14:textId="77777777" w:rsidR="002B32D6" w:rsidRPr="00462140" w:rsidRDefault="002B32D6" w:rsidP="00EF3662">
      <w:pPr>
        <w:pStyle w:val="aa"/>
        <w:ind w:right="-7" w:firstLine="567"/>
        <w:jc w:val="center"/>
        <w:rPr>
          <w:rFonts w:ascii="GHEA Grapalat" w:hAnsi="GHEA Grapalat"/>
          <w:sz w:val="20"/>
          <w:szCs w:val="20"/>
          <w:lang w:val="af-ZA"/>
        </w:rPr>
      </w:pPr>
    </w:p>
    <w:p w14:paraId="7C25D02A" w14:textId="77777777" w:rsidR="00096865" w:rsidRPr="00462140" w:rsidRDefault="00096865" w:rsidP="00EF3662">
      <w:pPr>
        <w:pStyle w:val="aa"/>
        <w:ind w:right="-7" w:firstLine="567"/>
        <w:jc w:val="center"/>
        <w:rPr>
          <w:rFonts w:ascii="GHEA Grapalat" w:hAnsi="GHEA Grapalat"/>
          <w:sz w:val="20"/>
          <w:szCs w:val="20"/>
          <w:lang w:val="af-ZA"/>
        </w:rPr>
      </w:pPr>
    </w:p>
    <w:p w14:paraId="51AFE473" w14:textId="77777777" w:rsidR="00CE0D95" w:rsidRPr="00462140" w:rsidRDefault="00CE0D95" w:rsidP="00EF3662">
      <w:pPr>
        <w:pStyle w:val="aa"/>
        <w:ind w:right="-7" w:firstLine="567"/>
        <w:jc w:val="center"/>
        <w:rPr>
          <w:rFonts w:ascii="GHEA Grapalat" w:hAnsi="GHEA Grapalat"/>
          <w:sz w:val="20"/>
          <w:szCs w:val="20"/>
          <w:lang w:val="af-ZA"/>
        </w:rPr>
      </w:pPr>
    </w:p>
    <w:p w14:paraId="63DC0018" w14:textId="77777777" w:rsidR="00CE0D95" w:rsidRPr="00462140" w:rsidRDefault="00CE0D95" w:rsidP="00EF3662">
      <w:pPr>
        <w:pStyle w:val="aa"/>
        <w:ind w:right="-7" w:firstLine="567"/>
        <w:jc w:val="center"/>
        <w:rPr>
          <w:rFonts w:ascii="GHEA Grapalat" w:hAnsi="GHEA Grapalat"/>
          <w:sz w:val="20"/>
          <w:szCs w:val="20"/>
          <w:lang w:val="af-ZA"/>
        </w:rPr>
      </w:pPr>
    </w:p>
    <w:p w14:paraId="09FC7D47" w14:textId="77777777" w:rsidR="00CE0D95" w:rsidRPr="00462140" w:rsidRDefault="00CE0D95" w:rsidP="00EF3662">
      <w:pPr>
        <w:pStyle w:val="aa"/>
        <w:ind w:right="-7" w:firstLine="567"/>
        <w:jc w:val="center"/>
        <w:rPr>
          <w:rFonts w:ascii="GHEA Grapalat" w:hAnsi="GHEA Grapalat"/>
          <w:sz w:val="20"/>
          <w:szCs w:val="20"/>
          <w:lang w:val="af-ZA"/>
        </w:rPr>
      </w:pPr>
    </w:p>
    <w:p w14:paraId="365EB721" w14:textId="77777777" w:rsidR="00096865" w:rsidRPr="00462140" w:rsidRDefault="00096865" w:rsidP="00EF3662">
      <w:pPr>
        <w:pStyle w:val="aa"/>
        <w:ind w:right="-7" w:firstLine="567"/>
        <w:jc w:val="center"/>
        <w:rPr>
          <w:rFonts w:ascii="GHEA Grapalat" w:hAnsi="GHEA Grapalat"/>
          <w:sz w:val="20"/>
          <w:szCs w:val="20"/>
          <w:lang w:val="af-ZA"/>
        </w:rPr>
      </w:pPr>
    </w:p>
    <w:p w14:paraId="6AA43884"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3918FD64" w14:textId="77777777" w:rsidR="00096865" w:rsidRPr="00462140" w:rsidRDefault="00096865" w:rsidP="00EF3662">
      <w:pPr>
        <w:ind w:firstLine="567"/>
        <w:jc w:val="center"/>
        <w:rPr>
          <w:rFonts w:ascii="GHEA Grapalat" w:hAnsi="GHEA Grapalat"/>
          <w:sz w:val="20"/>
          <w:szCs w:val="20"/>
          <w:lang w:val="af-ZA"/>
        </w:rPr>
      </w:pPr>
    </w:p>
    <w:p w14:paraId="0EBDAC37" w14:textId="77777777" w:rsidR="00160AE4" w:rsidRPr="00462140" w:rsidRDefault="00160AE4" w:rsidP="00EF3662">
      <w:pPr>
        <w:ind w:firstLine="567"/>
        <w:jc w:val="center"/>
        <w:rPr>
          <w:rFonts w:ascii="GHEA Grapalat" w:hAnsi="GHEA Grapalat" w:cs="Sylfaen"/>
          <w:sz w:val="20"/>
          <w:szCs w:val="20"/>
          <w:lang w:val="af-ZA"/>
        </w:rPr>
      </w:pPr>
    </w:p>
    <w:p w14:paraId="1D846704"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7B70BE4B" w14:textId="77777777" w:rsidR="00160AE4" w:rsidRPr="00462140" w:rsidRDefault="00160AE4" w:rsidP="00EF3662">
      <w:pPr>
        <w:ind w:firstLine="567"/>
        <w:jc w:val="center"/>
        <w:rPr>
          <w:rFonts w:ascii="GHEA Grapalat" w:hAnsi="GHEA Grapalat"/>
          <w:sz w:val="20"/>
          <w:szCs w:val="20"/>
          <w:lang w:val="af-ZA"/>
        </w:rPr>
      </w:pPr>
    </w:p>
    <w:p w14:paraId="2F414C24" w14:textId="77777777" w:rsidR="00096865" w:rsidRPr="00462140" w:rsidRDefault="00EA4DD9" w:rsidP="009C18FF">
      <w:pPr>
        <w:jc w:val="center"/>
        <w:rPr>
          <w:rFonts w:ascii="GHEA Grapalat" w:hAnsi="GHEA Grapalat"/>
          <w:sz w:val="20"/>
          <w:szCs w:val="20"/>
          <w:lang w:val="af-ZA"/>
        </w:rPr>
      </w:pPr>
      <w:r w:rsidRPr="00CC42DB">
        <w:rPr>
          <w:rFonts w:ascii="GHEA Grapalat" w:hAnsi="GHEA Grapalat"/>
          <w:caps/>
          <w:sz w:val="20"/>
          <w:szCs w:val="20"/>
          <w:lang w:val="af-ZA"/>
        </w:rPr>
        <w:t>«</w:t>
      </w:r>
      <w:r w:rsidRPr="00CC42DB">
        <w:rPr>
          <w:rFonts w:ascii="GHEA Grapalat" w:hAnsi="GHEA Grapalat"/>
          <w:caps/>
          <w:sz w:val="20"/>
          <w:szCs w:val="20"/>
        </w:rPr>
        <w:t>Վանաձորի</w:t>
      </w:r>
      <w:r w:rsidRPr="00CC42DB">
        <w:rPr>
          <w:rFonts w:ascii="GHEA Grapalat" w:hAnsi="GHEA Grapalat"/>
          <w:caps/>
          <w:sz w:val="20"/>
          <w:szCs w:val="20"/>
          <w:lang w:val="af-ZA"/>
        </w:rPr>
        <w:t xml:space="preserve"> </w:t>
      </w:r>
      <w:r w:rsidRPr="00CC42DB">
        <w:rPr>
          <w:rFonts w:ascii="GHEA Grapalat" w:hAnsi="GHEA Grapalat"/>
          <w:caps/>
          <w:sz w:val="20"/>
          <w:szCs w:val="20"/>
          <w:lang w:val="hy-AM"/>
        </w:rPr>
        <w:t>Մ</w:t>
      </w:r>
      <w:r w:rsidRPr="00CC42DB">
        <w:rPr>
          <w:rFonts w:ascii="GHEA Grapalat" w:hAnsi="GHEA Grapalat"/>
          <w:caps/>
          <w:sz w:val="20"/>
          <w:szCs w:val="20"/>
          <w:lang w:val="af-ZA"/>
        </w:rPr>
        <w:t xml:space="preserve">. </w:t>
      </w:r>
      <w:r w:rsidRPr="00CC42DB">
        <w:rPr>
          <w:rFonts w:ascii="GHEA Grapalat" w:hAnsi="GHEA Grapalat"/>
          <w:caps/>
          <w:sz w:val="20"/>
          <w:szCs w:val="20"/>
          <w:lang w:val="hy-AM"/>
        </w:rPr>
        <w:t>Մաշտոցի անվան թիվ 15</w:t>
      </w:r>
      <w:r w:rsidRPr="00CC42DB">
        <w:rPr>
          <w:rFonts w:ascii="GHEA Grapalat" w:hAnsi="GHEA Grapalat"/>
          <w:caps/>
          <w:sz w:val="20"/>
          <w:szCs w:val="20"/>
          <w:lang w:val="af-ZA"/>
        </w:rPr>
        <w:t xml:space="preserve"> </w:t>
      </w:r>
      <w:r w:rsidRPr="00CA074C">
        <w:rPr>
          <w:rFonts w:ascii="GHEA Grapalat" w:hAnsi="GHEA Grapalat"/>
          <w:caps/>
          <w:sz w:val="20"/>
          <w:szCs w:val="20"/>
          <w:lang w:val="hy-AM"/>
        </w:rPr>
        <w:t>հիմնական</w:t>
      </w:r>
      <w:r w:rsidRPr="00CC42DB">
        <w:rPr>
          <w:rFonts w:ascii="GHEA Grapalat" w:hAnsi="GHEA Grapalat"/>
          <w:caps/>
          <w:sz w:val="20"/>
          <w:szCs w:val="20"/>
          <w:lang w:val="af-ZA"/>
        </w:rPr>
        <w:t xml:space="preserve"> </w:t>
      </w:r>
      <w:r w:rsidRPr="00CC42DB">
        <w:rPr>
          <w:rFonts w:ascii="GHEA Grapalat" w:hAnsi="GHEA Grapalat"/>
          <w:caps/>
          <w:sz w:val="20"/>
          <w:szCs w:val="20"/>
        </w:rPr>
        <w:t>դպրոց</w:t>
      </w:r>
      <w:r w:rsidRPr="00CC42DB">
        <w:rPr>
          <w:rFonts w:ascii="GHEA Grapalat" w:hAnsi="GHEA Grapalat"/>
          <w:caps/>
          <w:sz w:val="20"/>
          <w:szCs w:val="20"/>
          <w:lang w:val="af-ZA"/>
        </w:rPr>
        <w:t xml:space="preserve">» </w:t>
      </w:r>
      <w:r w:rsidRPr="00CC42DB">
        <w:rPr>
          <w:rFonts w:ascii="GHEA Grapalat" w:hAnsi="GHEA Grapalat"/>
          <w:caps/>
          <w:sz w:val="20"/>
          <w:szCs w:val="20"/>
        </w:rPr>
        <w:t>ՊՈԱԿ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ՍՆՆԴԱՄԹԵՐՔԻ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7712D585" w14:textId="77777777" w:rsidR="00C67E80" w:rsidRPr="00462140" w:rsidRDefault="00C67E80" w:rsidP="00EF3662">
      <w:pPr>
        <w:ind w:firstLine="567"/>
        <w:jc w:val="center"/>
        <w:rPr>
          <w:rFonts w:ascii="GHEA Grapalat" w:hAnsi="GHEA Grapalat" w:cs="Sylfaen"/>
          <w:sz w:val="20"/>
          <w:szCs w:val="20"/>
          <w:lang w:val="af-ZA"/>
        </w:rPr>
      </w:pPr>
    </w:p>
    <w:p w14:paraId="2896445B" w14:textId="77777777" w:rsidR="009F5D9B" w:rsidRPr="00462140" w:rsidRDefault="009F5D9B" w:rsidP="00EF3662">
      <w:pPr>
        <w:ind w:firstLine="567"/>
        <w:jc w:val="center"/>
        <w:rPr>
          <w:rFonts w:ascii="GHEA Grapalat" w:hAnsi="GHEA Grapalat" w:cs="Sylfaen"/>
          <w:sz w:val="20"/>
          <w:szCs w:val="20"/>
          <w:lang w:val="af-ZA"/>
        </w:rPr>
      </w:pPr>
    </w:p>
    <w:p w14:paraId="27C92669"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6AD34B54" w14:textId="77777777" w:rsidR="00096865" w:rsidRPr="00462140" w:rsidRDefault="00096865" w:rsidP="00EF3662">
      <w:pPr>
        <w:ind w:firstLine="567"/>
        <w:jc w:val="both"/>
        <w:rPr>
          <w:rFonts w:ascii="GHEA Grapalat" w:hAnsi="GHEA Grapalat"/>
          <w:sz w:val="20"/>
          <w:szCs w:val="20"/>
          <w:lang w:val="af-ZA"/>
        </w:rPr>
      </w:pPr>
    </w:p>
    <w:p w14:paraId="46FDD6C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132503C8"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0E0EDCB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6B34F4EC"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69A4E948"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7696708E"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0468EC07"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48338682"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7BBC0B61"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780D867D"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39ED6C29"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645B3962" w14:textId="77777777" w:rsidR="00096865" w:rsidRPr="00462140" w:rsidRDefault="00096865" w:rsidP="00EF3662">
      <w:pPr>
        <w:ind w:firstLine="567"/>
        <w:jc w:val="both"/>
        <w:rPr>
          <w:rFonts w:ascii="GHEA Grapalat" w:hAnsi="GHEA Grapalat"/>
          <w:sz w:val="20"/>
          <w:szCs w:val="20"/>
          <w:lang w:val="af-ZA"/>
        </w:rPr>
      </w:pPr>
    </w:p>
    <w:p w14:paraId="1AB5524D" w14:textId="77777777" w:rsidR="00096865" w:rsidRPr="00462140" w:rsidRDefault="00096865" w:rsidP="00EF3662">
      <w:pPr>
        <w:ind w:firstLine="567"/>
        <w:jc w:val="both"/>
        <w:rPr>
          <w:rFonts w:ascii="GHEA Grapalat" w:hAnsi="GHEA Grapalat"/>
          <w:sz w:val="20"/>
          <w:szCs w:val="20"/>
          <w:lang w:val="af-ZA"/>
        </w:rPr>
      </w:pPr>
    </w:p>
    <w:p w14:paraId="39230474"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0F6E9DA0" w14:textId="77777777" w:rsidR="00096865" w:rsidRPr="00462140" w:rsidRDefault="00096865" w:rsidP="00EF3662">
      <w:pPr>
        <w:ind w:firstLine="567"/>
        <w:jc w:val="both"/>
        <w:rPr>
          <w:rFonts w:ascii="GHEA Grapalat" w:hAnsi="GHEA Grapalat"/>
          <w:sz w:val="20"/>
          <w:szCs w:val="20"/>
          <w:lang w:val="af-ZA"/>
        </w:rPr>
      </w:pPr>
    </w:p>
    <w:p w14:paraId="21A1C18B"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558AB0BC"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44AB01D3"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9C18FF">
        <w:rPr>
          <w:rFonts w:ascii="GHEA Grapalat" w:hAnsi="GHEA Grapalat" w:cs="Times Armenian"/>
          <w:sz w:val="20"/>
          <w:szCs w:val="20"/>
          <w:lang w:val="hy-AM"/>
        </w:rPr>
        <w:t>5</w:t>
      </w:r>
      <w:r w:rsidR="00096865" w:rsidRPr="00462140">
        <w:rPr>
          <w:rFonts w:ascii="GHEA Grapalat" w:hAnsi="GHEA Grapalat" w:cs="Times Armenian"/>
          <w:sz w:val="20"/>
          <w:szCs w:val="20"/>
          <w:lang w:val="af-ZA"/>
        </w:rPr>
        <w:tab/>
      </w:r>
    </w:p>
    <w:p w14:paraId="6F71DA36" w14:textId="77777777" w:rsidR="00037DDE" w:rsidRPr="00462140" w:rsidRDefault="00037DDE" w:rsidP="00EF3662">
      <w:pPr>
        <w:ind w:firstLine="1134"/>
        <w:jc w:val="both"/>
        <w:rPr>
          <w:rFonts w:ascii="GHEA Grapalat" w:hAnsi="GHEA Grapalat" w:cs="Times Armenian"/>
          <w:sz w:val="20"/>
          <w:szCs w:val="20"/>
          <w:lang w:val="af-ZA"/>
        </w:rPr>
      </w:pPr>
    </w:p>
    <w:p w14:paraId="7DCD2C4B" w14:textId="77777777" w:rsidR="00037DDE" w:rsidRPr="00462140" w:rsidRDefault="00037DDE" w:rsidP="00EF3662">
      <w:pPr>
        <w:ind w:firstLine="1134"/>
        <w:jc w:val="both"/>
        <w:rPr>
          <w:rFonts w:ascii="GHEA Grapalat" w:hAnsi="GHEA Grapalat" w:cs="Times Armenian"/>
          <w:sz w:val="20"/>
          <w:szCs w:val="20"/>
          <w:lang w:val="af-ZA"/>
        </w:rPr>
      </w:pPr>
    </w:p>
    <w:p w14:paraId="432941FE" w14:textId="77777777" w:rsidR="00037DDE" w:rsidRPr="00462140" w:rsidRDefault="00037DDE" w:rsidP="00EF3662">
      <w:pPr>
        <w:ind w:firstLine="1134"/>
        <w:jc w:val="both"/>
        <w:rPr>
          <w:rFonts w:ascii="GHEA Grapalat" w:hAnsi="GHEA Grapalat" w:cs="Times Armenian"/>
          <w:sz w:val="20"/>
          <w:szCs w:val="20"/>
          <w:lang w:val="af-ZA"/>
        </w:rPr>
      </w:pPr>
    </w:p>
    <w:p w14:paraId="20D573C8" w14:textId="77777777" w:rsidR="006265F4" w:rsidRPr="00462140" w:rsidRDefault="006265F4" w:rsidP="00EF3662">
      <w:pPr>
        <w:ind w:firstLine="1134"/>
        <w:jc w:val="both"/>
        <w:rPr>
          <w:rFonts w:ascii="GHEA Grapalat" w:hAnsi="GHEA Grapalat" w:cs="Times Armenian"/>
          <w:sz w:val="20"/>
          <w:szCs w:val="20"/>
          <w:lang w:val="af-ZA"/>
        </w:rPr>
      </w:pPr>
    </w:p>
    <w:p w14:paraId="37C79693" w14:textId="77777777" w:rsidR="00037DDE" w:rsidRPr="00462140" w:rsidRDefault="00037DDE" w:rsidP="00EF3662">
      <w:pPr>
        <w:ind w:firstLine="1134"/>
        <w:jc w:val="both"/>
        <w:rPr>
          <w:rFonts w:ascii="GHEA Grapalat" w:hAnsi="GHEA Grapalat" w:cs="Times Armenian"/>
          <w:sz w:val="20"/>
          <w:szCs w:val="20"/>
          <w:lang w:val="af-ZA"/>
        </w:rPr>
      </w:pPr>
    </w:p>
    <w:p w14:paraId="7EE853D9" w14:textId="77777777" w:rsidR="00A55E59" w:rsidRPr="00462140" w:rsidRDefault="00A55E59" w:rsidP="00EF3662">
      <w:pPr>
        <w:ind w:firstLine="1134"/>
        <w:jc w:val="both"/>
        <w:rPr>
          <w:rFonts w:ascii="GHEA Grapalat" w:hAnsi="GHEA Grapalat" w:cs="Times Armenian"/>
          <w:sz w:val="20"/>
          <w:szCs w:val="20"/>
          <w:lang w:val="af-ZA"/>
        </w:rPr>
      </w:pPr>
    </w:p>
    <w:p w14:paraId="31E5B2DB" w14:textId="4C6CC16D"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A92D94" w:rsidRPr="00A92D94">
        <w:rPr>
          <w:rFonts w:ascii="GHEA Grapalat" w:hAnsi="GHEA Grapalat"/>
          <w:sz w:val="20"/>
          <w:szCs w:val="20"/>
          <w:lang w:val="af-ZA"/>
        </w:rPr>
        <w:t>«</w:t>
      </w:r>
      <w:r w:rsidR="00106420">
        <w:rPr>
          <w:rFonts w:ascii="GHEA Grapalat" w:hAnsi="GHEA Grapalat" w:cs="Times Armenian"/>
          <w:sz w:val="20"/>
          <w:szCs w:val="20"/>
          <w:lang w:val="hy-AM"/>
        </w:rPr>
        <w:t>Վ15ՀԴ-ԳՀԱՊՁԲ-25/03</w:t>
      </w:r>
      <w:r w:rsidR="00A92D94" w:rsidRPr="00A92D94">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540B3B52"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244D31" w:rsidRPr="005F443C">
        <w:rPr>
          <w:rFonts w:ascii="GHEA Grapalat" w:hAnsi="GHEA Grapalat"/>
          <w:sz w:val="20"/>
          <w:szCs w:val="20"/>
          <w:lang w:val="af-ZA"/>
        </w:rPr>
        <w:t>«</w:t>
      </w:r>
      <w:r w:rsidR="00244D31" w:rsidRPr="005F443C">
        <w:rPr>
          <w:rFonts w:ascii="GHEA Grapalat" w:hAnsi="GHEA Grapalat"/>
          <w:sz w:val="20"/>
          <w:szCs w:val="20"/>
        </w:rPr>
        <w:t>Վանաձորի</w:t>
      </w:r>
      <w:r w:rsidR="00244D31" w:rsidRPr="005F443C">
        <w:rPr>
          <w:rFonts w:ascii="GHEA Grapalat" w:hAnsi="GHEA Grapalat"/>
          <w:sz w:val="20"/>
          <w:szCs w:val="20"/>
          <w:lang w:val="af-ZA"/>
        </w:rPr>
        <w:t xml:space="preserve"> </w:t>
      </w:r>
      <w:r w:rsidR="00244D31" w:rsidRPr="005F443C">
        <w:rPr>
          <w:rFonts w:ascii="GHEA Grapalat" w:hAnsi="GHEA Grapalat"/>
          <w:sz w:val="20"/>
          <w:szCs w:val="20"/>
          <w:lang w:val="hy-AM"/>
        </w:rPr>
        <w:t>Մ</w:t>
      </w:r>
      <w:r w:rsidR="00244D31" w:rsidRPr="005F443C">
        <w:rPr>
          <w:rFonts w:ascii="GHEA Grapalat" w:hAnsi="GHEA Grapalat"/>
          <w:sz w:val="20"/>
          <w:szCs w:val="20"/>
          <w:lang w:val="af-ZA"/>
        </w:rPr>
        <w:t xml:space="preserve">. </w:t>
      </w:r>
      <w:r w:rsidR="00244D31" w:rsidRPr="005F443C">
        <w:rPr>
          <w:rFonts w:ascii="GHEA Grapalat" w:hAnsi="GHEA Grapalat"/>
          <w:sz w:val="20"/>
          <w:szCs w:val="20"/>
          <w:lang w:val="hy-AM"/>
        </w:rPr>
        <w:t>Մաշտոցի անվան թիվ 15</w:t>
      </w:r>
      <w:r w:rsidR="00244D31" w:rsidRPr="005F443C">
        <w:rPr>
          <w:rFonts w:ascii="GHEA Grapalat" w:hAnsi="GHEA Grapalat"/>
          <w:sz w:val="20"/>
          <w:szCs w:val="20"/>
          <w:lang w:val="af-ZA"/>
        </w:rPr>
        <w:t xml:space="preserve"> </w:t>
      </w:r>
      <w:r w:rsidR="00244D31">
        <w:rPr>
          <w:rFonts w:ascii="GHEA Grapalat" w:hAnsi="GHEA Grapalat"/>
          <w:sz w:val="20"/>
          <w:szCs w:val="20"/>
          <w:lang w:val="hy-AM"/>
        </w:rPr>
        <w:t>հիմնական</w:t>
      </w:r>
      <w:r w:rsidR="00244D31" w:rsidRPr="005F443C">
        <w:rPr>
          <w:rFonts w:ascii="GHEA Grapalat" w:hAnsi="GHEA Grapalat"/>
          <w:sz w:val="20"/>
          <w:szCs w:val="20"/>
          <w:lang w:val="af-ZA"/>
        </w:rPr>
        <w:t xml:space="preserve"> </w:t>
      </w:r>
      <w:r w:rsidR="00244D31" w:rsidRPr="005F443C">
        <w:rPr>
          <w:rFonts w:ascii="GHEA Grapalat" w:hAnsi="GHEA Grapalat"/>
          <w:sz w:val="20"/>
          <w:szCs w:val="20"/>
        </w:rPr>
        <w:t>դպրոց</w:t>
      </w:r>
      <w:r w:rsidR="00244D31" w:rsidRPr="005F443C">
        <w:rPr>
          <w:rFonts w:ascii="GHEA Grapalat" w:hAnsi="GHEA Grapalat"/>
          <w:sz w:val="20"/>
          <w:szCs w:val="20"/>
          <w:lang w:val="af-ZA"/>
        </w:rPr>
        <w:t>»</w:t>
      </w:r>
      <w:r w:rsidR="00244D31" w:rsidRPr="00B449AB">
        <w:rPr>
          <w:rFonts w:ascii="GHEA Grapalat" w:hAnsi="GHEA Grapalat"/>
          <w:sz w:val="20"/>
          <w:szCs w:val="20"/>
          <w:lang w:val="af-ZA"/>
        </w:rPr>
        <w:t xml:space="preserve"> </w:t>
      </w:r>
      <w:r w:rsidR="00244D31" w:rsidRPr="00B449AB">
        <w:rPr>
          <w:rFonts w:ascii="GHEA Grapalat" w:hAnsi="GHEA Grapalat"/>
          <w:sz w:val="20"/>
          <w:szCs w:val="20"/>
        </w:rPr>
        <w:t>ՊՈԱԿ</w:t>
      </w:r>
      <w:r w:rsidR="00A4769C" w:rsidRPr="00A4769C">
        <w:rPr>
          <w:rFonts w:ascii="GHEA Grapalat" w:hAnsi="GHEA Grapalat"/>
          <w:sz w:val="20"/>
          <w:szCs w:val="20"/>
          <w:lang w:val="hy-AM"/>
        </w:rPr>
        <w:t>-</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4DEFA8BB"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7E28F601"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04729009" w14:textId="77777777"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30241B" w:rsidRPr="0030241B">
        <w:rPr>
          <w:rFonts w:ascii="GHEA Grapalat" w:hAnsi="GHEA Grapalat"/>
          <w:b/>
        </w:rPr>
        <w:t>vanadzor15@schools.am</w:t>
      </w:r>
      <w:r w:rsidR="00BA09B9">
        <w:rPr>
          <w:rFonts w:ascii="GHEA Grapalat" w:hAnsi="GHEA Grapalat"/>
          <w:b/>
          <w:lang w:val="hy-AM"/>
        </w:rPr>
        <w:t>:</w:t>
      </w:r>
    </w:p>
    <w:p w14:paraId="3A0C4C90"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04E1F8FF" w14:textId="77777777" w:rsidR="00096865" w:rsidRPr="00462140" w:rsidRDefault="00096865" w:rsidP="00EF3662">
      <w:pPr>
        <w:pStyle w:val="3"/>
        <w:spacing w:line="240" w:lineRule="auto"/>
        <w:ind w:firstLine="567"/>
        <w:rPr>
          <w:rFonts w:ascii="GHEA Grapalat" w:hAnsi="GHEA Grapalat"/>
          <w:i w:val="0"/>
          <w:lang w:val="af-ZA"/>
        </w:rPr>
      </w:pPr>
    </w:p>
    <w:p w14:paraId="6C1A0974"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3DE99789" w14:textId="77777777" w:rsidR="002B32D6" w:rsidRPr="00462140" w:rsidRDefault="002B32D6" w:rsidP="00EF3662">
      <w:pPr>
        <w:ind w:left="360"/>
        <w:jc w:val="center"/>
        <w:rPr>
          <w:rFonts w:ascii="GHEA Grapalat" w:hAnsi="GHEA Grapalat" w:cs="Sylfaen"/>
          <w:sz w:val="20"/>
          <w:szCs w:val="20"/>
        </w:rPr>
      </w:pPr>
    </w:p>
    <w:p w14:paraId="456727EE" w14:textId="77777777" w:rsidR="00096865" w:rsidRDefault="00845AA5" w:rsidP="00EF3662">
      <w:pPr>
        <w:pStyle w:val="3"/>
        <w:spacing w:line="240" w:lineRule="auto"/>
        <w:ind w:firstLine="567"/>
        <w:jc w:val="both"/>
        <w:rPr>
          <w:rFonts w:ascii="GHEA Grapalat" w:hAnsi="GHEA Grapalat" w:cs="Times Armenian"/>
          <w:i w:val="0"/>
          <w:lang w:val="hy-AM"/>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244D31" w:rsidRPr="00244D31">
        <w:rPr>
          <w:rFonts w:ascii="GHEA Grapalat" w:hAnsi="GHEA Grapalat"/>
          <w:i w:val="0"/>
          <w:lang w:val="af-ZA"/>
        </w:rPr>
        <w:t>«</w:t>
      </w:r>
      <w:r w:rsidR="00244D31" w:rsidRPr="00244D31">
        <w:rPr>
          <w:rFonts w:ascii="GHEA Grapalat" w:hAnsi="GHEA Grapalat"/>
          <w:i w:val="0"/>
        </w:rPr>
        <w:t>Վանաձորի</w:t>
      </w:r>
      <w:r w:rsidR="00244D31" w:rsidRPr="00244D31">
        <w:rPr>
          <w:rFonts w:ascii="GHEA Grapalat" w:hAnsi="GHEA Grapalat"/>
          <w:i w:val="0"/>
          <w:lang w:val="af-ZA"/>
        </w:rPr>
        <w:t xml:space="preserve"> </w:t>
      </w:r>
      <w:r w:rsidR="00244D31" w:rsidRPr="00244D31">
        <w:rPr>
          <w:rFonts w:ascii="GHEA Grapalat" w:hAnsi="GHEA Grapalat"/>
          <w:i w:val="0"/>
          <w:lang w:val="hy-AM"/>
        </w:rPr>
        <w:t>Մ</w:t>
      </w:r>
      <w:r w:rsidR="00244D31" w:rsidRPr="00244D31">
        <w:rPr>
          <w:rFonts w:ascii="GHEA Grapalat" w:hAnsi="GHEA Grapalat"/>
          <w:i w:val="0"/>
          <w:lang w:val="af-ZA"/>
        </w:rPr>
        <w:t xml:space="preserve">. </w:t>
      </w:r>
      <w:r w:rsidR="00244D31" w:rsidRPr="00244D31">
        <w:rPr>
          <w:rFonts w:ascii="GHEA Grapalat" w:hAnsi="GHEA Grapalat"/>
          <w:i w:val="0"/>
          <w:lang w:val="hy-AM"/>
        </w:rPr>
        <w:t>Մաշտոցի անվան թիվ 15</w:t>
      </w:r>
      <w:r w:rsidR="00244D31" w:rsidRPr="00244D31">
        <w:rPr>
          <w:rFonts w:ascii="GHEA Grapalat" w:hAnsi="GHEA Grapalat"/>
          <w:i w:val="0"/>
          <w:lang w:val="af-ZA"/>
        </w:rPr>
        <w:t xml:space="preserve"> </w:t>
      </w:r>
      <w:r w:rsidR="00244D31" w:rsidRPr="00244D31">
        <w:rPr>
          <w:rFonts w:ascii="GHEA Grapalat" w:hAnsi="GHEA Grapalat"/>
          <w:i w:val="0"/>
          <w:lang w:val="hy-AM"/>
        </w:rPr>
        <w:t>հիմնական</w:t>
      </w:r>
      <w:r w:rsidR="00244D31" w:rsidRPr="00244D31">
        <w:rPr>
          <w:rFonts w:ascii="GHEA Grapalat" w:hAnsi="GHEA Grapalat"/>
          <w:i w:val="0"/>
          <w:lang w:val="af-ZA"/>
        </w:rPr>
        <w:t xml:space="preserve"> </w:t>
      </w:r>
      <w:r w:rsidR="00244D31" w:rsidRPr="00244D31">
        <w:rPr>
          <w:rFonts w:ascii="GHEA Grapalat" w:hAnsi="GHEA Grapalat"/>
          <w:i w:val="0"/>
        </w:rPr>
        <w:t>դպրոց</w:t>
      </w:r>
      <w:r w:rsidR="00244D31" w:rsidRPr="00244D31">
        <w:rPr>
          <w:rFonts w:ascii="GHEA Grapalat" w:hAnsi="GHEA Grapalat"/>
          <w:i w:val="0"/>
          <w:lang w:val="af-ZA"/>
        </w:rPr>
        <w:t xml:space="preserve">» </w:t>
      </w:r>
      <w:r w:rsidR="00244D31" w:rsidRPr="00244D31">
        <w:rPr>
          <w:rFonts w:ascii="GHEA Grapalat" w:hAnsi="GHEA Grapalat"/>
          <w:i w:val="0"/>
        </w:rPr>
        <w:t>ՊՈԱԿ</w:t>
      </w:r>
      <w:r w:rsidR="00A4769C" w:rsidRPr="00A4769C">
        <w:rPr>
          <w:rFonts w:ascii="GHEA Grapalat" w:hAnsi="GHEA Grapalat"/>
          <w:i w:val="0"/>
          <w:lang w:val="hy-AM"/>
        </w:rPr>
        <w:t>-ի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F155CE" w:rsidRPr="007D4661">
        <w:rPr>
          <w:rFonts w:ascii="GHEA Grapalat" w:hAnsi="GHEA Grapalat"/>
          <w:i w:val="0"/>
          <w:lang w:val="hy-AM"/>
        </w:rPr>
        <w:t>սննդամթերքի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096865" w:rsidRPr="00462140">
        <w:rPr>
          <w:rFonts w:ascii="GHEA Grapalat" w:hAnsi="GHEA Grapalat"/>
          <w:i w:val="0"/>
        </w:rPr>
        <w:t>որոնք</w:t>
      </w:r>
      <w:r w:rsidR="00096865" w:rsidRPr="00462140">
        <w:rPr>
          <w:rFonts w:ascii="GHEA Grapalat" w:hAnsi="GHEA Grapalat"/>
          <w:i w:val="0"/>
          <w:lang w:val="af-ZA"/>
        </w:rPr>
        <w:t xml:space="preserve"> </w:t>
      </w:r>
      <w:r w:rsidR="00096865" w:rsidRPr="00462140">
        <w:rPr>
          <w:rFonts w:ascii="GHEA Grapalat" w:hAnsi="GHEA Grapalat"/>
          <w:i w:val="0"/>
        </w:rPr>
        <w:t>խմբավորված</w:t>
      </w:r>
      <w:r w:rsidR="00096865" w:rsidRPr="00462140">
        <w:rPr>
          <w:rFonts w:ascii="GHEA Grapalat" w:hAnsi="GHEA Grapalat"/>
          <w:i w:val="0"/>
          <w:lang w:val="af-ZA"/>
        </w:rPr>
        <w:t xml:space="preserve"> </w:t>
      </w:r>
      <w:r w:rsidR="00096865" w:rsidRPr="00462140">
        <w:rPr>
          <w:rFonts w:ascii="GHEA Grapalat" w:hAnsi="GHEA Grapalat"/>
          <w:i w:val="0"/>
        </w:rPr>
        <w:t>են</w:t>
      </w:r>
      <w:r w:rsidR="00096865" w:rsidRPr="00462140">
        <w:rPr>
          <w:rFonts w:ascii="GHEA Grapalat" w:hAnsi="GHEA Grapalat"/>
          <w:i w:val="0"/>
          <w:lang w:val="af-ZA"/>
        </w:rPr>
        <w:t xml:space="preserve"> </w:t>
      </w:r>
      <w:r w:rsidR="00A550BE">
        <w:rPr>
          <w:rFonts w:ascii="GHEA Grapalat" w:hAnsi="GHEA Grapalat"/>
          <w:i w:val="0"/>
          <w:lang w:val="hy-AM"/>
        </w:rPr>
        <w:t>2</w:t>
      </w:r>
      <w:r w:rsidR="00C779AC">
        <w:rPr>
          <w:rFonts w:ascii="GHEA Grapalat" w:hAnsi="GHEA Grapalat"/>
          <w:i w:val="0"/>
          <w:lang w:val="hy-AM"/>
        </w:rPr>
        <w:t>0</w:t>
      </w:r>
      <w:r w:rsidR="00096865" w:rsidRPr="00462140">
        <w:rPr>
          <w:rFonts w:ascii="GHEA Grapalat" w:hAnsi="GHEA Grapalat"/>
          <w:i w:val="0"/>
          <w:lang w:val="af-ZA"/>
        </w:rPr>
        <w:t xml:space="preserve"> </w:t>
      </w:r>
      <w:r w:rsidR="00096865" w:rsidRPr="00462140">
        <w:rPr>
          <w:rFonts w:ascii="GHEA Grapalat" w:hAnsi="GHEA Grapalat" w:cs="Sylfaen"/>
          <w:i w:val="0"/>
        </w:rPr>
        <w:t>չափաբաժիներ</w:t>
      </w:r>
      <w:r w:rsidR="00753E6E" w:rsidRPr="00462140">
        <w:rPr>
          <w:rFonts w:ascii="GHEA Grapalat" w:hAnsi="GHEA Grapalat" w:cs="Sylfaen"/>
          <w:i w:val="0"/>
        </w:rPr>
        <w:t>ում</w:t>
      </w:r>
      <w:r w:rsidR="00096865" w:rsidRPr="00462140">
        <w:rPr>
          <w:rFonts w:ascii="GHEA Grapalat" w:hAnsi="GHEA Grapalat" w:cs="Times Armenian"/>
          <w:i w:val="0"/>
          <w:lang w:val="af-ZA"/>
        </w:rPr>
        <w:t>`</w:t>
      </w:r>
    </w:p>
    <w:p w14:paraId="2173A20A"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0ED8D2B0" w14:textId="77777777" w:rsidTr="00866859">
        <w:trPr>
          <w:trHeight w:val="492"/>
        </w:trPr>
        <w:tc>
          <w:tcPr>
            <w:tcW w:w="6510" w:type="dxa"/>
            <w:gridSpan w:val="3"/>
            <w:vAlign w:val="center"/>
          </w:tcPr>
          <w:p w14:paraId="6C1C2588"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4435DB6D" w14:textId="77777777" w:rsidTr="00866859">
        <w:trPr>
          <w:trHeight w:val="415"/>
        </w:trPr>
        <w:tc>
          <w:tcPr>
            <w:tcW w:w="1530" w:type="dxa"/>
            <w:vAlign w:val="center"/>
          </w:tcPr>
          <w:p w14:paraId="2F175C3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2E397F40"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6ED388D9"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0849C7" w:rsidRPr="00D9466C" w14:paraId="6AB3BE55" w14:textId="77777777" w:rsidTr="00A550BE">
        <w:tc>
          <w:tcPr>
            <w:tcW w:w="1530" w:type="dxa"/>
            <w:vAlign w:val="center"/>
          </w:tcPr>
          <w:p w14:paraId="612FC255" w14:textId="77777777" w:rsidR="000849C7" w:rsidRPr="00A550BE" w:rsidRDefault="000849C7" w:rsidP="00EE0FCB">
            <w:pPr>
              <w:jc w:val="center"/>
              <w:rPr>
                <w:rFonts w:ascii="GHEA Grapalat" w:hAnsi="GHEA Grapalat"/>
                <w:sz w:val="20"/>
                <w:szCs w:val="20"/>
                <w:lang w:val="hy-AM"/>
              </w:rPr>
            </w:pPr>
            <w:r>
              <w:rPr>
                <w:rFonts w:ascii="GHEA Grapalat" w:hAnsi="GHEA Grapalat"/>
                <w:sz w:val="20"/>
                <w:szCs w:val="20"/>
                <w:lang w:val="hy-AM"/>
              </w:rPr>
              <w:t>1</w:t>
            </w:r>
          </w:p>
        </w:tc>
        <w:tc>
          <w:tcPr>
            <w:tcW w:w="1578" w:type="dxa"/>
            <w:vAlign w:val="center"/>
          </w:tcPr>
          <w:p w14:paraId="003F19A3" w14:textId="4D9DEFCB" w:rsidR="000849C7" w:rsidRPr="00106420" w:rsidRDefault="00106420">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4</w:t>
            </w:r>
            <w:r w:rsidR="006F4243">
              <w:rPr>
                <w:rFonts w:ascii="GHEA Grapalat" w:hAnsi="GHEA Grapalat" w:cs="Calibri"/>
                <w:color w:val="000000"/>
                <w:sz w:val="20"/>
                <w:szCs w:val="20"/>
                <w:lang w:val="hy-AM"/>
              </w:rPr>
              <w:t>80</w:t>
            </w:r>
            <w:r>
              <w:rPr>
                <w:rFonts w:ascii="GHEA Grapalat" w:hAnsi="GHEA Grapalat" w:cs="Calibri"/>
                <w:color w:val="000000"/>
                <w:sz w:val="20"/>
                <w:szCs w:val="20"/>
                <w:lang w:val="hy-AM"/>
              </w:rPr>
              <w:t>000</w:t>
            </w:r>
          </w:p>
        </w:tc>
        <w:tc>
          <w:tcPr>
            <w:tcW w:w="3402" w:type="dxa"/>
            <w:vAlign w:val="center"/>
          </w:tcPr>
          <w:p w14:paraId="0FC74521" w14:textId="77777777" w:rsidR="000849C7" w:rsidRPr="00A550BE" w:rsidRDefault="000849C7" w:rsidP="00A550BE">
            <w:pPr>
              <w:jc w:val="center"/>
              <w:rPr>
                <w:rFonts w:ascii="GHEA Grapalat" w:hAnsi="GHEA Grapalat" w:cs="Calibri"/>
                <w:color w:val="000000"/>
                <w:sz w:val="20"/>
                <w:szCs w:val="20"/>
              </w:rPr>
            </w:pPr>
            <w:r w:rsidRPr="00A550BE">
              <w:rPr>
                <w:rFonts w:ascii="GHEA Grapalat" w:hAnsi="GHEA Grapalat" w:cs="Calibri"/>
                <w:color w:val="000000"/>
                <w:sz w:val="20"/>
                <w:szCs w:val="20"/>
              </w:rPr>
              <w:t>Հաց</w:t>
            </w:r>
          </w:p>
        </w:tc>
      </w:tr>
      <w:tr w:rsidR="000849C7" w:rsidRPr="00D9466C" w14:paraId="69C92A18" w14:textId="77777777" w:rsidTr="00A550BE">
        <w:tc>
          <w:tcPr>
            <w:tcW w:w="1530" w:type="dxa"/>
            <w:vAlign w:val="center"/>
          </w:tcPr>
          <w:p w14:paraId="0C99A5B2" w14:textId="77777777" w:rsidR="000849C7" w:rsidRPr="00A550BE" w:rsidRDefault="000849C7" w:rsidP="00EE0FCB">
            <w:pPr>
              <w:jc w:val="center"/>
              <w:rPr>
                <w:rFonts w:ascii="GHEA Grapalat" w:hAnsi="GHEA Grapalat"/>
                <w:sz w:val="20"/>
                <w:szCs w:val="20"/>
                <w:lang w:val="hy-AM"/>
              </w:rPr>
            </w:pPr>
            <w:r>
              <w:rPr>
                <w:rFonts w:ascii="GHEA Grapalat" w:hAnsi="GHEA Grapalat"/>
                <w:sz w:val="20"/>
                <w:szCs w:val="20"/>
                <w:lang w:val="hy-AM"/>
              </w:rPr>
              <w:t>2</w:t>
            </w:r>
          </w:p>
        </w:tc>
        <w:tc>
          <w:tcPr>
            <w:tcW w:w="1578" w:type="dxa"/>
            <w:vAlign w:val="center"/>
          </w:tcPr>
          <w:p w14:paraId="7D76490B" w14:textId="51F52761" w:rsidR="000849C7" w:rsidRPr="00106420" w:rsidRDefault="00106420">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5000</w:t>
            </w:r>
          </w:p>
        </w:tc>
        <w:tc>
          <w:tcPr>
            <w:tcW w:w="3402" w:type="dxa"/>
            <w:vAlign w:val="center"/>
          </w:tcPr>
          <w:p w14:paraId="3DDD31B8" w14:textId="77777777" w:rsidR="000849C7" w:rsidRPr="00A550BE" w:rsidRDefault="000849C7" w:rsidP="00A550BE">
            <w:pPr>
              <w:jc w:val="center"/>
              <w:rPr>
                <w:rFonts w:ascii="GHEA Grapalat" w:hAnsi="GHEA Grapalat" w:cs="Calibri"/>
                <w:color w:val="000000"/>
                <w:sz w:val="20"/>
                <w:szCs w:val="20"/>
              </w:rPr>
            </w:pPr>
            <w:r w:rsidRPr="00A550BE">
              <w:rPr>
                <w:rFonts w:ascii="GHEA Grapalat" w:hAnsi="GHEA Grapalat" w:cs="Calibri"/>
                <w:color w:val="000000"/>
                <w:sz w:val="20"/>
                <w:szCs w:val="20"/>
              </w:rPr>
              <w:t>Աղ</w:t>
            </w:r>
            <w:r w:rsidRPr="00A550BE">
              <w:rPr>
                <w:rFonts w:ascii="GHEA Grapalat" w:hAnsi="GHEA Grapalat" w:cs="Calibri"/>
                <w:color w:val="000000"/>
                <w:sz w:val="20"/>
                <w:szCs w:val="20"/>
                <w:lang w:val="hy-AM"/>
              </w:rPr>
              <w:t xml:space="preserve"> </w:t>
            </w:r>
            <w:r w:rsidRPr="00A550BE">
              <w:rPr>
                <w:rFonts w:ascii="GHEA Grapalat" w:hAnsi="GHEA Grapalat" w:cs="Calibri"/>
                <w:color w:val="000000"/>
                <w:sz w:val="20"/>
                <w:szCs w:val="20"/>
              </w:rPr>
              <w:t>կերակրի</w:t>
            </w:r>
          </w:p>
        </w:tc>
      </w:tr>
      <w:tr w:rsidR="000849C7" w:rsidRPr="00D9466C" w14:paraId="0682D2D2" w14:textId="77777777" w:rsidTr="00A550BE">
        <w:tc>
          <w:tcPr>
            <w:tcW w:w="1530" w:type="dxa"/>
            <w:vAlign w:val="center"/>
          </w:tcPr>
          <w:p w14:paraId="6560DB25" w14:textId="77777777" w:rsidR="000849C7" w:rsidRPr="00A550BE" w:rsidRDefault="000849C7" w:rsidP="00EE0FCB">
            <w:pPr>
              <w:jc w:val="center"/>
              <w:rPr>
                <w:rFonts w:ascii="GHEA Grapalat" w:hAnsi="GHEA Grapalat"/>
                <w:sz w:val="20"/>
                <w:szCs w:val="20"/>
                <w:lang w:val="hy-AM"/>
              </w:rPr>
            </w:pPr>
            <w:r>
              <w:rPr>
                <w:rFonts w:ascii="GHEA Grapalat" w:hAnsi="GHEA Grapalat"/>
                <w:sz w:val="20"/>
                <w:szCs w:val="20"/>
                <w:lang w:val="hy-AM"/>
              </w:rPr>
              <w:t>3</w:t>
            </w:r>
          </w:p>
        </w:tc>
        <w:tc>
          <w:tcPr>
            <w:tcW w:w="1578" w:type="dxa"/>
            <w:vAlign w:val="center"/>
          </w:tcPr>
          <w:p w14:paraId="4FC40105" w14:textId="28ACB649" w:rsidR="000849C7" w:rsidRPr="00106420" w:rsidRDefault="00106420">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99750</w:t>
            </w:r>
          </w:p>
        </w:tc>
        <w:tc>
          <w:tcPr>
            <w:tcW w:w="3402" w:type="dxa"/>
            <w:vAlign w:val="center"/>
          </w:tcPr>
          <w:p w14:paraId="2D67E9D8" w14:textId="77777777" w:rsidR="000849C7" w:rsidRPr="00A550BE" w:rsidRDefault="000849C7" w:rsidP="006D5147">
            <w:pPr>
              <w:jc w:val="center"/>
              <w:rPr>
                <w:rFonts w:ascii="GHEA Grapalat" w:hAnsi="GHEA Grapalat" w:cs="Calibri"/>
                <w:color w:val="000000"/>
                <w:sz w:val="20"/>
                <w:szCs w:val="20"/>
              </w:rPr>
            </w:pPr>
            <w:r w:rsidRPr="00A550BE">
              <w:rPr>
                <w:rFonts w:ascii="GHEA Grapalat" w:hAnsi="GHEA Grapalat" w:cs="Calibri"/>
                <w:color w:val="000000"/>
                <w:sz w:val="20"/>
                <w:szCs w:val="20"/>
                <w:lang w:val="hy-AM"/>
              </w:rPr>
              <w:t>Ա</w:t>
            </w:r>
            <w:r w:rsidRPr="00A550BE">
              <w:rPr>
                <w:rFonts w:ascii="GHEA Grapalat" w:hAnsi="GHEA Grapalat" w:cs="Calibri"/>
                <w:color w:val="000000"/>
                <w:sz w:val="20"/>
                <w:szCs w:val="20"/>
              </w:rPr>
              <w:t>րևածաղկի</w:t>
            </w:r>
            <w:r>
              <w:rPr>
                <w:rFonts w:ascii="GHEA Grapalat" w:hAnsi="GHEA Grapalat" w:cs="Calibri"/>
                <w:color w:val="000000"/>
                <w:sz w:val="20"/>
                <w:szCs w:val="20"/>
                <w:lang w:val="hy-AM"/>
              </w:rPr>
              <w:t xml:space="preserve"> </w:t>
            </w:r>
            <w:r w:rsidRPr="00A550BE">
              <w:rPr>
                <w:rFonts w:ascii="GHEA Grapalat" w:hAnsi="GHEA Grapalat" w:cs="Calibri"/>
                <w:color w:val="000000"/>
                <w:sz w:val="20"/>
                <w:szCs w:val="20"/>
              </w:rPr>
              <w:t>ձեթ</w:t>
            </w:r>
          </w:p>
        </w:tc>
      </w:tr>
      <w:tr w:rsidR="000849C7" w:rsidRPr="00D9466C" w14:paraId="319FFD89" w14:textId="77777777" w:rsidTr="00A550BE">
        <w:tc>
          <w:tcPr>
            <w:tcW w:w="1530" w:type="dxa"/>
            <w:vAlign w:val="center"/>
          </w:tcPr>
          <w:p w14:paraId="63DE837A" w14:textId="77777777" w:rsidR="000849C7" w:rsidRPr="00A550BE" w:rsidRDefault="000849C7" w:rsidP="00EE0FCB">
            <w:pPr>
              <w:jc w:val="center"/>
              <w:rPr>
                <w:rFonts w:ascii="GHEA Grapalat" w:hAnsi="GHEA Grapalat"/>
                <w:sz w:val="20"/>
                <w:szCs w:val="20"/>
                <w:lang w:val="hy-AM"/>
              </w:rPr>
            </w:pPr>
            <w:r>
              <w:rPr>
                <w:rFonts w:ascii="GHEA Grapalat" w:hAnsi="GHEA Grapalat"/>
                <w:sz w:val="20"/>
                <w:szCs w:val="20"/>
                <w:lang w:val="hy-AM"/>
              </w:rPr>
              <w:t>4</w:t>
            </w:r>
          </w:p>
        </w:tc>
        <w:tc>
          <w:tcPr>
            <w:tcW w:w="1578" w:type="dxa"/>
            <w:vAlign w:val="center"/>
          </w:tcPr>
          <w:p w14:paraId="6A66BA35" w14:textId="110EC50F" w:rsidR="000849C7" w:rsidRPr="00106420" w:rsidRDefault="00106420">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115200</w:t>
            </w:r>
          </w:p>
        </w:tc>
        <w:tc>
          <w:tcPr>
            <w:tcW w:w="3402" w:type="dxa"/>
            <w:vAlign w:val="center"/>
          </w:tcPr>
          <w:p w14:paraId="020269C3" w14:textId="77777777" w:rsidR="000849C7" w:rsidRPr="00A550BE" w:rsidRDefault="000849C7" w:rsidP="00A550BE">
            <w:pPr>
              <w:jc w:val="center"/>
              <w:rPr>
                <w:rFonts w:ascii="GHEA Grapalat" w:hAnsi="GHEA Grapalat" w:cs="Calibri"/>
                <w:color w:val="000000"/>
                <w:sz w:val="20"/>
                <w:szCs w:val="20"/>
              </w:rPr>
            </w:pPr>
            <w:r w:rsidRPr="00A550BE">
              <w:rPr>
                <w:rFonts w:ascii="GHEA Grapalat" w:hAnsi="GHEA Grapalat" w:cs="Calibri"/>
                <w:color w:val="000000"/>
                <w:sz w:val="20"/>
                <w:szCs w:val="20"/>
              </w:rPr>
              <w:t>Բրինձ</w:t>
            </w:r>
          </w:p>
        </w:tc>
      </w:tr>
      <w:tr w:rsidR="000849C7" w:rsidRPr="00D33FC9" w14:paraId="5E2CEBD8" w14:textId="77777777" w:rsidTr="00A550BE">
        <w:tc>
          <w:tcPr>
            <w:tcW w:w="1530" w:type="dxa"/>
            <w:vAlign w:val="center"/>
          </w:tcPr>
          <w:p w14:paraId="61CE443E" w14:textId="77777777" w:rsidR="000849C7" w:rsidRPr="00A550BE" w:rsidRDefault="000849C7" w:rsidP="00EE0FCB">
            <w:pPr>
              <w:jc w:val="center"/>
              <w:rPr>
                <w:rFonts w:ascii="GHEA Grapalat" w:hAnsi="GHEA Grapalat"/>
                <w:sz w:val="20"/>
                <w:szCs w:val="20"/>
                <w:lang w:val="hy-AM"/>
              </w:rPr>
            </w:pPr>
            <w:r>
              <w:rPr>
                <w:rFonts w:ascii="GHEA Grapalat" w:hAnsi="GHEA Grapalat"/>
                <w:sz w:val="20"/>
                <w:szCs w:val="20"/>
                <w:lang w:val="hy-AM"/>
              </w:rPr>
              <w:t>5</w:t>
            </w:r>
          </w:p>
        </w:tc>
        <w:tc>
          <w:tcPr>
            <w:tcW w:w="1578" w:type="dxa"/>
            <w:vAlign w:val="center"/>
          </w:tcPr>
          <w:p w14:paraId="411CD657" w14:textId="7C3A2018" w:rsidR="000849C7" w:rsidRPr="00106420" w:rsidRDefault="006F4243">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354</w:t>
            </w:r>
            <w:r w:rsidR="00106420">
              <w:rPr>
                <w:rFonts w:ascii="GHEA Grapalat" w:hAnsi="GHEA Grapalat" w:cs="Calibri"/>
                <w:color w:val="000000"/>
                <w:sz w:val="20"/>
                <w:szCs w:val="20"/>
                <w:lang w:val="hy-AM"/>
              </w:rPr>
              <w:t>00</w:t>
            </w:r>
          </w:p>
        </w:tc>
        <w:tc>
          <w:tcPr>
            <w:tcW w:w="3402" w:type="dxa"/>
            <w:vAlign w:val="center"/>
          </w:tcPr>
          <w:p w14:paraId="0A579CF4" w14:textId="77777777" w:rsidR="000849C7" w:rsidRPr="00A550BE" w:rsidRDefault="000849C7" w:rsidP="00A550BE">
            <w:pPr>
              <w:jc w:val="center"/>
              <w:rPr>
                <w:rFonts w:ascii="GHEA Grapalat" w:hAnsi="GHEA Grapalat" w:cs="Calibri"/>
                <w:color w:val="000000"/>
                <w:sz w:val="20"/>
                <w:szCs w:val="20"/>
              </w:rPr>
            </w:pPr>
            <w:r w:rsidRPr="00A550BE">
              <w:rPr>
                <w:rFonts w:ascii="GHEA Grapalat" w:hAnsi="GHEA Grapalat" w:cs="Calibri"/>
                <w:color w:val="000000"/>
                <w:sz w:val="20"/>
                <w:szCs w:val="20"/>
              </w:rPr>
              <w:t>Գազար</w:t>
            </w:r>
          </w:p>
        </w:tc>
      </w:tr>
      <w:tr w:rsidR="000849C7" w:rsidRPr="00D9466C" w14:paraId="00907529" w14:textId="77777777" w:rsidTr="00A550BE">
        <w:tc>
          <w:tcPr>
            <w:tcW w:w="1530" w:type="dxa"/>
            <w:vAlign w:val="center"/>
          </w:tcPr>
          <w:p w14:paraId="7C60A7F0" w14:textId="77777777" w:rsidR="000849C7" w:rsidRPr="00A550BE" w:rsidRDefault="000849C7" w:rsidP="00EE0FCB">
            <w:pPr>
              <w:jc w:val="center"/>
              <w:rPr>
                <w:rFonts w:ascii="GHEA Grapalat" w:hAnsi="GHEA Grapalat"/>
                <w:sz w:val="20"/>
                <w:szCs w:val="20"/>
                <w:lang w:val="hy-AM"/>
              </w:rPr>
            </w:pPr>
            <w:r>
              <w:rPr>
                <w:rFonts w:ascii="GHEA Grapalat" w:hAnsi="GHEA Grapalat"/>
                <w:sz w:val="20"/>
                <w:szCs w:val="20"/>
                <w:lang w:val="hy-AM"/>
              </w:rPr>
              <w:t>6</w:t>
            </w:r>
          </w:p>
        </w:tc>
        <w:tc>
          <w:tcPr>
            <w:tcW w:w="1578" w:type="dxa"/>
            <w:vAlign w:val="center"/>
          </w:tcPr>
          <w:p w14:paraId="2317A6AA" w14:textId="54D82E8F" w:rsidR="000849C7" w:rsidRPr="00106420" w:rsidRDefault="006F4243">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80</w:t>
            </w:r>
            <w:r w:rsidR="00106420">
              <w:rPr>
                <w:rFonts w:ascii="GHEA Grapalat" w:hAnsi="GHEA Grapalat" w:cs="Calibri"/>
                <w:color w:val="000000"/>
                <w:sz w:val="20"/>
                <w:szCs w:val="20"/>
                <w:lang w:val="hy-AM"/>
              </w:rPr>
              <w:t>000</w:t>
            </w:r>
          </w:p>
        </w:tc>
        <w:tc>
          <w:tcPr>
            <w:tcW w:w="3402" w:type="dxa"/>
            <w:vAlign w:val="center"/>
          </w:tcPr>
          <w:p w14:paraId="5D6180A0" w14:textId="77777777" w:rsidR="000849C7" w:rsidRPr="00A550BE" w:rsidRDefault="000849C7" w:rsidP="00A550BE">
            <w:pPr>
              <w:jc w:val="center"/>
              <w:rPr>
                <w:rFonts w:ascii="GHEA Grapalat" w:hAnsi="GHEA Grapalat" w:cs="Calibri"/>
                <w:color w:val="000000"/>
                <w:sz w:val="20"/>
                <w:szCs w:val="20"/>
              </w:rPr>
            </w:pPr>
            <w:r w:rsidRPr="00A550BE">
              <w:rPr>
                <w:rFonts w:ascii="GHEA Grapalat" w:hAnsi="GHEA Grapalat" w:cs="Calibri"/>
                <w:color w:val="000000"/>
                <w:sz w:val="20"/>
                <w:szCs w:val="20"/>
              </w:rPr>
              <w:t>Լոբի</w:t>
            </w:r>
            <w:r>
              <w:rPr>
                <w:rFonts w:ascii="GHEA Grapalat" w:hAnsi="GHEA Grapalat" w:cs="Calibri"/>
                <w:color w:val="000000"/>
                <w:sz w:val="20"/>
                <w:szCs w:val="20"/>
                <w:lang w:val="hy-AM"/>
              </w:rPr>
              <w:t xml:space="preserve"> </w:t>
            </w:r>
            <w:r w:rsidRPr="00A550BE">
              <w:rPr>
                <w:rFonts w:ascii="GHEA Grapalat" w:hAnsi="GHEA Grapalat" w:cs="Calibri"/>
                <w:color w:val="000000"/>
                <w:sz w:val="20"/>
                <w:szCs w:val="20"/>
              </w:rPr>
              <w:t>հատիկավոր</w:t>
            </w:r>
          </w:p>
        </w:tc>
      </w:tr>
      <w:tr w:rsidR="000849C7" w:rsidRPr="00D9466C" w14:paraId="445DB907" w14:textId="77777777" w:rsidTr="00A550BE">
        <w:tc>
          <w:tcPr>
            <w:tcW w:w="1530" w:type="dxa"/>
            <w:vAlign w:val="center"/>
          </w:tcPr>
          <w:p w14:paraId="40EB631C" w14:textId="77777777" w:rsidR="000849C7" w:rsidRPr="00A550BE" w:rsidRDefault="000849C7" w:rsidP="00EE0FCB">
            <w:pPr>
              <w:jc w:val="center"/>
              <w:rPr>
                <w:rFonts w:ascii="GHEA Grapalat" w:hAnsi="GHEA Grapalat"/>
                <w:sz w:val="20"/>
                <w:szCs w:val="20"/>
                <w:lang w:val="hy-AM"/>
              </w:rPr>
            </w:pPr>
            <w:r>
              <w:rPr>
                <w:rFonts w:ascii="GHEA Grapalat" w:hAnsi="GHEA Grapalat"/>
                <w:sz w:val="20"/>
                <w:szCs w:val="20"/>
                <w:lang w:val="hy-AM"/>
              </w:rPr>
              <w:t>7</w:t>
            </w:r>
          </w:p>
        </w:tc>
        <w:tc>
          <w:tcPr>
            <w:tcW w:w="1578" w:type="dxa"/>
            <w:vAlign w:val="center"/>
          </w:tcPr>
          <w:p w14:paraId="21461260" w14:textId="2EE0E1DE" w:rsidR="000849C7" w:rsidRPr="00106420" w:rsidRDefault="00106420">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240000</w:t>
            </w:r>
          </w:p>
        </w:tc>
        <w:tc>
          <w:tcPr>
            <w:tcW w:w="3402" w:type="dxa"/>
            <w:vAlign w:val="center"/>
          </w:tcPr>
          <w:p w14:paraId="183BACB7" w14:textId="77777777" w:rsidR="000849C7" w:rsidRPr="00A550BE" w:rsidRDefault="000849C7" w:rsidP="00A550BE">
            <w:pPr>
              <w:jc w:val="center"/>
              <w:rPr>
                <w:rFonts w:ascii="GHEA Grapalat" w:hAnsi="GHEA Grapalat" w:cs="Calibri"/>
                <w:color w:val="000000"/>
                <w:sz w:val="20"/>
                <w:szCs w:val="20"/>
              </w:rPr>
            </w:pPr>
            <w:r w:rsidRPr="00A550BE">
              <w:rPr>
                <w:rFonts w:ascii="GHEA Grapalat" w:hAnsi="GHEA Grapalat" w:cs="Calibri"/>
                <w:color w:val="000000"/>
                <w:sz w:val="20"/>
                <w:szCs w:val="20"/>
              </w:rPr>
              <w:t>Խնձոր</w:t>
            </w:r>
          </w:p>
        </w:tc>
      </w:tr>
      <w:tr w:rsidR="000849C7" w:rsidRPr="00D9466C" w14:paraId="17669FE4" w14:textId="77777777" w:rsidTr="00A550BE">
        <w:tc>
          <w:tcPr>
            <w:tcW w:w="1530" w:type="dxa"/>
            <w:vAlign w:val="center"/>
          </w:tcPr>
          <w:p w14:paraId="5A90257F" w14:textId="77777777" w:rsidR="000849C7" w:rsidRPr="00A550BE" w:rsidRDefault="000849C7" w:rsidP="00EE0FCB">
            <w:pPr>
              <w:jc w:val="center"/>
              <w:rPr>
                <w:rFonts w:ascii="GHEA Grapalat" w:hAnsi="GHEA Grapalat"/>
                <w:sz w:val="20"/>
                <w:szCs w:val="20"/>
                <w:lang w:val="hy-AM"/>
              </w:rPr>
            </w:pPr>
            <w:r>
              <w:rPr>
                <w:rFonts w:ascii="GHEA Grapalat" w:hAnsi="GHEA Grapalat"/>
                <w:sz w:val="20"/>
                <w:szCs w:val="20"/>
                <w:lang w:val="hy-AM"/>
              </w:rPr>
              <w:t>8</w:t>
            </w:r>
          </w:p>
        </w:tc>
        <w:tc>
          <w:tcPr>
            <w:tcW w:w="1578" w:type="dxa"/>
            <w:vAlign w:val="center"/>
          </w:tcPr>
          <w:p w14:paraId="66FB5ED0" w14:textId="433F089F" w:rsidR="000849C7" w:rsidRPr="00106420" w:rsidRDefault="00106420">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1</w:t>
            </w:r>
            <w:r w:rsidR="006F4243">
              <w:rPr>
                <w:rFonts w:ascii="GHEA Grapalat" w:hAnsi="GHEA Grapalat" w:cs="Calibri"/>
                <w:color w:val="000000"/>
                <w:sz w:val="20"/>
                <w:szCs w:val="20"/>
                <w:lang w:val="hy-AM"/>
              </w:rPr>
              <w:t>00</w:t>
            </w:r>
            <w:r>
              <w:rPr>
                <w:rFonts w:ascii="GHEA Grapalat" w:hAnsi="GHEA Grapalat" w:cs="Calibri"/>
                <w:color w:val="000000"/>
                <w:sz w:val="20"/>
                <w:szCs w:val="20"/>
                <w:lang w:val="hy-AM"/>
              </w:rPr>
              <w:t>000</w:t>
            </w:r>
          </w:p>
        </w:tc>
        <w:tc>
          <w:tcPr>
            <w:tcW w:w="3402" w:type="dxa"/>
            <w:vAlign w:val="center"/>
          </w:tcPr>
          <w:p w14:paraId="54713E0F" w14:textId="77777777" w:rsidR="000849C7" w:rsidRPr="00A550BE" w:rsidRDefault="000849C7" w:rsidP="00A550BE">
            <w:pPr>
              <w:jc w:val="center"/>
              <w:rPr>
                <w:rFonts w:ascii="GHEA Grapalat" w:hAnsi="GHEA Grapalat" w:cs="Calibri"/>
                <w:color w:val="000000"/>
                <w:sz w:val="20"/>
                <w:szCs w:val="20"/>
              </w:rPr>
            </w:pPr>
            <w:r w:rsidRPr="00A550BE">
              <w:rPr>
                <w:rFonts w:ascii="GHEA Grapalat" w:hAnsi="GHEA Grapalat" w:cs="Calibri"/>
                <w:color w:val="000000"/>
                <w:sz w:val="20"/>
                <w:szCs w:val="20"/>
              </w:rPr>
              <w:t>Կաղամբ</w:t>
            </w:r>
          </w:p>
        </w:tc>
      </w:tr>
      <w:tr w:rsidR="000849C7" w:rsidRPr="00D9466C" w14:paraId="3879DB11" w14:textId="77777777" w:rsidTr="00A550BE">
        <w:tc>
          <w:tcPr>
            <w:tcW w:w="1530" w:type="dxa"/>
            <w:vAlign w:val="center"/>
          </w:tcPr>
          <w:p w14:paraId="5710AA85" w14:textId="77777777" w:rsidR="000849C7" w:rsidRPr="00A550BE" w:rsidRDefault="000849C7" w:rsidP="00EE0FCB">
            <w:pPr>
              <w:jc w:val="center"/>
              <w:rPr>
                <w:rFonts w:ascii="GHEA Grapalat" w:hAnsi="GHEA Grapalat"/>
                <w:sz w:val="20"/>
                <w:szCs w:val="20"/>
                <w:lang w:val="hy-AM"/>
              </w:rPr>
            </w:pPr>
            <w:r>
              <w:rPr>
                <w:rFonts w:ascii="GHEA Grapalat" w:hAnsi="GHEA Grapalat"/>
                <w:sz w:val="20"/>
                <w:szCs w:val="20"/>
                <w:lang w:val="hy-AM"/>
              </w:rPr>
              <w:t>9</w:t>
            </w:r>
          </w:p>
        </w:tc>
        <w:tc>
          <w:tcPr>
            <w:tcW w:w="1578" w:type="dxa"/>
            <w:vAlign w:val="center"/>
          </w:tcPr>
          <w:p w14:paraId="356A8F1A" w14:textId="0E72A00E" w:rsidR="000849C7" w:rsidRPr="00106420" w:rsidRDefault="00106420">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w:t>
            </w:r>
            <w:r w:rsidR="006F4243">
              <w:rPr>
                <w:rFonts w:ascii="GHEA Grapalat" w:hAnsi="GHEA Grapalat" w:cs="Calibri"/>
                <w:color w:val="000000"/>
                <w:sz w:val="20"/>
                <w:szCs w:val="20"/>
                <w:lang w:val="hy-AM"/>
              </w:rPr>
              <w:t>40</w:t>
            </w:r>
            <w:r>
              <w:rPr>
                <w:rFonts w:ascii="GHEA Grapalat" w:hAnsi="GHEA Grapalat" w:cs="Calibri"/>
                <w:color w:val="000000"/>
                <w:sz w:val="20"/>
                <w:szCs w:val="20"/>
                <w:lang w:val="hy-AM"/>
              </w:rPr>
              <w:t>00</w:t>
            </w:r>
          </w:p>
        </w:tc>
        <w:tc>
          <w:tcPr>
            <w:tcW w:w="3402" w:type="dxa"/>
            <w:vAlign w:val="center"/>
          </w:tcPr>
          <w:p w14:paraId="5400A9AB" w14:textId="77777777" w:rsidR="000849C7" w:rsidRPr="00A550BE" w:rsidRDefault="000849C7" w:rsidP="00A550BE">
            <w:pPr>
              <w:jc w:val="center"/>
              <w:rPr>
                <w:rFonts w:ascii="GHEA Grapalat" w:hAnsi="GHEA Grapalat" w:cs="Calibri"/>
                <w:color w:val="000000"/>
                <w:sz w:val="20"/>
                <w:szCs w:val="20"/>
              </w:rPr>
            </w:pPr>
            <w:r w:rsidRPr="00A550BE">
              <w:rPr>
                <w:rFonts w:ascii="GHEA Grapalat" w:hAnsi="GHEA Grapalat" w:cs="Calibri"/>
                <w:color w:val="000000"/>
                <w:sz w:val="20"/>
                <w:szCs w:val="20"/>
              </w:rPr>
              <w:t>Բազուկ</w:t>
            </w:r>
          </w:p>
        </w:tc>
      </w:tr>
      <w:tr w:rsidR="000849C7" w:rsidRPr="00D9466C" w14:paraId="559C9058" w14:textId="77777777" w:rsidTr="00A550BE">
        <w:tc>
          <w:tcPr>
            <w:tcW w:w="1530" w:type="dxa"/>
            <w:vAlign w:val="center"/>
          </w:tcPr>
          <w:p w14:paraId="35D5DBC4" w14:textId="77777777" w:rsidR="000849C7" w:rsidRPr="00A550BE" w:rsidRDefault="000849C7" w:rsidP="00EE0FCB">
            <w:pPr>
              <w:jc w:val="center"/>
              <w:rPr>
                <w:rFonts w:ascii="GHEA Grapalat" w:hAnsi="GHEA Grapalat"/>
                <w:sz w:val="20"/>
                <w:szCs w:val="20"/>
                <w:lang w:val="hy-AM"/>
              </w:rPr>
            </w:pPr>
            <w:r>
              <w:rPr>
                <w:rFonts w:ascii="GHEA Grapalat" w:hAnsi="GHEA Grapalat"/>
                <w:sz w:val="20"/>
                <w:szCs w:val="20"/>
                <w:lang w:val="hy-AM"/>
              </w:rPr>
              <w:t>10</w:t>
            </w:r>
          </w:p>
        </w:tc>
        <w:tc>
          <w:tcPr>
            <w:tcW w:w="1578" w:type="dxa"/>
            <w:vAlign w:val="center"/>
          </w:tcPr>
          <w:p w14:paraId="685CB7B5" w14:textId="78ADF035" w:rsidR="000849C7" w:rsidRPr="00106420" w:rsidRDefault="00106420">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7</w:t>
            </w:r>
            <w:r w:rsidR="006F4243">
              <w:rPr>
                <w:rFonts w:ascii="GHEA Grapalat" w:hAnsi="GHEA Grapalat" w:cs="Calibri"/>
                <w:color w:val="000000"/>
                <w:sz w:val="20"/>
                <w:szCs w:val="20"/>
                <w:lang w:val="hy-AM"/>
              </w:rPr>
              <w:t>3</w:t>
            </w:r>
            <w:r>
              <w:rPr>
                <w:rFonts w:ascii="GHEA Grapalat" w:hAnsi="GHEA Grapalat" w:cs="Calibri"/>
                <w:color w:val="000000"/>
                <w:sz w:val="20"/>
                <w:szCs w:val="20"/>
                <w:lang w:val="hy-AM"/>
              </w:rPr>
              <w:t>600</w:t>
            </w:r>
          </w:p>
        </w:tc>
        <w:tc>
          <w:tcPr>
            <w:tcW w:w="3402" w:type="dxa"/>
            <w:vAlign w:val="center"/>
          </w:tcPr>
          <w:p w14:paraId="48007BDC" w14:textId="77777777" w:rsidR="000849C7" w:rsidRPr="00A550BE" w:rsidRDefault="000849C7" w:rsidP="00A550BE">
            <w:pPr>
              <w:jc w:val="center"/>
              <w:rPr>
                <w:rFonts w:ascii="GHEA Grapalat" w:hAnsi="GHEA Grapalat" w:cs="Calibri"/>
                <w:color w:val="000000"/>
                <w:sz w:val="20"/>
                <w:szCs w:val="20"/>
              </w:rPr>
            </w:pPr>
            <w:r w:rsidRPr="00A550BE">
              <w:rPr>
                <w:rFonts w:ascii="GHEA Grapalat" w:hAnsi="GHEA Grapalat" w:cs="Calibri"/>
                <w:color w:val="000000"/>
                <w:sz w:val="20"/>
                <w:szCs w:val="20"/>
              </w:rPr>
              <w:t>Կարտոֆիլ</w:t>
            </w:r>
          </w:p>
        </w:tc>
      </w:tr>
      <w:tr w:rsidR="000849C7" w:rsidRPr="00D9466C" w14:paraId="2179BF85" w14:textId="77777777" w:rsidTr="00A550BE">
        <w:tc>
          <w:tcPr>
            <w:tcW w:w="1530" w:type="dxa"/>
            <w:vAlign w:val="center"/>
          </w:tcPr>
          <w:p w14:paraId="725A6F9C" w14:textId="77777777" w:rsidR="000849C7" w:rsidRPr="00A550BE" w:rsidRDefault="000849C7" w:rsidP="00EE0FCB">
            <w:pPr>
              <w:jc w:val="center"/>
              <w:rPr>
                <w:rFonts w:ascii="GHEA Grapalat" w:hAnsi="GHEA Grapalat"/>
                <w:sz w:val="20"/>
                <w:szCs w:val="20"/>
                <w:lang w:val="hy-AM"/>
              </w:rPr>
            </w:pPr>
            <w:r>
              <w:rPr>
                <w:rFonts w:ascii="GHEA Grapalat" w:hAnsi="GHEA Grapalat"/>
                <w:sz w:val="20"/>
                <w:szCs w:val="20"/>
                <w:lang w:val="hy-AM"/>
              </w:rPr>
              <w:t>11</w:t>
            </w:r>
          </w:p>
        </w:tc>
        <w:tc>
          <w:tcPr>
            <w:tcW w:w="1578" w:type="dxa"/>
            <w:vAlign w:val="center"/>
          </w:tcPr>
          <w:p w14:paraId="1278A63E" w14:textId="0C72E199" w:rsidR="000849C7" w:rsidRPr="006F4243" w:rsidRDefault="006F4243">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29600</w:t>
            </w:r>
          </w:p>
        </w:tc>
        <w:tc>
          <w:tcPr>
            <w:tcW w:w="3402" w:type="dxa"/>
            <w:vAlign w:val="center"/>
          </w:tcPr>
          <w:p w14:paraId="398E41A9" w14:textId="77777777" w:rsidR="000849C7" w:rsidRPr="00A550BE" w:rsidRDefault="000849C7" w:rsidP="00A550BE">
            <w:pPr>
              <w:jc w:val="center"/>
              <w:rPr>
                <w:rFonts w:ascii="GHEA Grapalat" w:hAnsi="GHEA Grapalat" w:cs="Calibri"/>
                <w:color w:val="000000"/>
                <w:sz w:val="20"/>
                <w:szCs w:val="20"/>
              </w:rPr>
            </w:pPr>
            <w:r w:rsidRPr="00A550BE">
              <w:rPr>
                <w:rFonts w:ascii="GHEA Grapalat" w:hAnsi="GHEA Grapalat" w:cs="Calibri"/>
                <w:color w:val="000000"/>
                <w:sz w:val="20"/>
                <w:szCs w:val="20"/>
                <w:lang w:val="hy-AM"/>
              </w:rPr>
              <w:t>Հ</w:t>
            </w:r>
            <w:r w:rsidRPr="00A550BE">
              <w:rPr>
                <w:rFonts w:ascii="GHEA Grapalat" w:hAnsi="GHEA Grapalat" w:cs="Calibri"/>
                <w:color w:val="000000"/>
                <w:sz w:val="20"/>
                <w:szCs w:val="20"/>
              </w:rPr>
              <w:t>աճարաձավար</w:t>
            </w:r>
          </w:p>
        </w:tc>
      </w:tr>
      <w:tr w:rsidR="000849C7" w:rsidRPr="00D9466C" w14:paraId="46C83FFE" w14:textId="77777777" w:rsidTr="00A550BE">
        <w:tc>
          <w:tcPr>
            <w:tcW w:w="1530" w:type="dxa"/>
            <w:vAlign w:val="center"/>
          </w:tcPr>
          <w:p w14:paraId="56B523F6" w14:textId="77777777" w:rsidR="000849C7" w:rsidRPr="00A550BE" w:rsidRDefault="000849C7" w:rsidP="00EE0FCB">
            <w:pPr>
              <w:jc w:val="center"/>
              <w:rPr>
                <w:rFonts w:ascii="GHEA Grapalat" w:hAnsi="GHEA Grapalat"/>
                <w:sz w:val="20"/>
                <w:szCs w:val="20"/>
                <w:lang w:val="hy-AM"/>
              </w:rPr>
            </w:pPr>
            <w:r>
              <w:rPr>
                <w:rFonts w:ascii="GHEA Grapalat" w:hAnsi="GHEA Grapalat"/>
                <w:sz w:val="20"/>
                <w:szCs w:val="20"/>
                <w:lang w:val="hy-AM"/>
              </w:rPr>
              <w:t>12</w:t>
            </w:r>
          </w:p>
        </w:tc>
        <w:tc>
          <w:tcPr>
            <w:tcW w:w="1578" w:type="dxa"/>
            <w:vAlign w:val="center"/>
          </w:tcPr>
          <w:p w14:paraId="7E317B9D" w14:textId="14DBBAFF" w:rsidR="000849C7" w:rsidRPr="00106420" w:rsidRDefault="00106420">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400000</w:t>
            </w:r>
          </w:p>
        </w:tc>
        <w:tc>
          <w:tcPr>
            <w:tcW w:w="3402" w:type="dxa"/>
            <w:vAlign w:val="center"/>
          </w:tcPr>
          <w:p w14:paraId="4B6041C7" w14:textId="77777777" w:rsidR="000849C7" w:rsidRPr="00A550BE" w:rsidRDefault="000849C7" w:rsidP="00107EAF">
            <w:pPr>
              <w:jc w:val="center"/>
              <w:rPr>
                <w:rFonts w:ascii="GHEA Grapalat" w:hAnsi="GHEA Grapalat" w:cs="Calibri"/>
                <w:sz w:val="20"/>
                <w:szCs w:val="20"/>
              </w:rPr>
            </w:pPr>
            <w:r w:rsidRPr="00A550BE">
              <w:rPr>
                <w:rFonts w:ascii="GHEA Grapalat" w:hAnsi="GHEA Grapalat" w:cs="Calibri"/>
                <w:sz w:val="20"/>
                <w:szCs w:val="20"/>
                <w:lang w:val="hy-AM"/>
              </w:rPr>
              <w:t>Հ</w:t>
            </w:r>
            <w:r w:rsidRPr="00A550BE">
              <w:rPr>
                <w:rFonts w:ascii="GHEA Grapalat" w:hAnsi="GHEA Grapalat" w:cs="Calibri"/>
                <w:sz w:val="20"/>
                <w:szCs w:val="20"/>
              </w:rPr>
              <w:t>ավի</w:t>
            </w:r>
            <w:r>
              <w:rPr>
                <w:rFonts w:ascii="GHEA Grapalat" w:hAnsi="GHEA Grapalat" w:cs="Calibri"/>
                <w:sz w:val="20"/>
                <w:szCs w:val="20"/>
                <w:lang w:val="hy-AM"/>
              </w:rPr>
              <w:t xml:space="preserve"> </w:t>
            </w:r>
            <w:r w:rsidRPr="00A550BE">
              <w:rPr>
                <w:rFonts w:ascii="GHEA Grapalat" w:hAnsi="GHEA Grapalat" w:cs="Calibri"/>
                <w:sz w:val="20"/>
                <w:szCs w:val="20"/>
              </w:rPr>
              <w:t>մսեղիք</w:t>
            </w:r>
          </w:p>
        </w:tc>
      </w:tr>
      <w:tr w:rsidR="000849C7" w:rsidRPr="00D9466C" w14:paraId="3BDE0E97" w14:textId="77777777" w:rsidTr="00A550BE">
        <w:tc>
          <w:tcPr>
            <w:tcW w:w="1530" w:type="dxa"/>
            <w:vAlign w:val="center"/>
          </w:tcPr>
          <w:p w14:paraId="0B4BBECE" w14:textId="77777777" w:rsidR="000849C7" w:rsidRPr="00A550BE" w:rsidRDefault="000849C7" w:rsidP="00EE0FCB">
            <w:pPr>
              <w:jc w:val="center"/>
              <w:rPr>
                <w:rFonts w:ascii="GHEA Grapalat" w:hAnsi="GHEA Grapalat"/>
                <w:sz w:val="20"/>
                <w:szCs w:val="20"/>
                <w:lang w:val="hy-AM"/>
              </w:rPr>
            </w:pPr>
            <w:r>
              <w:rPr>
                <w:rFonts w:ascii="GHEA Grapalat" w:hAnsi="GHEA Grapalat"/>
                <w:sz w:val="20"/>
                <w:szCs w:val="20"/>
                <w:lang w:val="hy-AM"/>
              </w:rPr>
              <w:t>13</w:t>
            </w:r>
          </w:p>
        </w:tc>
        <w:tc>
          <w:tcPr>
            <w:tcW w:w="1578" w:type="dxa"/>
            <w:vAlign w:val="center"/>
          </w:tcPr>
          <w:p w14:paraId="73E39BE8" w14:textId="44D08B0D" w:rsidR="000849C7" w:rsidRPr="00106420" w:rsidRDefault="006F4243">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w:t>
            </w:r>
            <w:r w:rsidR="00106420">
              <w:rPr>
                <w:rFonts w:ascii="GHEA Grapalat" w:hAnsi="GHEA Grapalat" w:cs="Calibri"/>
                <w:color w:val="000000"/>
                <w:sz w:val="20"/>
                <w:szCs w:val="20"/>
                <w:lang w:val="hy-AM"/>
              </w:rPr>
              <w:t>4</w:t>
            </w:r>
            <w:r>
              <w:rPr>
                <w:rFonts w:ascii="GHEA Grapalat" w:hAnsi="GHEA Grapalat" w:cs="Calibri"/>
                <w:color w:val="000000"/>
                <w:sz w:val="20"/>
                <w:szCs w:val="20"/>
                <w:lang w:val="hy-AM"/>
              </w:rPr>
              <w:t>0</w:t>
            </w:r>
            <w:r w:rsidR="00106420">
              <w:rPr>
                <w:rFonts w:ascii="GHEA Grapalat" w:hAnsi="GHEA Grapalat" w:cs="Calibri"/>
                <w:color w:val="000000"/>
                <w:sz w:val="20"/>
                <w:szCs w:val="20"/>
                <w:lang w:val="hy-AM"/>
              </w:rPr>
              <w:t>00</w:t>
            </w:r>
          </w:p>
        </w:tc>
        <w:tc>
          <w:tcPr>
            <w:tcW w:w="3402" w:type="dxa"/>
            <w:vAlign w:val="center"/>
          </w:tcPr>
          <w:p w14:paraId="7DE10086" w14:textId="77777777" w:rsidR="000849C7" w:rsidRPr="00A550BE" w:rsidRDefault="000849C7" w:rsidP="00A550BE">
            <w:pPr>
              <w:jc w:val="center"/>
              <w:rPr>
                <w:rFonts w:ascii="GHEA Grapalat" w:hAnsi="GHEA Grapalat" w:cs="Calibri"/>
                <w:color w:val="000000"/>
                <w:sz w:val="20"/>
                <w:szCs w:val="20"/>
              </w:rPr>
            </w:pPr>
            <w:r w:rsidRPr="00A550BE">
              <w:rPr>
                <w:rFonts w:ascii="GHEA Grapalat" w:hAnsi="GHEA Grapalat" w:cs="Calibri"/>
                <w:color w:val="000000"/>
                <w:sz w:val="20"/>
                <w:szCs w:val="20"/>
              </w:rPr>
              <w:t>Հնդկաձավար</w:t>
            </w:r>
          </w:p>
        </w:tc>
      </w:tr>
      <w:tr w:rsidR="000849C7" w:rsidRPr="00D9466C" w14:paraId="6ECFEE69" w14:textId="77777777" w:rsidTr="00A550BE">
        <w:tc>
          <w:tcPr>
            <w:tcW w:w="1530" w:type="dxa"/>
            <w:vAlign w:val="center"/>
          </w:tcPr>
          <w:p w14:paraId="50E27EB6" w14:textId="77777777" w:rsidR="000849C7" w:rsidRPr="00A550BE" w:rsidRDefault="000849C7" w:rsidP="00EE0FCB">
            <w:pPr>
              <w:jc w:val="center"/>
              <w:rPr>
                <w:rFonts w:ascii="GHEA Grapalat" w:hAnsi="GHEA Grapalat"/>
                <w:sz w:val="20"/>
                <w:szCs w:val="20"/>
                <w:lang w:val="hy-AM"/>
              </w:rPr>
            </w:pPr>
            <w:r>
              <w:rPr>
                <w:rFonts w:ascii="GHEA Grapalat" w:hAnsi="GHEA Grapalat"/>
                <w:sz w:val="20"/>
                <w:szCs w:val="20"/>
                <w:lang w:val="hy-AM"/>
              </w:rPr>
              <w:t>14</w:t>
            </w:r>
          </w:p>
        </w:tc>
        <w:tc>
          <w:tcPr>
            <w:tcW w:w="1578" w:type="dxa"/>
            <w:vAlign w:val="center"/>
          </w:tcPr>
          <w:p w14:paraId="1C23ED60" w14:textId="7B3F0E50" w:rsidR="000849C7" w:rsidRPr="00106420" w:rsidRDefault="00106420">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208000</w:t>
            </w:r>
          </w:p>
        </w:tc>
        <w:tc>
          <w:tcPr>
            <w:tcW w:w="3402" w:type="dxa"/>
            <w:vAlign w:val="center"/>
          </w:tcPr>
          <w:p w14:paraId="29564CE0" w14:textId="77777777" w:rsidR="000849C7" w:rsidRPr="00A550BE" w:rsidRDefault="000849C7" w:rsidP="00A550BE">
            <w:pPr>
              <w:jc w:val="center"/>
              <w:rPr>
                <w:rFonts w:ascii="GHEA Grapalat" w:hAnsi="GHEA Grapalat" w:cs="Calibri"/>
                <w:color w:val="000000"/>
                <w:sz w:val="20"/>
                <w:szCs w:val="20"/>
              </w:rPr>
            </w:pPr>
            <w:r w:rsidRPr="00A550BE">
              <w:rPr>
                <w:rFonts w:ascii="GHEA Grapalat" w:hAnsi="GHEA Grapalat" w:cs="Calibri"/>
                <w:color w:val="000000"/>
                <w:sz w:val="20"/>
                <w:szCs w:val="20"/>
              </w:rPr>
              <w:t>Ձու</w:t>
            </w:r>
          </w:p>
        </w:tc>
      </w:tr>
      <w:tr w:rsidR="000849C7" w:rsidRPr="00D9466C" w14:paraId="51C1465A" w14:textId="77777777" w:rsidTr="00A550BE">
        <w:tc>
          <w:tcPr>
            <w:tcW w:w="1530" w:type="dxa"/>
            <w:vAlign w:val="center"/>
          </w:tcPr>
          <w:p w14:paraId="39FA2576" w14:textId="77777777" w:rsidR="000849C7" w:rsidRPr="00A550BE" w:rsidRDefault="000849C7" w:rsidP="00EE0FCB">
            <w:pPr>
              <w:jc w:val="center"/>
              <w:rPr>
                <w:rFonts w:ascii="GHEA Grapalat" w:hAnsi="GHEA Grapalat"/>
                <w:sz w:val="20"/>
                <w:szCs w:val="20"/>
                <w:lang w:val="hy-AM"/>
              </w:rPr>
            </w:pPr>
            <w:r>
              <w:rPr>
                <w:rFonts w:ascii="GHEA Grapalat" w:hAnsi="GHEA Grapalat"/>
                <w:sz w:val="20"/>
                <w:szCs w:val="20"/>
                <w:lang w:val="hy-AM"/>
              </w:rPr>
              <w:t>15</w:t>
            </w:r>
          </w:p>
        </w:tc>
        <w:tc>
          <w:tcPr>
            <w:tcW w:w="1578" w:type="dxa"/>
            <w:vAlign w:val="center"/>
          </w:tcPr>
          <w:p w14:paraId="4C7BE853" w14:textId="1E087F57" w:rsidR="000849C7" w:rsidRPr="00106420" w:rsidRDefault="00106420">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40000</w:t>
            </w:r>
          </w:p>
        </w:tc>
        <w:tc>
          <w:tcPr>
            <w:tcW w:w="3402" w:type="dxa"/>
            <w:vAlign w:val="center"/>
          </w:tcPr>
          <w:p w14:paraId="488C846E" w14:textId="77777777" w:rsidR="000849C7" w:rsidRPr="00A550BE" w:rsidRDefault="000849C7" w:rsidP="00A550BE">
            <w:pPr>
              <w:jc w:val="center"/>
              <w:rPr>
                <w:rFonts w:ascii="GHEA Grapalat" w:hAnsi="GHEA Grapalat" w:cs="Calibri"/>
                <w:color w:val="000000"/>
                <w:sz w:val="20"/>
                <w:szCs w:val="20"/>
              </w:rPr>
            </w:pPr>
            <w:r w:rsidRPr="00A550BE">
              <w:rPr>
                <w:rFonts w:ascii="GHEA Grapalat" w:hAnsi="GHEA Grapalat"/>
                <w:sz w:val="20"/>
                <w:szCs w:val="20"/>
                <w:lang w:val="hy-AM"/>
              </w:rPr>
              <w:t>Մակարոնեղեն</w:t>
            </w:r>
          </w:p>
        </w:tc>
      </w:tr>
      <w:tr w:rsidR="000849C7" w:rsidRPr="00D9466C" w14:paraId="4B0F3708" w14:textId="77777777" w:rsidTr="00A550BE">
        <w:tc>
          <w:tcPr>
            <w:tcW w:w="1530" w:type="dxa"/>
            <w:vAlign w:val="center"/>
          </w:tcPr>
          <w:p w14:paraId="7EB4D517" w14:textId="77777777" w:rsidR="000849C7" w:rsidRPr="00A550BE" w:rsidRDefault="000849C7" w:rsidP="00EE0FCB">
            <w:pPr>
              <w:jc w:val="center"/>
              <w:rPr>
                <w:rFonts w:ascii="GHEA Grapalat" w:hAnsi="GHEA Grapalat"/>
                <w:sz w:val="20"/>
                <w:szCs w:val="20"/>
                <w:lang w:val="hy-AM"/>
              </w:rPr>
            </w:pPr>
            <w:r>
              <w:rPr>
                <w:rFonts w:ascii="GHEA Grapalat" w:hAnsi="GHEA Grapalat"/>
                <w:sz w:val="20"/>
                <w:szCs w:val="20"/>
                <w:lang w:val="hy-AM"/>
              </w:rPr>
              <w:t>16</w:t>
            </w:r>
          </w:p>
        </w:tc>
        <w:tc>
          <w:tcPr>
            <w:tcW w:w="1578" w:type="dxa"/>
            <w:vAlign w:val="center"/>
          </w:tcPr>
          <w:p w14:paraId="7A5FD0DB" w14:textId="35626A8C" w:rsidR="000849C7" w:rsidRPr="00106420" w:rsidRDefault="00106420">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28000</w:t>
            </w:r>
          </w:p>
        </w:tc>
        <w:tc>
          <w:tcPr>
            <w:tcW w:w="3402" w:type="dxa"/>
            <w:vAlign w:val="center"/>
          </w:tcPr>
          <w:p w14:paraId="48DC6B5A" w14:textId="77777777" w:rsidR="000849C7" w:rsidRPr="00A550BE" w:rsidRDefault="000849C7" w:rsidP="00A550BE">
            <w:pPr>
              <w:jc w:val="center"/>
              <w:rPr>
                <w:rFonts w:ascii="GHEA Grapalat" w:hAnsi="GHEA Grapalat" w:cs="Calibri"/>
                <w:color w:val="000000"/>
                <w:sz w:val="20"/>
                <w:szCs w:val="20"/>
              </w:rPr>
            </w:pPr>
            <w:r w:rsidRPr="00A550BE">
              <w:rPr>
                <w:rFonts w:ascii="GHEA Grapalat" w:hAnsi="GHEA Grapalat" w:cs="Calibri"/>
                <w:color w:val="000000"/>
                <w:sz w:val="20"/>
                <w:szCs w:val="20"/>
              </w:rPr>
              <w:t>Ոլոռ</w:t>
            </w:r>
          </w:p>
        </w:tc>
      </w:tr>
      <w:tr w:rsidR="000849C7" w:rsidRPr="00D9466C" w14:paraId="5879F5ED" w14:textId="77777777" w:rsidTr="00A550BE">
        <w:tc>
          <w:tcPr>
            <w:tcW w:w="1530" w:type="dxa"/>
            <w:vAlign w:val="center"/>
          </w:tcPr>
          <w:p w14:paraId="21BF17DB" w14:textId="77777777" w:rsidR="000849C7" w:rsidRPr="00A550BE" w:rsidRDefault="000849C7" w:rsidP="00EE0FCB">
            <w:pPr>
              <w:jc w:val="center"/>
              <w:rPr>
                <w:rFonts w:ascii="GHEA Grapalat" w:hAnsi="GHEA Grapalat"/>
                <w:sz w:val="20"/>
                <w:szCs w:val="20"/>
                <w:lang w:val="hy-AM"/>
              </w:rPr>
            </w:pPr>
            <w:r>
              <w:rPr>
                <w:rFonts w:ascii="GHEA Grapalat" w:hAnsi="GHEA Grapalat"/>
                <w:sz w:val="20"/>
                <w:szCs w:val="20"/>
                <w:lang w:val="hy-AM"/>
              </w:rPr>
              <w:t>17</w:t>
            </w:r>
          </w:p>
        </w:tc>
        <w:tc>
          <w:tcPr>
            <w:tcW w:w="1578" w:type="dxa"/>
            <w:vAlign w:val="center"/>
          </w:tcPr>
          <w:p w14:paraId="3B030041" w14:textId="5A18BDB1" w:rsidR="000849C7" w:rsidRPr="00106420" w:rsidRDefault="00106420">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56000</w:t>
            </w:r>
          </w:p>
        </w:tc>
        <w:tc>
          <w:tcPr>
            <w:tcW w:w="3402" w:type="dxa"/>
            <w:vAlign w:val="center"/>
          </w:tcPr>
          <w:p w14:paraId="7D2D9354" w14:textId="77777777" w:rsidR="000849C7" w:rsidRPr="00A550BE" w:rsidRDefault="000849C7" w:rsidP="00A550BE">
            <w:pPr>
              <w:jc w:val="center"/>
              <w:rPr>
                <w:rFonts w:ascii="GHEA Grapalat" w:hAnsi="GHEA Grapalat" w:cs="Calibri"/>
                <w:color w:val="000000"/>
                <w:sz w:val="20"/>
                <w:szCs w:val="20"/>
              </w:rPr>
            </w:pPr>
            <w:r w:rsidRPr="00A550BE">
              <w:rPr>
                <w:rFonts w:ascii="GHEA Grapalat" w:hAnsi="GHEA Grapalat" w:cs="Calibri"/>
                <w:color w:val="000000"/>
                <w:sz w:val="20"/>
                <w:szCs w:val="20"/>
              </w:rPr>
              <w:t>Ոսպ</w:t>
            </w:r>
          </w:p>
        </w:tc>
      </w:tr>
      <w:tr w:rsidR="000849C7" w:rsidRPr="00D9466C" w14:paraId="15F64BD2" w14:textId="77777777" w:rsidTr="00A550BE">
        <w:tc>
          <w:tcPr>
            <w:tcW w:w="1530" w:type="dxa"/>
            <w:vAlign w:val="center"/>
          </w:tcPr>
          <w:p w14:paraId="59DC5B0A" w14:textId="77777777" w:rsidR="000849C7" w:rsidRPr="00A550BE" w:rsidRDefault="000849C7" w:rsidP="00EE0FCB">
            <w:pPr>
              <w:jc w:val="center"/>
              <w:rPr>
                <w:rFonts w:ascii="GHEA Grapalat" w:hAnsi="GHEA Grapalat"/>
                <w:sz w:val="20"/>
                <w:szCs w:val="20"/>
                <w:lang w:val="hy-AM"/>
              </w:rPr>
            </w:pPr>
            <w:r>
              <w:rPr>
                <w:rFonts w:ascii="GHEA Grapalat" w:hAnsi="GHEA Grapalat"/>
                <w:sz w:val="20"/>
                <w:szCs w:val="20"/>
                <w:lang w:val="hy-AM"/>
              </w:rPr>
              <w:t>18</w:t>
            </w:r>
          </w:p>
        </w:tc>
        <w:tc>
          <w:tcPr>
            <w:tcW w:w="1578" w:type="dxa"/>
            <w:vAlign w:val="center"/>
          </w:tcPr>
          <w:p w14:paraId="759D7595" w14:textId="605EA890" w:rsidR="000849C7" w:rsidRPr="00106420" w:rsidRDefault="00106420">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302400</w:t>
            </w:r>
          </w:p>
        </w:tc>
        <w:tc>
          <w:tcPr>
            <w:tcW w:w="3402" w:type="dxa"/>
            <w:vAlign w:val="center"/>
          </w:tcPr>
          <w:p w14:paraId="34B4C4FF" w14:textId="77777777" w:rsidR="000849C7" w:rsidRPr="00A550BE" w:rsidRDefault="000849C7" w:rsidP="00107EAF">
            <w:pPr>
              <w:jc w:val="center"/>
              <w:rPr>
                <w:rFonts w:ascii="GHEA Grapalat" w:hAnsi="GHEA Grapalat" w:cs="Calibri"/>
                <w:color w:val="000000"/>
                <w:sz w:val="20"/>
                <w:szCs w:val="20"/>
              </w:rPr>
            </w:pPr>
            <w:r w:rsidRPr="00A550BE">
              <w:rPr>
                <w:rFonts w:ascii="GHEA Grapalat" w:hAnsi="GHEA Grapalat" w:cs="Calibri"/>
                <w:color w:val="000000"/>
                <w:sz w:val="20"/>
                <w:szCs w:val="20"/>
              </w:rPr>
              <w:t>Պանիր չանախ</w:t>
            </w:r>
          </w:p>
        </w:tc>
      </w:tr>
      <w:tr w:rsidR="000849C7" w:rsidRPr="00D9466C" w14:paraId="69C1BE75" w14:textId="77777777" w:rsidTr="00A550BE">
        <w:tc>
          <w:tcPr>
            <w:tcW w:w="1530" w:type="dxa"/>
            <w:vAlign w:val="center"/>
          </w:tcPr>
          <w:p w14:paraId="24C78152" w14:textId="77777777" w:rsidR="000849C7" w:rsidRPr="00A550BE" w:rsidRDefault="000849C7" w:rsidP="00EE0FCB">
            <w:pPr>
              <w:jc w:val="center"/>
              <w:rPr>
                <w:rFonts w:ascii="GHEA Grapalat" w:hAnsi="GHEA Grapalat"/>
                <w:sz w:val="20"/>
                <w:szCs w:val="20"/>
                <w:lang w:val="hy-AM"/>
              </w:rPr>
            </w:pPr>
            <w:r>
              <w:rPr>
                <w:rFonts w:ascii="GHEA Grapalat" w:hAnsi="GHEA Grapalat"/>
                <w:sz w:val="20"/>
                <w:szCs w:val="20"/>
                <w:lang w:val="hy-AM"/>
              </w:rPr>
              <w:t>19</w:t>
            </w:r>
          </w:p>
        </w:tc>
        <w:tc>
          <w:tcPr>
            <w:tcW w:w="1578" w:type="dxa"/>
            <w:vAlign w:val="center"/>
          </w:tcPr>
          <w:p w14:paraId="14B8EBF3" w14:textId="68C68F55" w:rsidR="000849C7" w:rsidRPr="00106420" w:rsidRDefault="00106420">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57600</w:t>
            </w:r>
          </w:p>
        </w:tc>
        <w:tc>
          <w:tcPr>
            <w:tcW w:w="3402" w:type="dxa"/>
            <w:vAlign w:val="center"/>
          </w:tcPr>
          <w:p w14:paraId="154095DB" w14:textId="77777777" w:rsidR="000849C7" w:rsidRPr="00A550BE" w:rsidRDefault="000849C7" w:rsidP="00A550BE">
            <w:pPr>
              <w:jc w:val="center"/>
              <w:rPr>
                <w:rFonts w:ascii="GHEA Grapalat" w:hAnsi="GHEA Grapalat" w:cs="Calibri"/>
                <w:color w:val="000000"/>
                <w:sz w:val="20"/>
                <w:szCs w:val="20"/>
              </w:rPr>
            </w:pPr>
            <w:r w:rsidRPr="00A550BE">
              <w:rPr>
                <w:rFonts w:ascii="GHEA Grapalat" w:hAnsi="GHEA Grapalat" w:cs="Calibri"/>
                <w:color w:val="000000"/>
                <w:sz w:val="20"/>
                <w:szCs w:val="20"/>
              </w:rPr>
              <w:t>Մածուն</w:t>
            </w:r>
          </w:p>
        </w:tc>
      </w:tr>
      <w:tr w:rsidR="000849C7" w:rsidRPr="00D9466C" w14:paraId="6FACBD56" w14:textId="77777777" w:rsidTr="00A550BE">
        <w:tc>
          <w:tcPr>
            <w:tcW w:w="1530" w:type="dxa"/>
            <w:vAlign w:val="center"/>
          </w:tcPr>
          <w:p w14:paraId="48B48EC8" w14:textId="77777777" w:rsidR="000849C7" w:rsidRPr="00A550BE" w:rsidRDefault="000849C7" w:rsidP="00C779AC">
            <w:pPr>
              <w:jc w:val="center"/>
              <w:rPr>
                <w:rFonts w:ascii="GHEA Grapalat" w:hAnsi="GHEA Grapalat"/>
                <w:sz w:val="20"/>
                <w:szCs w:val="20"/>
                <w:lang w:val="hy-AM"/>
              </w:rPr>
            </w:pPr>
            <w:r>
              <w:rPr>
                <w:rFonts w:ascii="GHEA Grapalat" w:hAnsi="GHEA Grapalat"/>
                <w:sz w:val="20"/>
                <w:szCs w:val="20"/>
                <w:lang w:val="hy-AM"/>
              </w:rPr>
              <w:t>20</w:t>
            </w:r>
          </w:p>
        </w:tc>
        <w:tc>
          <w:tcPr>
            <w:tcW w:w="1578" w:type="dxa"/>
            <w:vAlign w:val="center"/>
          </w:tcPr>
          <w:p w14:paraId="51D6674C" w14:textId="7CE48C5E" w:rsidR="000849C7" w:rsidRPr="00106420" w:rsidRDefault="006F4243">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190</w:t>
            </w:r>
            <w:r w:rsidR="00106420">
              <w:rPr>
                <w:rFonts w:ascii="GHEA Grapalat" w:hAnsi="GHEA Grapalat" w:cs="Calibri"/>
                <w:color w:val="000000"/>
                <w:sz w:val="20"/>
                <w:szCs w:val="20"/>
                <w:lang w:val="hy-AM"/>
              </w:rPr>
              <w:t>00</w:t>
            </w:r>
          </w:p>
        </w:tc>
        <w:tc>
          <w:tcPr>
            <w:tcW w:w="3402" w:type="dxa"/>
            <w:vAlign w:val="center"/>
          </w:tcPr>
          <w:p w14:paraId="2945A3E1" w14:textId="77777777" w:rsidR="000849C7" w:rsidRPr="00A550BE" w:rsidRDefault="000849C7" w:rsidP="00A550BE">
            <w:pPr>
              <w:jc w:val="center"/>
              <w:rPr>
                <w:rFonts w:ascii="GHEA Grapalat" w:hAnsi="GHEA Grapalat" w:cs="Calibri"/>
                <w:color w:val="000000"/>
                <w:sz w:val="20"/>
                <w:szCs w:val="20"/>
              </w:rPr>
            </w:pPr>
            <w:r w:rsidRPr="00A550BE">
              <w:rPr>
                <w:rFonts w:ascii="GHEA Grapalat" w:hAnsi="GHEA Grapalat" w:cs="Calibri"/>
                <w:color w:val="000000"/>
                <w:sz w:val="20"/>
                <w:szCs w:val="20"/>
              </w:rPr>
              <w:t>Տոմատի</w:t>
            </w:r>
            <w:r>
              <w:rPr>
                <w:rFonts w:ascii="GHEA Grapalat" w:hAnsi="GHEA Grapalat" w:cs="Calibri"/>
                <w:color w:val="000000"/>
                <w:sz w:val="20"/>
                <w:szCs w:val="20"/>
                <w:lang w:val="hy-AM"/>
              </w:rPr>
              <w:t xml:space="preserve"> </w:t>
            </w:r>
            <w:r w:rsidRPr="00A550BE">
              <w:rPr>
                <w:rFonts w:ascii="GHEA Grapalat" w:hAnsi="GHEA Grapalat" w:cs="Calibri"/>
                <w:color w:val="000000"/>
                <w:sz w:val="20"/>
                <w:szCs w:val="20"/>
              </w:rPr>
              <w:t>մածուկ</w:t>
            </w:r>
          </w:p>
        </w:tc>
      </w:tr>
    </w:tbl>
    <w:p w14:paraId="50E87AD6" w14:textId="77777777" w:rsidR="00866859" w:rsidRPr="00866859" w:rsidRDefault="00866859" w:rsidP="00EF3662">
      <w:pPr>
        <w:pStyle w:val="23"/>
        <w:spacing w:line="240" w:lineRule="auto"/>
        <w:ind w:firstLine="567"/>
        <w:rPr>
          <w:rFonts w:ascii="GHEA Grapalat" w:hAnsi="GHEA Grapalat"/>
          <w:lang w:val="en-US"/>
        </w:rPr>
      </w:pPr>
    </w:p>
    <w:p w14:paraId="01BD417B"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4134FF">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5485C813"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2B596A2E" w14:textId="77777777" w:rsidR="00CC049D" w:rsidRPr="00462140" w:rsidRDefault="00CC049D" w:rsidP="00EF3662">
      <w:pPr>
        <w:pStyle w:val="23"/>
        <w:spacing w:line="240" w:lineRule="auto"/>
        <w:ind w:firstLine="567"/>
        <w:rPr>
          <w:rFonts w:ascii="GHEA Grapalat" w:hAnsi="GHEA Grapalat"/>
        </w:rPr>
      </w:pPr>
    </w:p>
    <w:p w14:paraId="204B390F"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00D8BFD5"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1643F784" w14:textId="77777777" w:rsidR="00096865" w:rsidRPr="00462140" w:rsidRDefault="00096865" w:rsidP="00EF3662">
      <w:pPr>
        <w:ind w:firstLine="567"/>
        <w:jc w:val="both"/>
        <w:rPr>
          <w:rFonts w:ascii="GHEA Grapalat" w:hAnsi="GHEA Grapalat"/>
          <w:sz w:val="20"/>
          <w:szCs w:val="20"/>
          <w:lang w:val="es-ES"/>
        </w:rPr>
      </w:pPr>
    </w:p>
    <w:p w14:paraId="487B5214"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3E08A76A"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6D0B5D14"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67FEC4B8"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33CDBBCF"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76AABC6D"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F0BA5B3"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CE0807E"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BAE5204"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498D410A" w14:textId="77777777" w:rsidR="00DB4EFF" w:rsidRPr="00462140" w:rsidRDefault="00DB4EFF" w:rsidP="00EF3662">
      <w:pPr>
        <w:ind w:firstLine="567"/>
        <w:jc w:val="both"/>
        <w:rPr>
          <w:rFonts w:ascii="GHEA Grapalat" w:hAnsi="GHEA Grapalat" w:cs="Sylfaen"/>
          <w:sz w:val="20"/>
          <w:szCs w:val="20"/>
          <w:lang w:val="es-ES"/>
        </w:rPr>
      </w:pPr>
    </w:p>
    <w:p w14:paraId="4B04F174"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17AFBA4C"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4B8AB034"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22969661"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0613D8C4"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26F7C4B"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001FB7"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1CD7A7D"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2E0BA11"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F01E8"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C09090E"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31AD4DE1"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0918AE0"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A89A0EB"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CEF46A4"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275D14E"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1CEB5B01"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0C0EFBA6"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35D8D151"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59E2EB3D"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716762B1"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264210D8" w14:textId="77777777" w:rsidR="000A6B75" w:rsidRPr="00462140"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4F8D01B7" w14:textId="77777777" w:rsidR="00096865" w:rsidRPr="00462140" w:rsidRDefault="00096865" w:rsidP="00EF3662">
      <w:pPr>
        <w:ind w:firstLine="567"/>
        <w:jc w:val="both"/>
        <w:rPr>
          <w:rFonts w:ascii="GHEA Grapalat" w:hAnsi="GHEA Grapalat"/>
          <w:sz w:val="20"/>
          <w:szCs w:val="20"/>
          <w:lang w:val="af-ZA"/>
        </w:rPr>
      </w:pPr>
    </w:p>
    <w:p w14:paraId="6F879BC0"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406EFF86" w14:textId="77777777" w:rsidR="00096865" w:rsidRPr="00462140" w:rsidRDefault="00096865" w:rsidP="00EF3662">
      <w:pPr>
        <w:jc w:val="center"/>
        <w:rPr>
          <w:rFonts w:ascii="GHEA Grapalat" w:hAnsi="GHEA Grapalat"/>
          <w:sz w:val="20"/>
          <w:szCs w:val="20"/>
          <w:lang w:val="af-ZA"/>
        </w:rPr>
      </w:pPr>
    </w:p>
    <w:p w14:paraId="7D4D8B5F"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22E8B798"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54D81444"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008E4A93"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6DCFA305"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51ADEACE"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1815CD1C"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176A70B5" w14:textId="77777777" w:rsidR="006C778B" w:rsidRPr="00462140" w:rsidRDefault="006C778B" w:rsidP="008E5C09">
      <w:pPr>
        <w:ind w:firstLine="567"/>
        <w:jc w:val="both"/>
        <w:rPr>
          <w:rFonts w:ascii="GHEA Grapalat" w:hAnsi="GHEA Grapalat" w:cs="Sylfaen"/>
          <w:sz w:val="20"/>
          <w:szCs w:val="20"/>
          <w:lang w:val="af-ZA"/>
        </w:rPr>
      </w:pPr>
    </w:p>
    <w:p w14:paraId="697298CF"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6C5D1ADB"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4ADC45B5"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7F6B1E38" w14:textId="77777777" w:rsidR="00486B55" w:rsidRPr="00BA09B9" w:rsidRDefault="00096865" w:rsidP="00EF3662">
      <w:pPr>
        <w:pStyle w:val="23"/>
        <w:spacing w:line="240" w:lineRule="auto"/>
        <w:ind w:firstLine="567"/>
        <w:rPr>
          <w:rFonts w:ascii="GHEA Grapalat" w:hAnsi="GHEA Grapalat" w:cs="Sylfaen"/>
          <w:b/>
          <w:lang w:val="hy-AM"/>
        </w:rPr>
      </w:pPr>
      <w:r w:rsidRPr="00BA09B9">
        <w:rPr>
          <w:rFonts w:ascii="GHEA Grapalat" w:hAnsi="GHEA Grapalat" w:cs="Sylfaen"/>
          <w:b/>
        </w:rPr>
        <w:t>Մասնակիցը</w:t>
      </w:r>
      <w:r w:rsidRPr="00BA09B9">
        <w:rPr>
          <w:rFonts w:ascii="GHEA Grapalat" w:hAnsi="GHEA Grapalat"/>
          <w:b/>
          <w:lang w:val="hy-AM"/>
        </w:rPr>
        <w:t xml:space="preserve"> </w:t>
      </w:r>
      <w:r w:rsidRPr="00BA09B9">
        <w:rPr>
          <w:rFonts w:ascii="GHEA Grapalat" w:hAnsi="GHEA Grapalat" w:cs="Sylfaen"/>
          <w:b/>
        </w:rPr>
        <w:t>կարող</w:t>
      </w:r>
      <w:r w:rsidRPr="00BA09B9">
        <w:rPr>
          <w:rFonts w:ascii="GHEA Grapalat" w:hAnsi="GHEA Grapalat"/>
          <w:b/>
          <w:lang w:val="hy-AM"/>
        </w:rPr>
        <w:t xml:space="preserve"> </w:t>
      </w:r>
      <w:r w:rsidR="000946A3" w:rsidRPr="00BA09B9">
        <w:rPr>
          <w:rFonts w:ascii="GHEA Grapalat" w:hAnsi="GHEA Grapalat" w:cs="Sylfaen"/>
          <w:b/>
        </w:rPr>
        <w:t>է</w:t>
      </w:r>
      <w:r w:rsidR="000946A3" w:rsidRPr="00BA09B9">
        <w:rPr>
          <w:rFonts w:ascii="GHEA Grapalat" w:hAnsi="GHEA Grapalat"/>
          <w:b/>
          <w:lang w:val="hy-AM"/>
        </w:rPr>
        <w:t xml:space="preserve"> </w:t>
      </w:r>
      <w:r w:rsidRPr="00BA09B9">
        <w:rPr>
          <w:rFonts w:ascii="GHEA Grapalat" w:hAnsi="GHEA Grapalat" w:cs="Sylfaen"/>
          <w:b/>
        </w:rPr>
        <w:t>հայտ</w:t>
      </w:r>
      <w:r w:rsidRPr="00BA09B9">
        <w:rPr>
          <w:rFonts w:ascii="GHEA Grapalat" w:hAnsi="GHEA Grapalat"/>
          <w:b/>
          <w:lang w:val="hy-AM"/>
        </w:rPr>
        <w:t xml:space="preserve"> </w:t>
      </w:r>
      <w:r w:rsidRPr="00BA09B9">
        <w:rPr>
          <w:rFonts w:ascii="GHEA Grapalat" w:hAnsi="GHEA Grapalat" w:cs="Sylfaen"/>
          <w:b/>
        </w:rPr>
        <w:t>ներկայացնել</w:t>
      </w:r>
      <w:r w:rsidRPr="00BA09B9">
        <w:rPr>
          <w:rFonts w:ascii="GHEA Grapalat" w:hAnsi="GHEA Grapalat"/>
          <w:b/>
          <w:lang w:val="hy-AM"/>
        </w:rPr>
        <w:t xml:space="preserve"> </w:t>
      </w:r>
      <w:r w:rsidRPr="00BA09B9">
        <w:rPr>
          <w:rFonts w:ascii="GHEA Grapalat" w:hAnsi="GHEA Grapalat" w:cs="Sylfaen"/>
          <w:b/>
        </w:rPr>
        <w:t>ինչպես</w:t>
      </w:r>
      <w:r w:rsidRPr="00BA09B9">
        <w:rPr>
          <w:rFonts w:ascii="GHEA Grapalat" w:hAnsi="GHEA Grapalat"/>
          <w:b/>
          <w:lang w:val="hy-AM"/>
        </w:rPr>
        <w:t xml:space="preserve"> </w:t>
      </w:r>
      <w:r w:rsidRPr="00BA09B9">
        <w:rPr>
          <w:rFonts w:ascii="GHEA Grapalat" w:hAnsi="GHEA Grapalat" w:cs="Sylfaen"/>
          <w:b/>
        </w:rPr>
        <w:t>յուրաքանչյուր</w:t>
      </w:r>
      <w:r w:rsidRPr="00BA09B9">
        <w:rPr>
          <w:rFonts w:ascii="GHEA Grapalat" w:hAnsi="GHEA Grapalat"/>
          <w:b/>
          <w:lang w:val="hy-AM"/>
        </w:rPr>
        <w:t xml:space="preserve"> </w:t>
      </w:r>
      <w:r w:rsidRPr="00BA09B9">
        <w:rPr>
          <w:rFonts w:ascii="GHEA Grapalat" w:hAnsi="GHEA Grapalat" w:cs="Sylfaen"/>
          <w:b/>
        </w:rPr>
        <w:t>չափաբաժնի</w:t>
      </w:r>
      <w:r w:rsidRPr="00BA09B9">
        <w:rPr>
          <w:rFonts w:ascii="GHEA Grapalat" w:hAnsi="GHEA Grapalat"/>
          <w:b/>
          <w:lang w:val="hy-AM"/>
        </w:rPr>
        <w:t xml:space="preserve">, </w:t>
      </w:r>
      <w:r w:rsidRPr="00BA09B9">
        <w:rPr>
          <w:rFonts w:ascii="GHEA Grapalat" w:hAnsi="GHEA Grapalat" w:cs="Sylfaen"/>
          <w:b/>
        </w:rPr>
        <w:t>այնպես</w:t>
      </w:r>
      <w:r w:rsidRPr="00BA09B9">
        <w:rPr>
          <w:rFonts w:ascii="GHEA Grapalat" w:hAnsi="GHEA Grapalat"/>
          <w:b/>
          <w:lang w:val="hy-AM"/>
        </w:rPr>
        <w:t xml:space="preserve"> </w:t>
      </w:r>
      <w:r w:rsidRPr="00BA09B9">
        <w:rPr>
          <w:rFonts w:ascii="GHEA Grapalat" w:hAnsi="GHEA Grapalat" w:cs="Sylfaen"/>
          <w:b/>
        </w:rPr>
        <w:t>էլ</w:t>
      </w:r>
      <w:r w:rsidRPr="00BA09B9">
        <w:rPr>
          <w:rFonts w:ascii="GHEA Grapalat" w:hAnsi="GHEA Grapalat"/>
          <w:b/>
          <w:lang w:val="hy-AM"/>
        </w:rPr>
        <w:t xml:space="preserve"> </w:t>
      </w:r>
      <w:r w:rsidRPr="00BA09B9">
        <w:rPr>
          <w:rFonts w:ascii="GHEA Grapalat" w:hAnsi="GHEA Grapalat" w:cs="Sylfaen"/>
          <w:b/>
        </w:rPr>
        <w:t>մի</w:t>
      </w:r>
      <w:r w:rsidRPr="00BA09B9">
        <w:rPr>
          <w:rFonts w:ascii="GHEA Grapalat" w:hAnsi="GHEA Grapalat"/>
          <w:b/>
          <w:lang w:val="hy-AM"/>
        </w:rPr>
        <w:t xml:space="preserve"> </w:t>
      </w:r>
      <w:r w:rsidRPr="00BA09B9">
        <w:rPr>
          <w:rFonts w:ascii="GHEA Grapalat" w:hAnsi="GHEA Grapalat" w:cs="Sylfaen"/>
          <w:b/>
        </w:rPr>
        <w:t>քանի</w:t>
      </w:r>
      <w:r w:rsidRPr="00BA09B9">
        <w:rPr>
          <w:rFonts w:ascii="GHEA Grapalat" w:hAnsi="GHEA Grapalat"/>
          <w:b/>
          <w:lang w:val="hy-AM"/>
        </w:rPr>
        <w:t xml:space="preserve"> </w:t>
      </w:r>
      <w:r w:rsidRPr="00BA09B9">
        <w:rPr>
          <w:rFonts w:ascii="GHEA Grapalat" w:hAnsi="GHEA Grapalat" w:cs="Sylfaen"/>
          <w:b/>
        </w:rPr>
        <w:t>կամ</w:t>
      </w:r>
      <w:r w:rsidRPr="00BA09B9">
        <w:rPr>
          <w:rFonts w:ascii="GHEA Grapalat" w:hAnsi="GHEA Grapalat"/>
          <w:b/>
          <w:lang w:val="hy-AM"/>
        </w:rPr>
        <w:t xml:space="preserve"> </w:t>
      </w:r>
      <w:r w:rsidRPr="00BA09B9">
        <w:rPr>
          <w:rFonts w:ascii="GHEA Grapalat" w:hAnsi="GHEA Grapalat" w:cs="Sylfaen"/>
          <w:b/>
        </w:rPr>
        <w:t>բոլոր</w:t>
      </w:r>
      <w:r w:rsidRPr="00BA09B9">
        <w:rPr>
          <w:rFonts w:ascii="GHEA Grapalat" w:hAnsi="GHEA Grapalat"/>
          <w:b/>
          <w:lang w:val="hy-AM"/>
        </w:rPr>
        <w:t xml:space="preserve"> </w:t>
      </w:r>
      <w:r w:rsidRPr="00BA09B9">
        <w:rPr>
          <w:rFonts w:ascii="GHEA Grapalat" w:hAnsi="GHEA Grapalat" w:cs="Sylfaen"/>
          <w:b/>
        </w:rPr>
        <w:t>չափաբաժինների</w:t>
      </w:r>
      <w:r w:rsidRPr="00BA09B9">
        <w:rPr>
          <w:rFonts w:ascii="GHEA Grapalat" w:hAnsi="GHEA Grapalat"/>
          <w:b/>
          <w:lang w:val="hy-AM"/>
        </w:rPr>
        <w:t xml:space="preserve"> </w:t>
      </w:r>
      <w:r w:rsidRPr="00BA09B9">
        <w:rPr>
          <w:rFonts w:ascii="GHEA Grapalat" w:hAnsi="GHEA Grapalat" w:cs="Sylfaen"/>
          <w:b/>
        </w:rPr>
        <w:t>համար</w:t>
      </w:r>
      <w:r w:rsidR="004D5671" w:rsidRPr="00BA09B9">
        <w:rPr>
          <w:rFonts w:ascii="GHEA Grapalat" w:hAnsi="GHEA Grapalat" w:cs="Sylfaen"/>
          <w:b/>
          <w:lang w:val="hy-AM"/>
        </w:rPr>
        <w:t>։</w:t>
      </w:r>
      <w:r w:rsidRPr="00BA09B9">
        <w:rPr>
          <w:rFonts w:ascii="GHEA Grapalat" w:hAnsi="GHEA Grapalat" w:cs="Sylfaen"/>
          <w:b/>
          <w:lang w:val="hy-AM"/>
        </w:rPr>
        <w:t xml:space="preserve">  </w:t>
      </w:r>
    </w:p>
    <w:p w14:paraId="4B735902"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232A7593"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2EED45B2" w14:textId="57A182DB"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23442D">
        <w:rPr>
          <w:rFonts w:ascii="GHEA Grapalat" w:hAnsi="GHEA Grapalat" w:cs="Sylfaen"/>
          <w:b/>
          <w:lang w:val="hy-AM"/>
        </w:rPr>
        <w:t>25</w:t>
      </w:r>
      <w:r w:rsidR="00743704">
        <w:rPr>
          <w:rFonts w:ascii="GHEA Grapalat" w:hAnsi="GHEA Grapalat" w:cs="Sylfaen"/>
          <w:b/>
        </w:rPr>
        <w:t>.</w:t>
      </w:r>
      <w:r w:rsidR="003F749C">
        <w:rPr>
          <w:rFonts w:ascii="GHEA Grapalat" w:hAnsi="GHEA Grapalat" w:cs="Sylfaen"/>
          <w:b/>
        </w:rPr>
        <w:t>08</w:t>
      </w:r>
      <w:r w:rsidR="00743704">
        <w:rPr>
          <w:rFonts w:ascii="GHEA Grapalat" w:hAnsi="GHEA Grapalat" w:cs="Sylfaen"/>
          <w:b/>
        </w:rPr>
        <w:t>.2</w:t>
      </w:r>
      <w:r w:rsidR="003F749C">
        <w:rPr>
          <w:rFonts w:ascii="GHEA Grapalat" w:hAnsi="GHEA Grapalat" w:cs="Sylfaen"/>
          <w:b/>
        </w:rPr>
        <w:t>5</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12:00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3A5FAD" w:rsidRPr="003A5FAD">
        <w:rPr>
          <w:rFonts w:ascii="GHEA Grapalat" w:hAnsi="GHEA Grapalat"/>
          <w:b/>
          <w:lang w:val="hy-AM"/>
        </w:rPr>
        <w:t>ք</w:t>
      </w:r>
      <w:r w:rsidR="003A5FAD" w:rsidRPr="003A5FAD">
        <w:rPr>
          <w:rFonts w:ascii="GHEA Grapalat" w:hAnsi="GHEA Grapalat"/>
          <w:b/>
        </w:rPr>
        <w:t xml:space="preserve">. </w:t>
      </w:r>
      <w:r w:rsidR="003A5FAD" w:rsidRPr="003A5FAD">
        <w:rPr>
          <w:rFonts w:ascii="GHEA Grapalat" w:hAnsi="GHEA Grapalat"/>
          <w:b/>
          <w:lang w:val="hy-AM"/>
        </w:rPr>
        <w:t>Վանաձոր</w:t>
      </w:r>
      <w:r w:rsidR="003A5FAD" w:rsidRPr="003A5FAD">
        <w:rPr>
          <w:rFonts w:ascii="GHEA Grapalat" w:hAnsi="GHEA Grapalat"/>
          <w:b/>
        </w:rPr>
        <w:t xml:space="preserve">, </w:t>
      </w:r>
      <w:r w:rsidR="003A5FAD" w:rsidRPr="003A5FAD">
        <w:rPr>
          <w:rFonts w:ascii="GHEA Grapalat" w:hAnsi="GHEA Grapalat"/>
          <w:b/>
          <w:lang w:val="hy-AM"/>
        </w:rPr>
        <w:t>Աղայան 69</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5F978778" w14:textId="77777777"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7D1DB4" w:rsidRPr="007D1DB4">
        <w:rPr>
          <w:rFonts w:ascii="GHEA Grapalat" w:hAnsi="GHEA Grapalat"/>
          <w:b/>
          <w:lang w:val="hy-AM"/>
        </w:rPr>
        <w:t>Հերմինե</w:t>
      </w:r>
      <w:r w:rsidR="007D1DB4" w:rsidRPr="007D1DB4">
        <w:rPr>
          <w:rFonts w:ascii="GHEA Grapalat" w:hAnsi="GHEA Grapalat"/>
          <w:b/>
        </w:rPr>
        <w:t xml:space="preserve"> </w:t>
      </w:r>
      <w:r w:rsidR="007D1DB4" w:rsidRPr="007D1DB4">
        <w:rPr>
          <w:rFonts w:ascii="GHEA Grapalat" w:hAnsi="GHEA Grapalat"/>
          <w:b/>
          <w:lang w:val="hy-AM"/>
        </w:rPr>
        <w:t>Անդրեասյան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334DD36"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2E17398F" w14:textId="77777777" w:rsidR="003850A0" w:rsidRPr="00462140" w:rsidRDefault="003850A0" w:rsidP="003850A0">
      <w:pPr>
        <w:pStyle w:val="23"/>
        <w:spacing w:line="240" w:lineRule="auto"/>
        <w:ind w:firstLine="567"/>
        <w:rPr>
          <w:rFonts w:ascii="GHEA Grapalat" w:hAnsi="GHEA Grapalat" w:cs="Sylfaen"/>
          <w:lang w:val="hy-AM"/>
        </w:rPr>
      </w:pPr>
      <w:bookmarkStart w:id="2"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4C07EDBA"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6737DD0C"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65280573"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4B6602CA" w14:textId="77777777" w:rsidR="0059404D" w:rsidRPr="00462140" w:rsidRDefault="003850A0" w:rsidP="003850A0">
      <w:pPr>
        <w:pStyle w:val="23"/>
        <w:spacing w:line="240" w:lineRule="auto"/>
        <w:ind w:firstLine="567"/>
        <w:rPr>
          <w:rFonts w:ascii="GHEA Grapalat" w:hAnsi="GHEA Grapalat" w:cs="Sylfaen"/>
          <w:lang w:val="hy-AM"/>
        </w:rPr>
      </w:pPr>
      <w:bookmarkStart w:id="3" w:name="_Hlk9261892"/>
      <w:bookmarkEnd w:id="2"/>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385DC72"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6166CBD1"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3"/>
    <w:p w14:paraId="3FA5F8ED"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5D4B7A6E"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33A4C21A"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52B727C0" w14:textId="77777777" w:rsidR="00E410D5" w:rsidRPr="00462140" w:rsidRDefault="00E410D5" w:rsidP="00E410D5">
      <w:pPr>
        <w:pStyle w:val="norm"/>
        <w:spacing w:line="240" w:lineRule="auto"/>
        <w:rPr>
          <w:rFonts w:ascii="GHEA Grapalat" w:hAnsi="GHEA Grapalat" w:cs="Sylfaen"/>
          <w:sz w:val="20"/>
          <w:lang w:val="hy-AM" w:eastAsia="en-US"/>
        </w:rPr>
      </w:pPr>
      <w:bookmarkStart w:id="4"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577CD574"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B15A1C6"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7EC1294" w14:textId="77777777" w:rsidR="00037DDE" w:rsidRPr="00462140" w:rsidRDefault="00037DDE" w:rsidP="00EF3662">
      <w:pPr>
        <w:pStyle w:val="norm"/>
        <w:spacing w:line="240" w:lineRule="auto"/>
        <w:rPr>
          <w:rFonts w:ascii="GHEA Grapalat" w:hAnsi="GHEA Grapalat" w:cs="Sylfaen"/>
          <w:sz w:val="20"/>
          <w:lang w:val="hy-AM" w:eastAsia="en-US"/>
        </w:rPr>
      </w:pPr>
    </w:p>
    <w:p w14:paraId="76919619"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4A383138" w14:textId="77777777" w:rsidR="00A45946" w:rsidRPr="00462140" w:rsidRDefault="00A45946" w:rsidP="00EF3662">
      <w:pPr>
        <w:jc w:val="center"/>
        <w:rPr>
          <w:rFonts w:ascii="GHEA Grapalat" w:hAnsi="GHEA Grapalat" w:cs="Arial"/>
          <w:sz w:val="20"/>
          <w:szCs w:val="20"/>
          <w:lang w:val="es-ES"/>
        </w:rPr>
      </w:pPr>
    </w:p>
    <w:p w14:paraId="68C52029"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6D6FB788"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ասնակիցը տվյալ գործարքի գծով Հայաստանի Հանրապետության պետական բյուջե պետք է վճարի ավելացված </w:t>
      </w:r>
      <w:r w:rsidR="00A45946" w:rsidRPr="00462140">
        <w:rPr>
          <w:rFonts w:ascii="GHEA Grapalat" w:hAnsi="GHEA Grapalat" w:cs="Sylfaen"/>
          <w:sz w:val="20"/>
          <w:lang w:val="hy-AM" w:eastAsia="en-US"/>
        </w:rPr>
        <w:lastRenderedPageBreak/>
        <w:t>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71E0D929"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59F7E45E"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1600C856"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7124B15"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53D7352D"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21FE34E"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C5FE6A7"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26205ACE"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42485BEA" w14:textId="77777777" w:rsidR="00096865" w:rsidRPr="00462140" w:rsidRDefault="00096865" w:rsidP="00EF3662">
      <w:pPr>
        <w:pStyle w:val="23"/>
        <w:spacing w:line="240" w:lineRule="auto"/>
        <w:ind w:firstLine="567"/>
        <w:rPr>
          <w:rFonts w:ascii="GHEA Grapalat" w:hAnsi="GHEA Grapalat"/>
          <w:lang w:val="es-ES"/>
        </w:rPr>
      </w:pPr>
    </w:p>
    <w:p w14:paraId="6CFAF9FF"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73558B3E"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33CBC109" w14:textId="77777777" w:rsidR="00096865" w:rsidRPr="00462140" w:rsidRDefault="00096865" w:rsidP="00EF3662">
      <w:pPr>
        <w:pStyle w:val="a3"/>
        <w:spacing w:line="240" w:lineRule="auto"/>
        <w:ind w:firstLine="567"/>
        <w:rPr>
          <w:rFonts w:ascii="GHEA Grapalat" w:hAnsi="GHEA Grapalat"/>
          <w:i w:val="0"/>
          <w:lang w:val="af-ZA"/>
        </w:rPr>
      </w:pPr>
    </w:p>
    <w:p w14:paraId="2AB94552"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20A52678" w14:textId="77777777" w:rsidR="00FA0E41" w:rsidRPr="00462140" w:rsidRDefault="00220C7C" w:rsidP="00C0374F">
      <w:pPr>
        <w:pStyle w:val="a3"/>
        <w:spacing w:line="240" w:lineRule="auto"/>
        <w:ind w:firstLine="567"/>
        <w:rPr>
          <w:rFonts w:ascii="GHEA Grapalat" w:hAnsi="GHEA Grapalat"/>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7AC18E99" w14:textId="77777777" w:rsidR="00C0374F" w:rsidRDefault="00C0374F" w:rsidP="00EF3662">
      <w:pPr>
        <w:ind w:firstLine="567"/>
        <w:jc w:val="center"/>
        <w:rPr>
          <w:rFonts w:ascii="GHEA Grapalat" w:hAnsi="GHEA Grapalat"/>
          <w:sz w:val="20"/>
          <w:szCs w:val="20"/>
          <w:lang w:val="hy-AM"/>
        </w:rPr>
      </w:pPr>
    </w:p>
    <w:p w14:paraId="6E888EF2"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07E0D46D"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57420C79" w14:textId="77777777" w:rsidR="00096865" w:rsidRPr="00462140" w:rsidRDefault="00096865" w:rsidP="00EF3662">
      <w:pPr>
        <w:ind w:firstLine="567"/>
        <w:jc w:val="both"/>
        <w:rPr>
          <w:rFonts w:ascii="GHEA Grapalat" w:hAnsi="GHEA Grapalat"/>
          <w:sz w:val="20"/>
          <w:szCs w:val="20"/>
          <w:lang w:val="af-ZA"/>
        </w:rPr>
      </w:pPr>
    </w:p>
    <w:p w14:paraId="1BE5649C" w14:textId="68671F7E"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C0374F" w:rsidRPr="00BA09B9">
        <w:rPr>
          <w:rFonts w:ascii="GHEA Grapalat" w:hAnsi="GHEA Grapalat" w:cs="Sylfaen"/>
          <w:b/>
          <w:lang w:val="hy-AM"/>
        </w:rPr>
        <w:t>7-</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960012">
        <w:rPr>
          <w:rFonts w:ascii="GHEA Grapalat" w:hAnsi="GHEA Grapalat" w:cs="Sylfaen"/>
          <w:b/>
        </w:rPr>
        <w:t xml:space="preserve">՝ </w:t>
      </w:r>
      <w:r w:rsidR="0023442D">
        <w:rPr>
          <w:rFonts w:ascii="GHEA Grapalat" w:hAnsi="GHEA Grapalat" w:cs="Sylfaen"/>
          <w:b/>
          <w:lang w:val="hy-AM"/>
        </w:rPr>
        <w:t>25</w:t>
      </w:r>
      <w:r w:rsidR="00A82F53">
        <w:rPr>
          <w:rFonts w:ascii="GHEA Grapalat" w:hAnsi="GHEA Grapalat" w:cs="Sylfaen"/>
          <w:b/>
        </w:rPr>
        <w:t>.</w:t>
      </w:r>
      <w:r w:rsidR="003F749C">
        <w:rPr>
          <w:rFonts w:ascii="GHEA Grapalat" w:hAnsi="GHEA Grapalat" w:cs="Sylfaen"/>
          <w:b/>
        </w:rPr>
        <w:t>08</w:t>
      </w:r>
      <w:r w:rsidR="00743704">
        <w:rPr>
          <w:rFonts w:ascii="GHEA Grapalat" w:hAnsi="GHEA Grapalat" w:cs="Sylfaen"/>
          <w:b/>
        </w:rPr>
        <w:t>.2</w:t>
      </w:r>
      <w:r w:rsidR="003F749C" w:rsidRPr="003F749C">
        <w:rPr>
          <w:rFonts w:ascii="GHEA Grapalat" w:hAnsi="GHEA Grapalat" w:cs="Sylfaen"/>
          <w:b/>
        </w:rPr>
        <w:t>5</w:t>
      </w:r>
      <w:r w:rsidR="00743704">
        <w:rPr>
          <w:rFonts w:ascii="GHEA Grapalat" w:hAnsi="GHEA Grapalat" w:cs="Sylfaen"/>
          <w:b/>
        </w:rPr>
        <w:t xml:space="preserve">թ.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12:00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4A5188AB"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34F4D35A"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2F5CE542"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19D3EC58"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721EBDDD"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2066B595"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1F50D6FE"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7B549B26"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77D0E894"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w:t>
      </w:r>
      <w:r w:rsidR="00F7009A" w:rsidRPr="00462140">
        <w:rPr>
          <w:rFonts w:ascii="GHEA Grapalat" w:hAnsi="GHEA Grapalat" w:cs="Sylfaen"/>
          <w:sz w:val="20"/>
          <w:szCs w:val="20"/>
          <w:lang w:val="af-ZA"/>
        </w:rPr>
        <w:lastRenderedPageBreak/>
        <w:t xml:space="preserve">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247765A3"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1382D909"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1DCCF84D"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5B5E6721"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4FA74FED"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60B2295D"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2DE9AEB3"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78DFE1AA"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3FE13264"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3D56F514"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4C04D66F"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70A335D1"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4054766E"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03503C32"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w:t>
      </w:r>
      <w:r w:rsidR="00D14B02" w:rsidRPr="00462140">
        <w:rPr>
          <w:rFonts w:ascii="GHEA Grapalat" w:hAnsi="GHEA Grapalat" w:cs="Sylfaen"/>
          <w:sz w:val="20"/>
          <w:lang w:val="hy-AM" w:eastAsia="en-US"/>
        </w:rPr>
        <w:lastRenderedPageBreak/>
        <w:t>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382202A9"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0BCCE597"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4E909451"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1B96C5B0"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22AB7C0"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BD7E6D0"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64BE9DE4"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7FBC2CFC"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16B4BB"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0F206D70"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lastRenderedPageBreak/>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6A130CC5"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77DDCC69"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12F7D919"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49505EC9"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2B512288"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68941" w14:textId="77777777" w:rsidR="00B32AF8" w:rsidRPr="00B32AF8" w:rsidRDefault="00A150A9" w:rsidP="00B32AF8">
      <w:pPr>
        <w:pStyle w:val="23"/>
        <w:spacing w:line="240" w:lineRule="auto"/>
        <w:ind w:firstLine="567"/>
        <w:rPr>
          <w:rFonts w:ascii="GHEA Grapalat" w:hAnsi="GHEA Grapalat" w:cs="Tahoma"/>
          <w:b/>
          <w:lang w:val="hy-AM"/>
        </w:rPr>
      </w:pPr>
      <w:r w:rsidRPr="00B32AF8">
        <w:rPr>
          <w:rFonts w:ascii="GHEA Grapalat" w:hAnsi="GHEA Grapalat"/>
          <w:b/>
        </w:rPr>
        <w:t>8</w:t>
      </w:r>
      <w:r w:rsidR="00947D03" w:rsidRPr="00B32AF8">
        <w:rPr>
          <w:rFonts w:ascii="GHEA Grapalat" w:hAnsi="GHEA Grapalat"/>
          <w:b/>
          <w:lang w:val="hy-AM"/>
        </w:rPr>
        <w:t>.</w:t>
      </w:r>
      <w:r w:rsidR="00436F47" w:rsidRPr="00B32AF8">
        <w:rPr>
          <w:rFonts w:ascii="GHEA Grapalat" w:hAnsi="GHEA Grapalat"/>
          <w:b/>
        </w:rPr>
        <w:t xml:space="preserve">18 </w:t>
      </w:r>
      <w:r w:rsidR="00571F29" w:rsidRPr="00B32AF8">
        <w:rPr>
          <w:rFonts w:ascii="GHEA Grapalat" w:hAnsi="GHEA Grapalat" w:cs="Sylfaen"/>
          <w:b/>
        </w:rPr>
        <w:t>Հայտերի</w:t>
      </w:r>
      <w:r w:rsidR="00571F29" w:rsidRPr="00B32AF8">
        <w:rPr>
          <w:rFonts w:ascii="GHEA Grapalat" w:hAnsi="GHEA Grapalat" w:cs="Arial"/>
          <w:b/>
        </w:rPr>
        <w:t xml:space="preserve"> </w:t>
      </w:r>
      <w:r w:rsidR="00571F29" w:rsidRPr="00B32AF8">
        <w:rPr>
          <w:rFonts w:ascii="GHEA Grapalat" w:hAnsi="GHEA Grapalat" w:cs="Sylfaen"/>
          <w:b/>
        </w:rPr>
        <w:t>գնահատումը</w:t>
      </w:r>
      <w:r w:rsidR="00571F29" w:rsidRPr="00B32AF8">
        <w:rPr>
          <w:rFonts w:ascii="GHEA Grapalat" w:hAnsi="GHEA Grapalat" w:cs="Arial"/>
          <w:b/>
        </w:rPr>
        <w:t xml:space="preserve"> </w:t>
      </w:r>
      <w:r w:rsidR="00571F29" w:rsidRPr="00B32AF8">
        <w:rPr>
          <w:rFonts w:ascii="GHEA Grapalat" w:hAnsi="GHEA Grapalat" w:cs="Sylfaen"/>
          <w:b/>
        </w:rPr>
        <w:t>և</w:t>
      </w:r>
      <w:r w:rsidR="00571F29" w:rsidRPr="00B32AF8">
        <w:rPr>
          <w:rFonts w:ascii="GHEA Grapalat" w:hAnsi="GHEA Grapalat" w:cs="Arial"/>
          <w:b/>
        </w:rPr>
        <w:t xml:space="preserve"> </w:t>
      </w:r>
      <w:r w:rsidR="00571F29" w:rsidRPr="00B32AF8">
        <w:rPr>
          <w:rFonts w:ascii="GHEA Grapalat" w:hAnsi="GHEA Grapalat" w:cs="Sylfaen"/>
          <w:b/>
        </w:rPr>
        <w:t>ընտրված մասնակցի որոշումն</w:t>
      </w:r>
      <w:r w:rsidR="00571F29" w:rsidRPr="00B32AF8">
        <w:rPr>
          <w:rFonts w:ascii="GHEA Grapalat" w:hAnsi="GHEA Grapalat" w:cs="Arial"/>
          <w:b/>
        </w:rPr>
        <w:t xml:space="preserve"> </w:t>
      </w:r>
      <w:r w:rsidR="00571F29" w:rsidRPr="00B32AF8">
        <w:rPr>
          <w:rFonts w:ascii="GHEA Grapalat" w:hAnsi="GHEA Grapalat" w:cs="Sylfaen"/>
          <w:b/>
        </w:rPr>
        <w:t>իրականացվում</w:t>
      </w:r>
      <w:r w:rsidR="00571F29" w:rsidRPr="00B32AF8">
        <w:rPr>
          <w:rFonts w:ascii="GHEA Grapalat" w:hAnsi="GHEA Grapalat" w:cs="Arial"/>
          <w:b/>
        </w:rPr>
        <w:t xml:space="preserve"> </w:t>
      </w:r>
      <w:r w:rsidR="00571F29" w:rsidRPr="00B32AF8">
        <w:rPr>
          <w:rFonts w:ascii="GHEA Grapalat" w:hAnsi="GHEA Grapalat" w:cs="Sylfaen"/>
          <w:b/>
        </w:rPr>
        <w:t>է</w:t>
      </w:r>
      <w:r w:rsidR="00571F29" w:rsidRPr="00B32AF8">
        <w:rPr>
          <w:rFonts w:ascii="GHEA Grapalat" w:hAnsi="GHEA Grapalat" w:cs="Arial"/>
          <w:b/>
        </w:rPr>
        <w:t xml:space="preserve"> </w:t>
      </w:r>
      <w:r w:rsidR="00571F29" w:rsidRPr="00B32AF8">
        <w:rPr>
          <w:rFonts w:ascii="GHEA Grapalat" w:hAnsi="GHEA Grapalat" w:cs="Sylfaen"/>
          <w:b/>
        </w:rPr>
        <w:t>ըստ</w:t>
      </w:r>
      <w:r w:rsidR="00571F29" w:rsidRPr="00B32AF8">
        <w:rPr>
          <w:rFonts w:ascii="GHEA Grapalat" w:hAnsi="GHEA Grapalat" w:cs="Arial"/>
          <w:b/>
        </w:rPr>
        <w:t xml:space="preserve"> </w:t>
      </w:r>
      <w:r w:rsidR="00571F29" w:rsidRPr="00B32AF8">
        <w:rPr>
          <w:rFonts w:ascii="GHEA Grapalat" w:hAnsi="GHEA Grapalat" w:cs="Sylfaen"/>
          <w:b/>
        </w:rPr>
        <w:t>առանձին</w:t>
      </w:r>
      <w:r w:rsidR="00571F29" w:rsidRPr="00B32AF8">
        <w:rPr>
          <w:rFonts w:ascii="GHEA Grapalat" w:hAnsi="GHEA Grapalat" w:cs="Arial"/>
          <w:b/>
        </w:rPr>
        <w:t xml:space="preserve"> </w:t>
      </w:r>
      <w:r w:rsidR="00571F29" w:rsidRPr="00B32AF8">
        <w:rPr>
          <w:rFonts w:ascii="GHEA Grapalat" w:hAnsi="GHEA Grapalat" w:cs="Sylfaen"/>
          <w:b/>
        </w:rPr>
        <w:t>չափաբաժինների</w:t>
      </w:r>
      <w:r w:rsidR="00571F29" w:rsidRPr="00B32AF8">
        <w:rPr>
          <w:rFonts w:ascii="GHEA Grapalat" w:hAnsi="GHEA Grapalat" w:cs="Tahoma"/>
          <w:b/>
        </w:rPr>
        <w:t>։</w:t>
      </w:r>
    </w:p>
    <w:p w14:paraId="29EC7841"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6FCE0FD4"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4F423D63"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3B39E518"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3716934D"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B2AF"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265CC8E1"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50932964"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38A7D05F"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8F1ADB2"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0AA14FB2" w14:textId="77777777" w:rsidR="00583092" w:rsidRPr="00462140" w:rsidRDefault="00583092" w:rsidP="00EF3662">
      <w:pPr>
        <w:ind w:firstLine="567"/>
        <w:jc w:val="center"/>
        <w:rPr>
          <w:rFonts w:ascii="GHEA Grapalat" w:hAnsi="GHEA Grapalat"/>
          <w:sz w:val="20"/>
          <w:szCs w:val="20"/>
          <w:lang w:val="es-ES"/>
        </w:rPr>
      </w:pPr>
    </w:p>
    <w:p w14:paraId="697B24D2"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34407F3B" w14:textId="77777777" w:rsidR="00096865" w:rsidRPr="00462140" w:rsidRDefault="00096865" w:rsidP="00EF3662">
      <w:pPr>
        <w:jc w:val="center"/>
        <w:rPr>
          <w:rFonts w:ascii="GHEA Grapalat" w:hAnsi="GHEA Grapalat"/>
          <w:iCs/>
          <w:sz w:val="20"/>
          <w:szCs w:val="20"/>
          <w:lang w:val="af-ZA"/>
        </w:rPr>
      </w:pPr>
    </w:p>
    <w:p w14:paraId="295DC656"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0D8EAB29"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lastRenderedPageBreak/>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3548F62C"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4B18CB41"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113A4B37"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04644537"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15C0065B" w14:textId="77777777" w:rsidR="00096865" w:rsidRPr="00462140" w:rsidRDefault="00096865" w:rsidP="00EF3662">
      <w:pPr>
        <w:jc w:val="center"/>
        <w:rPr>
          <w:rFonts w:ascii="GHEA Grapalat" w:hAnsi="GHEA Grapalat"/>
          <w:iCs/>
          <w:sz w:val="20"/>
          <w:szCs w:val="20"/>
          <w:lang w:val="af-ZA"/>
        </w:rPr>
      </w:pPr>
    </w:p>
    <w:p w14:paraId="02C08D74" w14:textId="77777777" w:rsidR="00096865" w:rsidRPr="00462140" w:rsidRDefault="00030D40" w:rsidP="00EF3662">
      <w:pPr>
        <w:jc w:val="center"/>
        <w:rPr>
          <w:rFonts w:ascii="GHEA Grapalat" w:hAnsi="GHEA Grapalat" w:cs="Arial"/>
          <w:iCs/>
          <w:sz w:val="20"/>
          <w:szCs w:val="20"/>
          <w:lang w:val="af-ZA"/>
        </w:rPr>
      </w:pPr>
      <w:r w:rsidRPr="00462140">
        <w:rPr>
          <w:rFonts w:ascii="GHEA Grapalat" w:hAnsi="GHEA Grapalat"/>
          <w:iCs/>
          <w:sz w:val="20"/>
          <w:szCs w:val="20"/>
          <w:lang w:val="af-ZA"/>
        </w:rPr>
        <w:t>10</w:t>
      </w:r>
      <w:r w:rsidR="008D5016" w:rsidRPr="00462140">
        <w:rPr>
          <w:rFonts w:ascii="GHEA Grapalat" w:hAnsi="GHEA Grapalat"/>
          <w:iCs/>
          <w:sz w:val="20"/>
          <w:szCs w:val="20"/>
          <w:lang w:val="af-ZA"/>
        </w:rPr>
        <w:t xml:space="preserve">. </w:t>
      </w:r>
      <w:r w:rsidR="00E2245F" w:rsidRPr="00462140">
        <w:rPr>
          <w:rFonts w:ascii="GHEA Grapalat" w:hAnsi="GHEA Grapalat" w:cs="Sylfaen"/>
          <w:iCs/>
          <w:sz w:val="20"/>
          <w:szCs w:val="20"/>
          <w:lang w:val="hy-AM"/>
        </w:rPr>
        <w:t>ՈՐԱԿԱՎՈՐՄԱՆ</w:t>
      </w:r>
      <w:r w:rsidR="00E2245F" w:rsidRPr="00462140">
        <w:rPr>
          <w:rFonts w:ascii="GHEA Grapalat" w:hAnsi="GHEA Grapalat" w:cs="Arial"/>
          <w:iCs/>
          <w:sz w:val="20"/>
          <w:szCs w:val="20"/>
          <w:lang w:val="af-ZA"/>
        </w:rPr>
        <w:t xml:space="preserve"> </w:t>
      </w:r>
      <w:r w:rsidR="00E2245F" w:rsidRPr="00462140">
        <w:rPr>
          <w:rFonts w:ascii="GHEA Grapalat" w:hAnsi="GHEA Grapalat" w:cs="Sylfaen"/>
          <w:iCs/>
          <w:sz w:val="20"/>
          <w:szCs w:val="20"/>
          <w:lang w:val="hy-AM"/>
        </w:rPr>
        <w:t>ԵՎ</w:t>
      </w:r>
      <w:r w:rsidR="00E2245F" w:rsidRPr="00462140">
        <w:rPr>
          <w:rFonts w:ascii="GHEA Grapalat" w:hAnsi="GHEA Grapalat" w:cs="Sylfaen"/>
          <w:iCs/>
          <w:sz w:val="20"/>
          <w:szCs w:val="20"/>
          <w:lang w:val="af-ZA"/>
        </w:rPr>
        <w:t xml:space="preserve"> </w:t>
      </w:r>
      <w:r w:rsidR="008D5016" w:rsidRPr="00462140">
        <w:rPr>
          <w:rFonts w:ascii="GHEA Grapalat" w:hAnsi="GHEA Grapalat" w:cs="Sylfaen"/>
          <w:iCs/>
          <w:sz w:val="20"/>
          <w:szCs w:val="20"/>
          <w:lang w:val="af-ZA"/>
        </w:rPr>
        <w:t>ՊԱՅՄԱՆԱԳՐԻ</w:t>
      </w:r>
      <w:r w:rsidR="00EE0172" w:rsidRPr="00462140">
        <w:rPr>
          <w:rFonts w:ascii="GHEA Grapalat" w:hAnsi="GHEA Grapalat" w:cs="Sylfaen"/>
          <w:iCs/>
          <w:sz w:val="20"/>
          <w:szCs w:val="20"/>
          <w:lang w:val="hy-AM"/>
        </w:rPr>
        <w:t xml:space="preserve"> </w:t>
      </w:r>
      <w:r w:rsidR="008D5016" w:rsidRPr="00462140">
        <w:rPr>
          <w:rFonts w:ascii="GHEA Grapalat" w:hAnsi="GHEA Grapalat" w:cs="Sylfaen"/>
          <w:iCs/>
          <w:sz w:val="20"/>
          <w:szCs w:val="20"/>
          <w:lang w:val="af-ZA"/>
        </w:rPr>
        <w:t>ԱՊԱՀՈՎՈՒՄ</w:t>
      </w:r>
      <w:r w:rsidR="00E2245F" w:rsidRPr="00462140">
        <w:rPr>
          <w:rFonts w:ascii="GHEA Grapalat" w:hAnsi="GHEA Grapalat" w:cs="Sylfaen"/>
          <w:iCs/>
          <w:sz w:val="20"/>
          <w:szCs w:val="20"/>
          <w:lang w:val="hy-AM"/>
        </w:rPr>
        <w:t>ՆԵՐ</w:t>
      </w:r>
      <w:r w:rsidR="008D5016" w:rsidRPr="00462140">
        <w:rPr>
          <w:rFonts w:ascii="GHEA Grapalat" w:hAnsi="GHEA Grapalat" w:cs="Sylfaen"/>
          <w:iCs/>
          <w:sz w:val="20"/>
          <w:szCs w:val="20"/>
          <w:lang w:val="af-ZA"/>
        </w:rPr>
        <w:t>Ը</w:t>
      </w:r>
      <w:r w:rsidR="008D5016" w:rsidRPr="00462140">
        <w:rPr>
          <w:rFonts w:ascii="GHEA Grapalat" w:hAnsi="GHEA Grapalat" w:cs="Arial"/>
          <w:iCs/>
          <w:sz w:val="20"/>
          <w:szCs w:val="20"/>
          <w:lang w:val="af-ZA"/>
        </w:rPr>
        <w:t xml:space="preserve"> </w:t>
      </w:r>
    </w:p>
    <w:p w14:paraId="2FFF5E0E" w14:textId="77777777" w:rsidR="00096865" w:rsidRPr="00462140" w:rsidRDefault="00096865" w:rsidP="00EF3662">
      <w:pPr>
        <w:jc w:val="center"/>
        <w:rPr>
          <w:rFonts w:ascii="GHEA Grapalat" w:hAnsi="GHEA Grapalat"/>
          <w:iCs/>
          <w:sz w:val="20"/>
          <w:szCs w:val="20"/>
          <w:lang w:val="af-ZA"/>
        </w:rPr>
      </w:pPr>
    </w:p>
    <w:p w14:paraId="72C7FA6E" w14:textId="77777777" w:rsidR="00B32AF8" w:rsidRDefault="00030D40" w:rsidP="00CF12EE">
      <w:pPr>
        <w:ind w:firstLine="567"/>
        <w:jc w:val="both"/>
        <w:rPr>
          <w:rFonts w:ascii="GHEA Grapalat" w:hAnsi="GHEA Grapalat" w:cs="Sylfaen"/>
          <w:sz w:val="20"/>
          <w:szCs w:val="20"/>
          <w:lang w:val="hy-AM"/>
        </w:rPr>
      </w:pPr>
      <w:r w:rsidRPr="00462140">
        <w:rPr>
          <w:rFonts w:ascii="GHEA Grapalat" w:hAnsi="GHEA Grapalat"/>
          <w:iCs/>
          <w:sz w:val="20"/>
          <w:szCs w:val="20"/>
          <w:lang w:val="af-ZA"/>
        </w:rPr>
        <w:t>10</w:t>
      </w:r>
      <w:r w:rsidR="00096865" w:rsidRPr="00462140">
        <w:rPr>
          <w:rFonts w:ascii="GHEA Grapalat" w:hAnsi="GHEA Grapalat"/>
          <w:iCs/>
          <w:sz w:val="20"/>
          <w:szCs w:val="20"/>
          <w:lang w:val="af-ZA"/>
        </w:rPr>
        <w:t>.</w:t>
      </w:r>
      <w:r w:rsidR="00096865" w:rsidRPr="00462140">
        <w:rPr>
          <w:rFonts w:ascii="GHEA Grapalat" w:hAnsi="GHEA Grapalat" w:cs="Sylfaen"/>
          <w:sz w:val="20"/>
          <w:szCs w:val="20"/>
          <w:lang w:val="af-ZA"/>
        </w:rPr>
        <w:t xml:space="preserve">1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w:t>
      </w:r>
      <w:r w:rsidR="00A161E3" w:rsidRPr="00462140">
        <w:rPr>
          <w:rFonts w:ascii="GHEA Grapalat" w:hAnsi="GHEA Grapalat" w:cs="Sylfaen"/>
          <w:sz w:val="20"/>
          <w:szCs w:val="20"/>
          <w:lang w:val="ru-RU"/>
        </w:rPr>
        <w:t>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պահանջի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հիման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վրա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այն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ստանալու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օրվանից</w:t>
      </w:r>
      <w:r w:rsidR="00A161E3" w:rsidRPr="00462140">
        <w:rPr>
          <w:rFonts w:ascii="GHEA Grapalat" w:hAnsi="GHEA Grapalat" w:cs="Sylfaen"/>
          <w:sz w:val="20"/>
          <w:szCs w:val="20"/>
          <w:lang w:val="af-ZA"/>
        </w:rPr>
        <w:t xml:space="preserve"> </w:t>
      </w:r>
      <w:r w:rsidR="009D62B8" w:rsidRPr="00462140">
        <w:rPr>
          <w:rFonts w:ascii="GHEA Grapalat" w:hAnsi="GHEA Grapalat" w:cs="Sylfaen"/>
          <w:sz w:val="20"/>
          <w:szCs w:val="20"/>
          <w:lang w:val="hy-AM"/>
        </w:rPr>
        <w:t xml:space="preserve">հետո </w:t>
      </w:r>
      <w:r w:rsidR="00A161E3" w:rsidRPr="00462140">
        <w:rPr>
          <w:rFonts w:ascii="GHEA Grapalat" w:hAnsi="GHEA Grapalat" w:cs="Sylfaen"/>
          <w:sz w:val="20"/>
          <w:szCs w:val="20"/>
          <w:lang w:val="hy-AM"/>
        </w:rPr>
        <w:t xml:space="preserve">5 </w:t>
      </w:r>
      <w:r w:rsidR="00A161E3" w:rsidRPr="00462140">
        <w:rPr>
          <w:rFonts w:ascii="GHEA Grapalat" w:hAnsi="GHEA Grapalat" w:cs="Sylfaen"/>
          <w:sz w:val="20"/>
          <w:szCs w:val="20"/>
          <w:lang w:val="af-ZA"/>
        </w:rPr>
        <w:t xml:space="preserve">աշխատանքային </w:t>
      </w:r>
      <w:r w:rsidR="00A161E3" w:rsidRPr="00462140">
        <w:rPr>
          <w:rFonts w:ascii="GHEA Grapalat" w:hAnsi="GHEA Grapalat" w:cs="Sylfaen"/>
          <w:sz w:val="20"/>
          <w:szCs w:val="20"/>
          <w:lang w:val="ru-RU"/>
        </w:rPr>
        <w:t>օրվա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ընթացքում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մասնակիցը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պարտավոր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w:t>
      </w:r>
      <w:r w:rsidR="00A161E3" w:rsidRPr="00462140">
        <w:rPr>
          <w:rFonts w:ascii="GHEA Grapalat" w:hAnsi="GHEA Grapalat" w:cs="Sylfaen"/>
          <w:sz w:val="20"/>
          <w:szCs w:val="20"/>
          <w:lang w:val="ru-RU"/>
        </w:rPr>
        <w:t>։</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մասնակցի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հետ</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պայմանագիր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կնքվում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եթե</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վերջինս</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ներկայացնում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 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պայմանագրի </w:t>
      </w:r>
      <w:r w:rsidR="00A161E3" w:rsidRPr="00462140">
        <w:rPr>
          <w:rFonts w:ascii="GHEA Grapalat" w:hAnsi="GHEA Grapalat" w:cs="Sylfaen"/>
          <w:sz w:val="20"/>
          <w:szCs w:val="20"/>
          <w:lang w:val="af-ZA"/>
        </w:rPr>
        <w:t>(</w:t>
      </w:r>
      <w:r w:rsidR="00A161E3" w:rsidRPr="00462140">
        <w:rPr>
          <w:rFonts w:ascii="GHEA Grapalat" w:hAnsi="GHEA Grapalat" w:cs="Sylfaen"/>
          <w:sz w:val="20"/>
          <w:szCs w:val="20"/>
          <w:lang w:val="hy-AM"/>
        </w:rPr>
        <w:t>կանխավճարի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ապահովումները:</w:t>
      </w:r>
    </w:p>
    <w:p w14:paraId="7CDF3968" w14:textId="77777777" w:rsidR="008406F1" w:rsidRDefault="00AD6D6A" w:rsidP="00BA7FAD">
      <w:pPr>
        <w:ind w:firstLine="567"/>
        <w:jc w:val="both"/>
        <w:rPr>
          <w:rFonts w:ascii="GHEA Grapalat" w:hAnsi="GHEA Grapalat" w:cs="Arial"/>
          <w:sz w:val="20"/>
          <w:szCs w:val="20"/>
          <w:lang w:val="hy-AM"/>
        </w:rPr>
      </w:pPr>
      <w:r w:rsidRPr="00462140">
        <w:rPr>
          <w:rFonts w:ascii="GHEA Grapalat" w:hAnsi="GHEA Grapalat" w:cs="Sylfaen"/>
          <w:sz w:val="20"/>
          <w:szCs w:val="20"/>
          <w:lang w:val="hy-AM"/>
        </w:rPr>
        <w:t>10.2</w:t>
      </w:r>
      <w:r w:rsidR="00F96621"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Որակավորման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ապահովման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չափը</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հավասար</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է</w:t>
      </w:r>
      <w:r w:rsidR="0074145B"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սույն ընթացակարգի շրջանակում գնվելիք ապրանքի գնման գնի </w:t>
      </w:r>
      <w:r w:rsidR="005A72DB" w:rsidRPr="00462140">
        <w:rPr>
          <w:rFonts w:ascii="GHEA Grapalat" w:hAnsi="GHEA Grapalat" w:cs="Sylfaen"/>
          <w:sz w:val="20"/>
          <w:szCs w:val="20"/>
          <w:lang w:val="hy-AM"/>
        </w:rPr>
        <w:t>15 տոկոսին</w:t>
      </w:r>
      <w:r w:rsidR="0074145B" w:rsidRPr="00462140">
        <w:rPr>
          <w:rFonts w:ascii="GHEA Grapalat" w:hAnsi="GHEA Grapalat" w:cs="Sylfaen"/>
          <w:sz w:val="20"/>
          <w:szCs w:val="20"/>
          <w:lang w:val="af-ZA"/>
        </w:rPr>
        <w:t>:</w:t>
      </w:r>
      <w:r w:rsidR="00A161E3" w:rsidRPr="00462140">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62140">
        <w:rPr>
          <w:rFonts w:ascii="GHEA Grapalat" w:hAnsi="GHEA Grapalat" w:cs="Sylfaen"/>
          <w:sz w:val="20"/>
          <w:szCs w:val="20"/>
          <w:lang w:val="hy-AM"/>
        </w:rPr>
        <w:t>Որակավորման</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ապահովումը</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ներկայացվում</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954CA3" w:rsidRPr="00954CA3">
        <w:rPr>
          <w:rFonts w:ascii="GHEA Grapalat" w:hAnsi="GHEA Grapalat" w:cs="Sylfaen"/>
          <w:sz w:val="20"/>
          <w:szCs w:val="20"/>
          <w:lang w:val="hy-AM"/>
        </w:rPr>
        <w:t>միակողմանի հաստատված հայտարարության՝ տուժանքի</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հավելված </w:t>
      </w:r>
      <w:r w:rsidR="008406F1">
        <w:rPr>
          <w:rFonts w:ascii="GHEA Grapalat" w:hAnsi="GHEA Grapalat" w:cs="Sylfaen"/>
          <w:sz w:val="20"/>
          <w:szCs w:val="20"/>
          <w:lang w:val="hy-AM"/>
        </w:rPr>
        <w:t>3</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կամ</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կանխիկ</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փողի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ձևով:</w:t>
      </w:r>
      <w:r w:rsidR="005A72DB" w:rsidRPr="00462140">
        <w:rPr>
          <w:rFonts w:ascii="GHEA Grapalat" w:hAnsi="GHEA Grapalat" w:cs="Sylfaen"/>
          <w:sz w:val="20"/>
          <w:szCs w:val="20"/>
          <w:lang w:val="af-ZA"/>
        </w:rPr>
        <w:t xml:space="preserve"> Ընդ որում ապահովումը</w:t>
      </w:r>
      <w:r w:rsidR="005A72DB" w:rsidRPr="00462140">
        <w:rPr>
          <w:rFonts w:ascii="GHEA Grapalat" w:hAnsi="GHEA Grapalat"/>
          <w:color w:val="000000"/>
          <w:sz w:val="20"/>
          <w:szCs w:val="20"/>
          <w:shd w:val="clear" w:color="auto" w:fill="FFFFFF"/>
          <w:lang w:val="af-ZA"/>
        </w:rPr>
        <w:t xml:space="preserve"> </w:t>
      </w:r>
      <w:r w:rsidR="005A72DB" w:rsidRPr="00462140">
        <w:rPr>
          <w:rFonts w:ascii="GHEA Grapalat" w:hAnsi="GHEA Grapalat" w:cs="Sylfaen"/>
          <w:sz w:val="20"/>
          <w:szCs w:val="20"/>
          <w:lang w:val="hy-AM"/>
        </w:rPr>
        <w:t>պետք</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վավեր</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լինի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առնվազն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մինչև</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պայմանագրի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կատարման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արդյունքը</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պատվիրատուի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կողմից</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ամբողջական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ընդունվելու</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օրվան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հաջորդող</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2</w:t>
      </w:r>
      <w:r w:rsidR="005A72DB" w:rsidRPr="00462140">
        <w:rPr>
          <w:rFonts w:ascii="GHEA Grapalat" w:hAnsi="GHEA Grapalat" w:cs="Sylfaen"/>
          <w:sz w:val="20"/>
          <w:szCs w:val="20"/>
          <w:lang w:val="af-ZA"/>
        </w:rPr>
        <w:t>0-</w:t>
      </w:r>
      <w:r w:rsidR="005A72DB" w:rsidRPr="00462140">
        <w:rPr>
          <w:rFonts w:ascii="GHEA Grapalat" w:hAnsi="GHEA Grapalat" w:cs="Sylfaen"/>
          <w:sz w:val="20"/>
          <w:szCs w:val="20"/>
          <w:lang w:val="hy-AM"/>
        </w:rPr>
        <w:t>րդ</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աշխատանքային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օրը</w:t>
      </w:r>
      <w:r w:rsidR="005A72DB" w:rsidRPr="00462140">
        <w:rPr>
          <w:rFonts w:ascii="GHEA Grapalat" w:hAnsi="GHEA Grapalat" w:cs="Sylfaen"/>
          <w:sz w:val="20"/>
          <w:szCs w:val="20"/>
          <w:lang w:val="af-ZA"/>
        </w:rPr>
        <w:t xml:space="preserve"> </w:t>
      </w:r>
      <w:r w:rsidR="005A72DB" w:rsidRPr="00462140">
        <w:rPr>
          <w:rFonts w:ascii="GHEA Grapalat" w:hAnsi="GHEA Grapalat" w:cs="Arial"/>
          <w:sz w:val="20"/>
          <w:szCs w:val="20"/>
          <w:lang w:val="hy-AM"/>
        </w:rPr>
        <w:t>ներառյալ</w:t>
      </w:r>
    </w:p>
    <w:p w14:paraId="1AAA36E8" w14:textId="77777777" w:rsidR="00BA7FAD" w:rsidRPr="00462140" w:rsidRDefault="00BA7FAD" w:rsidP="00BA7FAD">
      <w:pPr>
        <w:ind w:firstLine="567"/>
        <w:jc w:val="both"/>
        <w:rPr>
          <w:rFonts w:ascii="GHEA Grapalat" w:hAnsi="GHEA Grapalat" w:cs="Arial"/>
          <w:sz w:val="20"/>
          <w:szCs w:val="20"/>
          <w:lang w:val="hy-AM"/>
        </w:rPr>
      </w:pPr>
      <w:r w:rsidRPr="00462140">
        <w:rPr>
          <w:rFonts w:ascii="GHEA Grapalat" w:hAnsi="GHEA Grapalat" w:cs="Arial"/>
          <w:sz w:val="20"/>
          <w:szCs w:val="20"/>
          <w:lang w:val="hy-AM"/>
        </w:rPr>
        <w:t>Եթե</w:t>
      </w:r>
      <w:r w:rsidRPr="00462140">
        <w:rPr>
          <w:rFonts w:ascii="GHEA Grapalat" w:hAnsi="GHEA Grapalat" w:cs="Arial"/>
          <w:sz w:val="20"/>
          <w:szCs w:val="20"/>
          <w:lang w:val="af-ZA"/>
        </w:rPr>
        <w:t xml:space="preserve"> </w:t>
      </w:r>
      <w:r w:rsidRPr="00462140">
        <w:rPr>
          <w:rFonts w:ascii="GHEA Grapalat" w:hAnsi="GHEA Grapalat" w:cs="Arial"/>
          <w:sz w:val="20"/>
          <w:szCs w:val="20"/>
          <w:lang w:val="hy-AM"/>
        </w:rPr>
        <w:t>մասնակիցը ընտրված մասնակից է ճանաչվում մեկից ավելի չափաբաժինների մասով</w:t>
      </w:r>
      <w:r w:rsidR="005A72DB" w:rsidRPr="00462140">
        <w:rPr>
          <w:rFonts w:ascii="GHEA Grapalat" w:hAnsi="GHEA Grapalat" w:cs="Arial"/>
          <w:sz w:val="20"/>
          <w:szCs w:val="20"/>
          <w:lang w:val="hy-AM"/>
        </w:rPr>
        <w:t xml:space="preserve">, </w:t>
      </w:r>
      <w:r w:rsidR="005A72DB" w:rsidRPr="00462140">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62140">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62140">
        <w:rPr>
          <w:rFonts w:ascii="GHEA Grapalat" w:hAnsi="GHEA Grapalat" w:cs="Arial"/>
          <w:sz w:val="20"/>
          <w:szCs w:val="20"/>
          <w:lang w:val="hy-AM"/>
        </w:rPr>
        <w:t xml:space="preserve"> </w:t>
      </w: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62140">
        <w:rPr>
          <w:rFonts w:ascii="GHEA Grapalat" w:hAnsi="GHEA Grapalat" w:cs="Arial"/>
          <w:sz w:val="20"/>
          <w:szCs w:val="20"/>
          <w:lang w:val="hy-AM"/>
        </w:rPr>
        <w:t>:</w:t>
      </w:r>
      <w:r w:rsidRPr="00462140">
        <w:rPr>
          <w:rFonts w:ascii="GHEA Grapalat" w:hAnsi="GHEA Grapalat" w:cs="Arial"/>
          <w:sz w:val="20"/>
          <w:szCs w:val="20"/>
          <w:lang w:val="hy-AM"/>
        </w:rPr>
        <w:t xml:space="preserve">  </w:t>
      </w:r>
    </w:p>
    <w:p w14:paraId="0F0919F5" w14:textId="77777777" w:rsidR="00BA7FAD" w:rsidRPr="00462140"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B357DE7" w14:textId="77777777" w:rsidR="00CF12EE" w:rsidRPr="00462140" w:rsidRDefault="00BA7FAD" w:rsidP="00954CA3">
      <w:pPr>
        <w:pStyle w:val="af4"/>
        <w:shd w:val="clear" w:color="auto" w:fill="FFFFFF"/>
        <w:spacing w:before="0" w:beforeAutospacing="0" w:after="0" w:afterAutospacing="0"/>
        <w:ind w:firstLine="375"/>
        <w:jc w:val="both"/>
        <w:rPr>
          <w:rFonts w:ascii="GHEA Grapalat" w:hAnsi="GHEA Grapalat" w:cs="Arial"/>
          <w:color w:val="FFFFFF"/>
          <w:sz w:val="20"/>
          <w:szCs w:val="20"/>
          <w:lang w:val="af-ZA"/>
        </w:rPr>
      </w:pPr>
      <w:r w:rsidRPr="00462140">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62140">
        <w:rPr>
          <w:rFonts w:ascii="GHEA Grapalat" w:hAnsi="GHEA Grapalat" w:cs="Arial"/>
          <w:sz w:val="20"/>
          <w:szCs w:val="20"/>
          <w:lang w:val="hy-AM"/>
        </w:rPr>
        <w:t xml:space="preserve"> փուլի գումարի նկատմամբ հաշվարկված համամասնությամբ</w:t>
      </w:r>
      <w:r w:rsidRPr="00462140">
        <w:rPr>
          <w:rFonts w:ascii="GHEA Grapalat" w:hAnsi="GHEA Grapalat" w:cs="Arial"/>
          <w:sz w:val="20"/>
          <w:szCs w:val="20"/>
          <w:lang w:val="hy-AM"/>
        </w:rPr>
        <w:t>:</w:t>
      </w:r>
    </w:p>
    <w:p w14:paraId="7E2C0611"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9F1C3D1" w14:textId="77777777" w:rsidR="00501A05" w:rsidRPr="00462140" w:rsidRDefault="00501A05" w:rsidP="00501A05">
      <w:pPr>
        <w:ind w:firstLine="567"/>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AF21CB1" w14:textId="77777777" w:rsidR="00411C0B" w:rsidRDefault="00281740" w:rsidP="00411C0B">
      <w:pPr>
        <w:ind w:firstLine="567"/>
        <w:jc w:val="both"/>
        <w:rPr>
          <w:rFonts w:ascii="GHEA Grapalat" w:hAnsi="GHEA Grapalat" w:cs="Sylfaen"/>
          <w:sz w:val="20"/>
          <w:szCs w:val="20"/>
          <w:lang w:val="hy-AM"/>
        </w:rPr>
      </w:pPr>
      <w:r w:rsidRPr="00462140">
        <w:rPr>
          <w:rFonts w:ascii="GHEA Grapalat" w:hAnsi="GHEA Grapalat" w:cs="Sylfaen"/>
          <w:sz w:val="20"/>
          <w:szCs w:val="20"/>
          <w:lang w:val="hy-AM"/>
        </w:rPr>
        <w:t>10.3. 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ապահովման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չափը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կազմում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003B269F" w:rsidRPr="00462140">
        <w:rPr>
          <w:rFonts w:ascii="GHEA Grapalat" w:hAnsi="GHEA Grapalat" w:cs="Sylfaen"/>
          <w:sz w:val="20"/>
          <w:szCs w:val="20"/>
          <w:lang w:val="hy-AM"/>
        </w:rPr>
        <w:t xml:space="preserve">գնման </w:t>
      </w:r>
      <w:r w:rsidRPr="00462140">
        <w:rPr>
          <w:rFonts w:ascii="GHEA Grapalat" w:hAnsi="GHEA Grapalat" w:cs="Sylfaen"/>
          <w:sz w:val="20"/>
          <w:szCs w:val="20"/>
          <w:lang w:val="hy-AM"/>
        </w:rPr>
        <w:t>գնի</w:t>
      </w:r>
      <w:r w:rsidRPr="00462140">
        <w:rPr>
          <w:rFonts w:ascii="GHEA Grapalat" w:hAnsi="GHEA Grapalat" w:cs="Sylfaen"/>
          <w:sz w:val="20"/>
          <w:szCs w:val="20"/>
          <w:lang w:val="af-ZA"/>
        </w:rPr>
        <w:t xml:space="preserve"> 10 </w:t>
      </w:r>
      <w:r w:rsidRPr="00462140">
        <w:rPr>
          <w:rFonts w:ascii="GHEA Grapalat" w:hAnsi="GHEA Grapalat" w:cs="Sylfaen"/>
          <w:sz w:val="20"/>
          <w:szCs w:val="20"/>
          <w:lang w:val="hy-AM"/>
        </w:rPr>
        <w:t>տոկոսը:</w:t>
      </w:r>
      <w:r w:rsidR="003B269F" w:rsidRPr="00462140">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w:t>
      </w:r>
      <w:r w:rsidR="003B269F" w:rsidRPr="00462140">
        <w:rPr>
          <w:rFonts w:ascii="GHEA Grapalat" w:hAnsi="GHEA Grapalat" w:cs="Sylfaen"/>
          <w:sz w:val="20"/>
          <w:szCs w:val="20"/>
          <w:lang w:val="hy-AM"/>
        </w:rPr>
        <w:lastRenderedPageBreak/>
        <w:t>ապահովման չափը հաշվարկվում է պայմանագրի գնի նկատմամբ:</w:t>
      </w:r>
      <w:r w:rsidR="00501A05" w:rsidRPr="00462140">
        <w:rPr>
          <w:rFonts w:ascii="GHEA Grapalat" w:hAnsi="GHEA Grapalat" w:cs="Sylfaen"/>
          <w:sz w:val="20"/>
          <w:szCs w:val="20"/>
          <w:lang w:val="hy-AM"/>
        </w:rPr>
        <w:t xml:space="preserve"> Պայմանագրի ապահովումը ներկայացվում է </w:t>
      </w:r>
      <w:r w:rsidR="00411C0B" w:rsidRPr="00954CA3">
        <w:rPr>
          <w:rFonts w:ascii="GHEA Grapalat" w:hAnsi="GHEA Grapalat" w:cs="Sylfaen"/>
          <w:sz w:val="20"/>
          <w:szCs w:val="20"/>
          <w:lang w:val="hy-AM"/>
        </w:rPr>
        <w:t>միակողմանի հաստատված հայտարարության՝ տուժանքի</w:t>
      </w:r>
      <w:r w:rsidR="00501A05" w:rsidRPr="00462140">
        <w:rPr>
          <w:rFonts w:ascii="GHEA Grapalat" w:hAnsi="GHEA Grapalat" w:cs="Sylfaen"/>
          <w:sz w:val="20"/>
          <w:szCs w:val="20"/>
          <w:lang w:val="hy-AM"/>
        </w:rPr>
        <w:t xml:space="preserve"> </w:t>
      </w:r>
      <w:r w:rsidR="007862B1" w:rsidRPr="00462140">
        <w:rPr>
          <w:rFonts w:ascii="GHEA Grapalat" w:hAnsi="GHEA Grapalat" w:cs="Sylfaen"/>
          <w:sz w:val="20"/>
          <w:szCs w:val="20"/>
          <w:lang w:val="hy-AM"/>
        </w:rPr>
        <w:t xml:space="preserve">(հավելված </w:t>
      </w:r>
      <w:r w:rsidR="00411C0B">
        <w:rPr>
          <w:rFonts w:ascii="GHEA Grapalat" w:hAnsi="GHEA Grapalat" w:cs="Sylfaen"/>
          <w:sz w:val="20"/>
          <w:szCs w:val="20"/>
          <w:lang w:val="hy-AM"/>
        </w:rPr>
        <w:t>4</w:t>
      </w:r>
      <w:r w:rsidR="007862B1" w:rsidRPr="00462140">
        <w:rPr>
          <w:rFonts w:ascii="GHEA Grapalat" w:hAnsi="GHEA Grapalat" w:cs="Sylfaen"/>
          <w:sz w:val="20"/>
          <w:szCs w:val="20"/>
          <w:lang w:val="hy-AM"/>
        </w:rPr>
        <w:t xml:space="preserve">) </w:t>
      </w:r>
      <w:r w:rsidR="00501A05" w:rsidRPr="00462140">
        <w:rPr>
          <w:rFonts w:ascii="GHEA Grapalat" w:hAnsi="GHEA Grapalat" w:cs="Sylfaen"/>
          <w:sz w:val="20"/>
          <w:szCs w:val="20"/>
          <w:lang w:val="hy-AM"/>
        </w:rPr>
        <w:t>կամ կան</w:t>
      </w:r>
      <w:r w:rsidR="007862B1" w:rsidRPr="00462140">
        <w:rPr>
          <w:rFonts w:ascii="GHEA Grapalat" w:hAnsi="GHEA Grapalat" w:cs="Sylfaen"/>
          <w:sz w:val="20"/>
          <w:szCs w:val="20"/>
          <w:lang w:val="hy-AM"/>
        </w:rPr>
        <w:t>խ</w:t>
      </w:r>
      <w:r w:rsidR="00501A05" w:rsidRPr="00462140">
        <w:rPr>
          <w:rFonts w:ascii="GHEA Grapalat" w:hAnsi="GHEA Grapalat" w:cs="Sylfaen"/>
          <w:sz w:val="20"/>
          <w:szCs w:val="20"/>
          <w:lang w:val="hy-AM"/>
        </w:rPr>
        <w:t>ի</w:t>
      </w:r>
      <w:r w:rsidR="00AE0B66" w:rsidRPr="00462140">
        <w:rPr>
          <w:rFonts w:ascii="GHEA Grapalat" w:hAnsi="GHEA Grapalat" w:cs="Sylfaen"/>
          <w:sz w:val="20"/>
          <w:szCs w:val="20"/>
          <w:lang w:val="hy-AM"/>
        </w:rPr>
        <w:t>կ</w:t>
      </w:r>
      <w:r w:rsidR="00501A05" w:rsidRPr="00462140">
        <w:rPr>
          <w:rFonts w:ascii="GHEA Grapalat" w:hAnsi="GHEA Grapalat" w:cs="Sylfaen"/>
          <w:sz w:val="20"/>
          <w:szCs w:val="20"/>
          <w:lang w:val="hy-AM"/>
        </w:rPr>
        <w:t xml:space="preserve"> փողի ձևով:</w:t>
      </w:r>
    </w:p>
    <w:p w14:paraId="45437E34" w14:textId="77777777" w:rsidR="00F562EA" w:rsidRPr="00462140" w:rsidRDefault="00F562EA" w:rsidP="00411C0B">
      <w:pPr>
        <w:ind w:firstLine="567"/>
        <w:jc w:val="both"/>
        <w:rPr>
          <w:rFonts w:ascii="GHEA Grapalat" w:hAnsi="GHEA Grapalat" w:cs="Sylfaen"/>
          <w:sz w:val="20"/>
          <w:szCs w:val="20"/>
          <w:lang w:val="hy-AM"/>
        </w:rPr>
      </w:pPr>
      <w:r w:rsidRPr="00462140">
        <w:rPr>
          <w:rFonts w:ascii="GHEA Grapalat" w:hAnsi="GHEA Grapalat" w:cs="Arial"/>
          <w:sz w:val="20"/>
          <w:szCs w:val="20"/>
          <w:lang w:val="hy-AM"/>
        </w:rPr>
        <w:t>Եթե մասնակիցը ընտրված մասնակից է ճանաչվում մեկից ավելի չափաբաժինների մասով</w:t>
      </w:r>
      <w:r w:rsidR="00076C2C" w:rsidRPr="00462140">
        <w:rPr>
          <w:rFonts w:ascii="GHEA Grapalat" w:hAnsi="GHEA Grapalat" w:cs="Arial"/>
          <w:sz w:val="20"/>
          <w:szCs w:val="20"/>
          <w:lang w:val="hy-AM"/>
        </w:rPr>
        <w:t xml:space="preserve"> </w:t>
      </w:r>
      <w:r w:rsidR="00076C2C" w:rsidRPr="00462140">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62140">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462140">
        <w:rPr>
          <w:rFonts w:ascii="GHEA Grapalat" w:hAnsi="GHEA Grapalat"/>
          <w:color w:val="000000"/>
          <w:sz w:val="20"/>
          <w:szCs w:val="20"/>
          <w:lang w:val="hy-AM"/>
        </w:rPr>
        <w:t xml:space="preserve"> </w:t>
      </w:r>
    </w:p>
    <w:p w14:paraId="494D6ACE" w14:textId="77777777" w:rsidR="00281740" w:rsidRPr="00462140" w:rsidRDefault="00281740" w:rsidP="00281740">
      <w:pPr>
        <w:ind w:firstLine="567"/>
        <w:jc w:val="both"/>
        <w:rPr>
          <w:rFonts w:ascii="GHEA Grapalat" w:hAnsi="GHEA Grapalat"/>
          <w:sz w:val="20"/>
          <w:szCs w:val="20"/>
          <w:lang w:val="hy-AM"/>
        </w:rPr>
      </w:pPr>
      <w:r w:rsidRPr="00462140">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2140">
        <w:rPr>
          <w:rFonts w:ascii="GHEA Grapalat" w:hAnsi="GHEA Grapalat" w:cs="Sylfaen"/>
          <w:sz w:val="20"/>
          <w:szCs w:val="20"/>
          <w:lang w:val="hy-AM"/>
        </w:rPr>
        <w:t xml:space="preserve">ամբողջական կատարման վերջին օրվան հաջորդող </w:t>
      </w:r>
      <w:r w:rsidR="00411C0B">
        <w:rPr>
          <w:rFonts w:ascii="GHEA Grapalat" w:hAnsi="GHEA Grapalat" w:cs="Sylfaen"/>
          <w:sz w:val="20"/>
          <w:szCs w:val="20"/>
          <w:lang w:val="hy-AM"/>
        </w:rPr>
        <w:t>2</w:t>
      </w:r>
      <w:r w:rsidRPr="00462140">
        <w:rPr>
          <w:rFonts w:ascii="GHEA Grapalat" w:hAnsi="GHEA Grapalat" w:cs="Sylfaen"/>
          <w:sz w:val="20"/>
          <w:szCs w:val="20"/>
          <w:lang w:val="hy-AM"/>
        </w:rPr>
        <w:t xml:space="preserve">0-րդ </w:t>
      </w:r>
      <w:r w:rsidR="00A558B9" w:rsidRPr="00462140">
        <w:rPr>
          <w:rFonts w:ascii="GHEA Grapalat" w:hAnsi="GHEA Grapalat" w:cs="Sylfaen"/>
          <w:sz w:val="20"/>
          <w:szCs w:val="20"/>
          <w:lang w:val="hy-AM"/>
        </w:rPr>
        <w:t>աշխատանքային</w:t>
      </w:r>
      <w:r w:rsidRPr="00462140">
        <w:rPr>
          <w:rFonts w:ascii="GHEA Grapalat" w:hAnsi="GHEA Grapalat" w:cs="Sylfaen"/>
          <w:sz w:val="20"/>
          <w:szCs w:val="20"/>
          <w:lang w:val="hy-AM"/>
        </w:rPr>
        <w:t xml:space="preserve"> օրը ներառյալ:</w:t>
      </w:r>
      <w:r w:rsidRPr="004621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A07397A" w14:textId="77777777" w:rsidR="00281740" w:rsidRPr="00462140" w:rsidRDefault="00281740" w:rsidP="00281740">
      <w:pPr>
        <w:ind w:firstLine="567"/>
        <w:jc w:val="both"/>
        <w:rPr>
          <w:rFonts w:ascii="GHEA Grapalat" w:hAnsi="GHEA Grapalat" w:cs="Arial"/>
          <w:sz w:val="20"/>
          <w:szCs w:val="20"/>
          <w:lang w:val="hy-AM"/>
        </w:rPr>
      </w:pP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234D297" w14:textId="77777777" w:rsidR="00096865" w:rsidRPr="00462140" w:rsidRDefault="00030D40" w:rsidP="006D2E03">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10</w:t>
      </w:r>
      <w:r w:rsidR="005162B1" w:rsidRPr="00462140">
        <w:rPr>
          <w:rFonts w:ascii="GHEA Grapalat" w:hAnsi="GHEA Grapalat" w:cs="Sylfaen"/>
          <w:sz w:val="20"/>
          <w:szCs w:val="20"/>
          <w:lang w:val="af-ZA"/>
        </w:rPr>
        <w:t>.</w:t>
      </w:r>
      <w:r w:rsidR="005B0D22">
        <w:rPr>
          <w:rFonts w:ascii="GHEA Grapalat" w:hAnsi="GHEA Grapalat" w:cs="Sylfaen"/>
          <w:sz w:val="20"/>
          <w:szCs w:val="20"/>
          <w:lang w:val="hy-AM"/>
        </w:rPr>
        <w:t>4</w:t>
      </w:r>
      <w:r w:rsidR="00D93027" w:rsidRPr="00462140">
        <w:rPr>
          <w:rFonts w:ascii="GHEA Grapalat" w:hAnsi="GHEA Grapalat" w:cs="Sylfaen"/>
          <w:sz w:val="20"/>
          <w:szCs w:val="20"/>
          <w:lang w:val="af-ZA"/>
        </w:rPr>
        <w:t xml:space="preserve"> </w:t>
      </w:r>
      <w:r w:rsidR="00F02DBC" w:rsidRPr="00462140">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F7FB974" w14:textId="77777777" w:rsidR="00DB4EFF" w:rsidRPr="00462140"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E04CB4">
        <w:rPr>
          <w:rFonts w:ascii="GHEA Grapalat" w:hAnsi="GHEA Grapalat" w:cs="Sylfaen"/>
          <w:sz w:val="20"/>
          <w:szCs w:val="20"/>
          <w:lang w:val="af-ZA"/>
        </w:rPr>
        <w:t xml:space="preserve">   </w:t>
      </w:r>
      <w:r w:rsidR="00DB4EFF" w:rsidRPr="00462140">
        <w:rPr>
          <w:rFonts w:ascii="GHEA Grapalat" w:hAnsi="GHEA Grapalat" w:cs="Sylfaen"/>
          <w:sz w:val="20"/>
          <w:szCs w:val="20"/>
          <w:lang w:val="af-ZA"/>
        </w:rPr>
        <w:t>10.</w:t>
      </w:r>
      <w:r w:rsidRPr="00E04CB4">
        <w:rPr>
          <w:rFonts w:ascii="GHEA Grapalat" w:hAnsi="GHEA Grapalat" w:cs="Sylfaen"/>
          <w:sz w:val="20"/>
          <w:szCs w:val="20"/>
          <w:lang w:val="af-ZA"/>
        </w:rPr>
        <w:t>5</w:t>
      </w:r>
      <w:r w:rsidR="00DB4EFF" w:rsidRPr="00462140">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1FA85BC" w14:textId="77777777" w:rsidR="00DB4EFF" w:rsidRPr="00462140" w:rsidRDefault="00DB4EFF" w:rsidP="006D2E03">
      <w:pPr>
        <w:ind w:firstLine="567"/>
        <w:jc w:val="both"/>
        <w:rPr>
          <w:rFonts w:ascii="GHEA Grapalat" w:hAnsi="GHEA Grapalat"/>
          <w:sz w:val="20"/>
          <w:szCs w:val="20"/>
          <w:lang w:val="af-ZA"/>
        </w:rPr>
      </w:pPr>
    </w:p>
    <w:p w14:paraId="62E95B08"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2D5624AA" w14:textId="77777777" w:rsidR="00096865" w:rsidRPr="00462140" w:rsidRDefault="00096865" w:rsidP="00EF3662">
      <w:pPr>
        <w:jc w:val="center"/>
        <w:rPr>
          <w:rFonts w:ascii="GHEA Grapalat" w:hAnsi="GHEA Grapalat"/>
          <w:sz w:val="20"/>
          <w:szCs w:val="20"/>
          <w:lang w:val="af-ZA"/>
        </w:rPr>
      </w:pPr>
    </w:p>
    <w:p w14:paraId="5CC950A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322891D4"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596F4675"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1CEEEB8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14CF02B3"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64A74047"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7F59C6EB" w14:textId="77777777" w:rsidR="00096865" w:rsidRPr="00462140" w:rsidRDefault="00096865" w:rsidP="00EF3662">
      <w:pPr>
        <w:pStyle w:val="a3"/>
        <w:spacing w:line="240" w:lineRule="auto"/>
        <w:rPr>
          <w:rFonts w:ascii="GHEA Grapalat" w:hAnsi="GHEA Grapalat"/>
          <w:i w:val="0"/>
          <w:lang w:val="af-ZA"/>
        </w:rPr>
      </w:pPr>
    </w:p>
    <w:p w14:paraId="3231317D"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244455AA"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6C9718A5"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7B99737D" w14:textId="77777777" w:rsidR="00996C19" w:rsidRPr="00462140" w:rsidRDefault="00996C19" w:rsidP="00EF3662">
      <w:pPr>
        <w:jc w:val="center"/>
        <w:rPr>
          <w:rFonts w:ascii="GHEA Grapalat" w:hAnsi="GHEA Grapalat"/>
          <w:sz w:val="20"/>
          <w:szCs w:val="20"/>
          <w:lang w:val="af-ZA"/>
        </w:rPr>
      </w:pPr>
    </w:p>
    <w:p w14:paraId="48F084D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4E25CEE7"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1B7F4BBD"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7D8940A3"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1581A926"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2A42DB11"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lastRenderedPageBreak/>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61DAE0D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24F12EE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53A19C6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79FADE2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2828A4B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3A436C07"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47940BD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1596A23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4ED964B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04FA2A7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0C3C94A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0B1F16E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42BE155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1144EB9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1C0EE2E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0223E36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35D8C42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57EB150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lastRenderedPageBreak/>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7092386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348AD495" w14:textId="77777777" w:rsidR="006D5147" w:rsidRDefault="006D5147" w:rsidP="00BC0960">
      <w:pPr>
        <w:jc w:val="center"/>
        <w:rPr>
          <w:rFonts w:ascii="GHEA Grapalat" w:hAnsi="GHEA Grapalat" w:cs="Sylfaen"/>
          <w:sz w:val="20"/>
          <w:szCs w:val="20"/>
          <w:lang w:val="hy-AM"/>
        </w:rPr>
      </w:pPr>
    </w:p>
    <w:p w14:paraId="4D0A3A0F" w14:textId="77777777" w:rsidR="00096865" w:rsidRDefault="00096865" w:rsidP="00BC0960">
      <w:pPr>
        <w:jc w:val="center"/>
        <w:rPr>
          <w:rFonts w:ascii="GHEA Grapalat" w:hAnsi="GHEA Grapalat"/>
          <w:sz w:val="20"/>
          <w:szCs w:val="20"/>
          <w:lang w:val="hy-AM"/>
        </w:rPr>
      </w:pPr>
      <w:r w:rsidRPr="00462140">
        <w:rPr>
          <w:rFonts w:ascii="GHEA Grapalat" w:hAnsi="GHEA Grapalat" w:cs="Sylfaen"/>
          <w:sz w:val="20"/>
          <w:szCs w:val="20"/>
          <w:lang w:val="es-ES"/>
        </w:rPr>
        <w:t>Մ</w:t>
      </w:r>
      <w:r w:rsidR="00BC0960">
        <w:rPr>
          <w:rFonts w:ascii="GHEA Grapalat" w:hAnsi="GHEA Grapalat" w:cs="Sylfaen"/>
          <w:sz w:val="20"/>
          <w:szCs w:val="20"/>
          <w:lang w:val="hy-AM"/>
        </w:rPr>
        <w:t xml:space="preserve"> </w:t>
      </w:r>
      <w:r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Pr="00462140">
        <w:rPr>
          <w:rFonts w:ascii="GHEA Grapalat" w:hAnsi="GHEA Grapalat" w:cs="Sylfaen"/>
          <w:sz w:val="20"/>
          <w:szCs w:val="20"/>
          <w:lang w:val="es-ES"/>
        </w:rPr>
        <w:t>Ս</w:t>
      </w:r>
      <w:r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Pr="00462140">
        <w:rPr>
          <w:rFonts w:ascii="GHEA Grapalat" w:hAnsi="GHEA Grapalat"/>
          <w:sz w:val="20"/>
          <w:szCs w:val="20"/>
          <w:lang w:val="af-ZA"/>
        </w:rPr>
        <w:t>I</w:t>
      </w:r>
    </w:p>
    <w:p w14:paraId="1C623ACD" w14:textId="77777777" w:rsidR="00BC0960" w:rsidRPr="00BC0960" w:rsidRDefault="00BC0960" w:rsidP="00BC0960">
      <w:pPr>
        <w:jc w:val="center"/>
        <w:rPr>
          <w:rFonts w:ascii="GHEA Grapalat" w:hAnsi="GHEA Grapalat"/>
          <w:sz w:val="20"/>
          <w:szCs w:val="20"/>
          <w:lang w:val="hy-AM"/>
        </w:rPr>
      </w:pPr>
    </w:p>
    <w:p w14:paraId="7F768CC8"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0203CB59"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669CBE04" w14:textId="77777777" w:rsidR="00096865" w:rsidRPr="00462140" w:rsidRDefault="00096865" w:rsidP="00EF3662">
      <w:pPr>
        <w:ind w:firstLine="567"/>
        <w:jc w:val="center"/>
        <w:rPr>
          <w:rFonts w:ascii="GHEA Grapalat" w:hAnsi="GHEA Grapalat"/>
          <w:sz w:val="20"/>
          <w:szCs w:val="20"/>
          <w:lang w:val="af-ZA"/>
        </w:rPr>
      </w:pPr>
    </w:p>
    <w:p w14:paraId="26329180"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7D049125"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33413AB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6877601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46AD4C3C"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01526E65" w14:textId="77777777" w:rsidR="00096865" w:rsidRPr="00462140" w:rsidRDefault="00096865" w:rsidP="00EF3662">
      <w:pPr>
        <w:jc w:val="center"/>
        <w:rPr>
          <w:rFonts w:ascii="GHEA Grapalat" w:hAnsi="GHEA Grapalat"/>
          <w:sz w:val="20"/>
          <w:szCs w:val="20"/>
          <w:lang w:val="af-ZA"/>
        </w:rPr>
      </w:pPr>
    </w:p>
    <w:p w14:paraId="5261CEF0"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0D4CBA83" w14:textId="77777777" w:rsidR="00096865" w:rsidRPr="00462140" w:rsidRDefault="00096865" w:rsidP="00EF3662">
      <w:pPr>
        <w:ind w:firstLine="720"/>
        <w:jc w:val="center"/>
        <w:rPr>
          <w:rFonts w:ascii="GHEA Grapalat" w:hAnsi="GHEA Grapalat"/>
          <w:sz w:val="20"/>
          <w:szCs w:val="20"/>
          <w:lang w:val="af-ZA"/>
        </w:rPr>
      </w:pPr>
    </w:p>
    <w:p w14:paraId="539BF30E"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20C83428"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3B85B4BA"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13732761"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43BA659E"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60D92CC6" w14:textId="77777777" w:rsidR="00EF4630" w:rsidRPr="00462140" w:rsidRDefault="00EF4630" w:rsidP="00505AD4">
      <w:pPr>
        <w:pStyle w:val="norm"/>
        <w:spacing w:line="240" w:lineRule="auto"/>
        <w:ind w:firstLine="567"/>
        <w:rPr>
          <w:rFonts w:ascii="GHEA Grapalat" w:hAnsi="GHEA Grapalat" w:cs="Sylfaen"/>
          <w:color w:val="FFFFFF"/>
          <w:sz w:val="20"/>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0697819F" w14:textId="77777777"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FB2DAB">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7D54747E" w14:textId="77777777" w:rsidR="009247B8" w:rsidRPr="00462140" w:rsidRDefault="009247B8" w:rsidP="00EF3662">
      <w:pPr>
        <w:ind w:firstLine="567"/>
        <w:jc w:val="both"/>
        <w:rPr>
          <w:rFonts w:ascii="GHEA Grapalat" w:hAnsi="GHEA Grapalat" w:cs="Sylfaen"/>
          <w:sz w:val="20"/>
          <w:szCs w:val="20"/>
          <w:lang w:val="af-ZA"/>
        </w:rPr>
      </w:pPr>
    </w:p>
    <w:p w14:paraId="2C060DC5"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7F4B0C1D" w14:textId="77777777" w:rsidR="009247B8" w:rsidRPr="00462140" w:rsidRDefault="009247B8" w:rsidP="009247B8">
      <w:pPr>
        <w:jc w:val="center"/>
        <w:rPr>
          <w:rFonts w:ascii="GHEA Grapalat" w:hAnsi="GHEA Grapalat" w:cs="Sylfaen"/>
          <w:sz w:val="20"/>
          <w:szCs w:val="20"/>
          <w:lang w:val="es-ES"/>
        </w:rPr>
      </w:pPr>
    </w:p>
    <w:p w14:paraId="7D1CB4A9"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514BA89C"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5E905431"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61FACEBD"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6DDA1AEC"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6347D003"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5503DBBB"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10116A35"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07241B7F"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0F3F7902"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1111F91A"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798E16D6" w14:textId="7A168ECE" w:rsidR="00B2572B" w:rsidRPr="00462140" w:rsidRDefault="00960012" w:rsidP="00EF3662">
      <w:pPr>
        <w:pStyle w:val="31"/>
        <w:spacing w:line="240" w:lineRule="auto"/>
        <w:jc w:val="right"/>
        <w:rPr>
          <w:rFonts w:ascii="GHEA Grapalat" w:hAnsi="GHEA Grapalat" w:cs="Arial"/>
          <w:lang w:val="es-ES"/>
        </w:rPr>
      </w:pPr>
      <w:r w:rsidRPr="00A92D94">
        <w:rPr>
          <w:rFonts w:ascii="GHEA Grapalat" w:hAnsi="GHEA Grapalat"/>
          <w:lang w:val="af-ZA"/>
        </w:rPr>
        <w:t>«</w:t>
      </w:r>
      <w:r w:rsidR="00106420">
        <w:rPr>
          <w:rFonts w:ascii="GHEA Grapalat" w:hAnsi="GHEA Grapalat" w:cs="Times Armenian"/>
          <w:lang w:val="hy-AM"/>
        </w:rPr>
        <w:t>Վ15ՀԴ-ԳՀԱՊՁԲ-25/03</w:t>
      </w:r>
      <w:r w:rsidRPr="00A92D94">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5B0EF904"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6873F03B" w14:textId="77777777" w:rsidR="00B80792" w:rsidRPr="00B80792" w:rsidRDefault="00B80792" w:rsidP="00EF3662">
      <w:pPr>
        <w:pStyle w:val="31"/>
        <w:spacing w:line="240" w:lineRule="auto"/>
        <w:jc w:val="right"/>
        <w:rPr>
          <w:rFonts w:ascii="GHEA Grapalat" w:hAnsi="GHEA Grapalat" w:cs="Arial"/>
          <w:lang w:val="hy-AM"/>
        </w:rPr>
      </w:pPr>
    </w:p>
    <w:p w14:paraId="42D40936" w14:textId="77777777" w:rsidR="00B2572B" w:rsidRDefault="00B2572B" w:rsidP="00EF3662">
      <w:pPr>
        <w:jc w:val="center"/>
        <w:rPr>
          <w:rFonts w:ascii="GHEA Grapalat" w:hAnsi="GHEA Grapalat" w:cs="Sylfaen"/>
          <w:sz w:val="20"/>
          <w:szCs w:val="20"/>
          <w:lang w:val="hy-AM"/>
        </w:rPr>
      </w:pPr>
    </w:p>
    <w:p w14:paraId="5B72272B" w14:textId="77777777" w:rsidR="0051296D" w:rsidRPr="0051296D" w:rsidRDefault="0051296D" w:rsidP="00EF3662">
      <w:pPr>
        <w:jc w:val="center"/>
        <w:rPr>
          <w:rFonts w:ascii="GHEA Grapalat" w:hAnsi="GHEA Grapalat" w:cs="Sylfaen"/>
          <w:sz w:val="20"/>
          <w:szCs w:val="20"/>
          <w:lang w:val="hy-AM"/>
        </w:rPr>
      </w:pPr>
    </w:p>
    <w:p w14:paraId="4555928F"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7EE44E0A" w14:textId="77777777" w:rsidR="0051296D" w:rsidRDefault="00EA6971" w:rsidP="00EF3662">
      <w:pPr>
        <w:pStyle w:val="6"/>
        <w:jc w:val="center"/>
        <w:rPr>
          <w:rFonts w:ascii="GHEA Grapalat" w:hAnsi="GHEA Grapalat" w:cs="Arial"/>
          <w:b w:val="0"/>
          <w:color w:val="auto"/>
          <w:sz w:val="20"/>
          <w:lang w:val="hy-AM"/>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1792CA86" w14:textId="77777777" w:rsidR="00B2572B" w:rsidRPr="00462140" w:rsidRDefault="00B2572B" w:rsidP="00EF3662">
      <w:pPr>
        <w:pStyle w:val="6"/>
        <w:jc w:val="center"/>
        <w:rPr>
          <w:rFonts w:ascii="GHEA Grapalat" w:hAnsi="GHEA Grapalat" w:cs="Arial"/>
          <w:b w:val="0"/>
          <w:color w:val="auto"/>
          <w:sz w:val="20"/>
          <w:lang w:val="es-ES"/>
        </w:rPr>
      </w:pPr>
      <w:r w:rsidRPr="00462140">
        <w:rPr>
          <w:rFonts w:ascii="GHEA Grapalat" w:hAnsi="GHEA Grapalat" w:cs="Arial"/>
          <w:b w:val="0"/>
          <w:color w:val="auto"/>
          <w:sz w:val="20"/>
          <w:lang w:val="es-ES"/>
        </w:rPr>
        <w:t xml:space="preserve"> </w:t>
      </w:r>
    </w:p>
    <w:p w14:paraId="757037F0" w14:textId="77777777" w:rsidR="00B2572B" w:rsidRPr="00462140" w:rsidRDefault="00B2572B" w:rsidP="00EF3662">
      <w:pPr>
        <w:rPr>
          <w:rFonts w:ascii="GHEA Grapalat" w:hAnsi="GHEA Grapalat"/>
          <w:sz w:val="20"/>
          <w:szCs w:val="20"/>
          <w:lang w:val="es-ES" w:eastAsia="ru-RU"/>
        </w:rPr>
      </w:pPr>
    </w:p>
    <w:p w14:paraId="6D1EFA68"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58794A50"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4024B382" w14:textId="718713AC" w:rsidR="00B2572B" w:rsidRPr="00462140" w:rsidRDefault="00244D31" w:rsidP="00EF3662">
      <w:pPr>
        <w:jc w:val="both"/>
        <w:rPr>
          <w:rFonts w:ascii="GHEA Grapalat" w:hAnsi="GHEA Grapalat"/>
          <w:sz w:val="20"/>
          <w:szCs w:val="20"/>
          <w:lang w:val="es-ES"/>
        </w:rPr>
      </w:pPr>
      <w:r w:rsidRPr="005F443C">
        <w:rPr>
          <w:rFonts w:ascii="GHEA Grapalat" w:hAnsi="GHEA Grapalat"/>
          <w:sz w:val="20"/>
          <w:szCs w:val="20"/>
          <w:lang w:val="af-ZA"/>
        </w:rPr>
        <w:t>«</w:t>
      </w:r>
      <w:r w:rsidRPr="00244D31">
        <w:rPr>
          <w:rFonts w:ascii="GHEA Grapalat" w:hAnsi="GHEA Grapalat"/>
          <w:sz w:val="20"/>
          <w:szCs w:val="20"/>
          <w:lang w:val="hy-AM"/>
        </w:rPr>
        <w:t>Վանաձորի</w:t>
      </w:r>
      <w:r w:rsidRPr="005F443C">
        <w:rPr>
          <w:rFonts w:ascii="GHEA Grapalat" w:hAnsi="GHEA Grapalat"/>
          <w:sz w:val="20"/>
          <w:szCs w:val="20"/>
          <w:lang w:val="af-ZA"/>
        </w:rPr>
        <w:t xml:space="preserve"> </w:t>
      </w:r>
      <w:r w:rsidRPr="005F443C">
        <w:rPr>
          <w:rFonts w:ascii="GHEA Grapalat" w:hAnsi="GHEA Grapalat"/>
          <w:sz w:val="20"/>
          <w:szCs w:val="20"/>
          <w:lang w:val="hy-AM"/>
        </w:rPr>
        <w:t>Մ</w:t>
      </w:r>
      <w:r w:rsidRPr="005F443C">
        <w:rPr>
          <w:rFonts w:ascii="GHEA Grapalat" w:hAnsi="GHEA Grapalat"/>
          <w:sz w:val="20"/>
          <w:szCs w:val="20"/>
          <w:lang w:val="af-ZA"/>
        </w:rPr>
        <w:t xml:space="preserve">. </w:t>
      </w:r>
      <w:r w:rsidRPr="005F443C">
        <w:rPr>
          <w:rFonts w:ascii="GHEA Grapalat" w:hAnsi="GHEA Grapalat"/>
          <w:sz w:val="20"/>
          <w:szCs w:val="20"/>
          <w:lang w:val="hy-AM"/>
        </w:rPr>
        <w:t>Մաշտոցի անվան թիվ 15</w:t>
      </w:r>
      <w:r w:rsidRPr="005F443C">
        <w:rPr>
          <w:rFonts w:ascii="GHEA Grapalat" w:hAnsi="GHEA Grapalat"/>
          <w:sz w:val="20"/>
          <w:szCs w:val="20"/>
          <w:lang w:val="af-ZA"/>
        </w:rPr>
        <w:t xml:space="preserve"> </w:t>
      </w:r>
      <w:r>
        <w:rPr>
          <w:rFonts w:ascii="GHEA Grapalat" w:hAnsi="GHEA Grapalat"/>
          <w:sz w:val="20"/>
          <w:szCs w:val="20"/>
          <w:lang w:val="hy-AM"/>
        </w:rPr>
        <w:t>հիմնական</w:t>
      </w:r>
      <w:r w:rsidRPr="005F443C">
        <w:rPr>
          <w:rFonts w:ascii="GHEA Grapalat" w:hAnsi="GHEA Grapalat"/>
          <w:sz w:val="20"/>
          <w:szCs w:val="20"/>
          <w:lang w:val="af-ZA"/>
        </w:rPr>
        <w:t xml:space="preserve"> </w:t>
      </w:r>
      <w:r w:rsidRPr="00244D31">
        <w:rPr>
          <w:rFonts w:ascii="GHEA Grapalat" w:hAnsi="GHEA Grapalat"/>
          <w:sz w:val="20"/>
          <w:szCs w:val="20"/>
          <w:lang w:val="hy-AM"/>
        </w:rPr>
        <w:t>դպրոց</w:t>
      </w:r>
      <w:r w:rsidRPr="005F443C">
        <w:rPr>
          <w:rFonts w:ascii="GHEA Grapalat" w:hAnsi="GHEA Grapalat"/>
          <w:sz w:val="20"/>
          <w:szCs w:val="20"/>
          <w:lang w:val="af-ZA"/>
        </w:rPr>
        <w:t>»</w:t>
      </w:r>
      <w:r w:rsidRPr="00B449AB">
        <w:rPr>
          <w:rFonts w:ascii="GHEA Grapalat" w:hAnsi="GHEA Grapalat"/>
          <w:sz w:val="20"/>
          <w:szCs w:val="20"/>
          <w:lang w:val="af-ZA"/>
        </w:rPr>
        <w:t xml:space="preserve"> </w:t>
      </w:r>
      <w:r w:rsidRPr="00244D31">
        <w:rPr>
          <w:rFonts w:ascii="GHEA Grapalat" w:hAnsi="GHEA Grapalat"/>
          <w:sz w:val="20"/>
          <w:szCs w:val="20"/>
          <w:lang w:val="hy-AM"/>
        </w:rPr>
        <w:t>ՊՈԱԿ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960012" w:rsidRPr="00A92D94">
        <w:rPr>
          <w:rFonts w:ascii="GHEA Grapalat" w:hAnsi="GHEA Grapalat"/>
          <w:sz w:val="20"/>
          <w:szCs w:val="20"/>
          <w:lang w:val="af-ZA"/>
        </w:rPr>
        <w:t>«</w:t>
      </w:r>
      <w:r w:rsidR="00106420">
        <w:rPr>
          <w:rFonts w:ascii="GHEA Grapalat" w:hAnsi="GHEA Grapalat" w:cs="Times Armenian"/>
          <w:sz w:val="20"/>
          <w:szCs w:val="20"/>
          <w:lang w:val="hy-AM"/>
        </w:rPr>
        <w:t>Վ15ՀԴ-ԳՀԱՊՁԲ-25/03</w:t>
      </w:r>
      <w:r w:rsidR="00960012" w:rsidRPr="00A92D94">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vertAlign w:val="superscript"/>
          <w:lang w:val="es-ES"/>
        </w:rPr>
        <w:t xml:space="preserve">                                            </w:t>
      </w:r>
      <w:r w:rsidR="00B2572B" w:rsidRPr="00462140">
        <w:rPr>
          <w:rFonts w:ascii="GHEA Grapalat" w:hAnsi="GHEA Grapalat"/>
          <w:sz w:val="20"/>
          <w:szCs w:val="20"/>
          <w:vertAlign w:val="superscript"/>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5B0750E6" w14:textId="77777777" w:rsidR="00B2572B" w:rsidRPr="00462140" w:rsidRDefault="00B2572B" w:rsidP="00EF3662">
      <w:pPr>
        <w:jc w:val="both"/>
        <w:rPr>
          <w:rFonts w:ascii="GHEA Grapalat" w:hAnsi="GHEA Grapalat"/>
          <w:sz w:val="20"/>
          <w:szCs w:val="20"/>
          <w:lang w:val="es-ES"/>
        </w:rPr>
      </w:pPr>
    </w:p>
    <w:p w14:paraId="42B77D1E"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1447C184"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1FD7A1B9"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2E63F599"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4BD1BBAF" w14:textId="77777777" w:rsidR="00B2572B" w:rsidRPr="00462140" w:rsidDel="00437CDB" w:rsidRDefault="00B2572B" w:rsidP="00EF3662">
      <w:pPr>
        <w:jc w:val="both"/>
        <w:rPr>
          <w:rFonts w:ascii="GHEA Grapalat" w:hAnsi="GHEA Grapalat" w:cs="Sylfaen"/>
          <w:sz w:val="20"/>
          <w:szCs w:val="20"/>
          <w:lang w:val="es-ES"/>
        </w:rPr>
      </w:pPr>
    </w:p>
    <w:p w14:paraId="4819FEE4"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28545442"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4631433D"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6AED5E23"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2F4162E5"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7A7BC088"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78961D56" w14:textId="77777777" w:rsidR="004869AE" w:rsidRDefault="004869AE" w:rsidP="004869AE">
      <w:pPr>
        <w:pStyle w:val="aff3"/>
        <w:rPr>
          <w:rFonts w:ascii="GHEA Grapalat" w:hAnsi="GHEA Grapalat"/>
          <w:sz w:val="20"/>
          <w:szCs w:val="20"/>
          <w:lang w:val="es-ES"/>
        </w:rPr>
      </w:pPr>
    </w:p>
    <w:p w14:paraId="31F056DE"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6C414868" w14:textId="77777777" w:rsidR="004869AE" w:rsidRDefault="004869AE" w:rsidP="004869AE">
      <w:pPr>
        <w:pStyle w:val="aff3"/>
        <w:rPr>
          <w:rFonts w:ascii="GHEA Grapalat" w:hAnsi="GHEA Grapalat"/>
          <w:sz w:val="20"/>
          <w:szCs w:val="20"/>
          <w:lang w:val="es-ES"/>
        </w:rPr>
      </w:pPr>
    </w:p>
    <w:p w14:paraId="1F839BBE"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16FA9979"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26DE7B71"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403278A4"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6B4AF634"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35D425CC"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26BAD528"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68903566" w14:textId="3E5D9CA9"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960012" w:rsidRPr="00A92D94">
        <w:rPr>
          <w:rFonts w:ascii="GHEA Grapalat" w:hAnsi="GHEA Grapalat"/>
          <w:sz w:val="20"/>
          <w:szCs w:val="20"/>
          <w:lang w:val="af-ZA"/>
        </w:rPr>
        <w:t>«</w:t>
      </w:r>
      <w:r w:rsidR="00106420">
        <w:rPr>
          <w:rFonts w:ascii="GHEA Grapalat" w:hAnsi="GHEA Grapalat" w:cs="Times Armenian"/>
          <w:sz w:val="20"/>
          <w:szCs w:val="20"/>
          <w:lang w:val="hy-AM"/>
        </w:rPr>
        <w:t>Վ15ՀԴ-ԳՀԱՊՁԲ-25/03</w:t>
      </w:r>
      <w:r w:rsidR="00960012" w:rsidRPr="00A92D94">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7F5D6A09"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3DB9CF42"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1C50F7B6" w14:textId="17C6E192"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960012" w:rsidRPr="00A92D94">
        <w:rPr>
          <w:rFonts w:ascii="GHEA Grapalat" w:hAnsi="GHEA Grapalat"/>
          <w:sz w:val="20"/>
          <w:szCs w:val="20"/>
          <w:lang w:val="af-ZA"/>
        </w:rPr>
        <w:t>«</w:t>
      </w:r>
      <w:r w:rsidR="00106420">
        <w:rPr>
          <w:rFonts w:ascii="GHEA Grapalat" w:hAnsi="GHEA Grapalat" w:cs="Times Armenian"/>
          <w:sz w:val="20"/>
          <w:szCs w:val="20"/>
          <w:lang w:val="hy-AM"/>
        </w:rPr>
        <w:t>Վ15ՀԴ-ԳՀԱՊՁԲ-25/03</w:t>
      </w:r>
      <w:r w:rsidR="00960012" w:rsidRPr="00A92D94">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693BC7B3"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3568FBEA"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17950A57"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4BBA6646"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48F26DE3"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176E6ADE"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206927B" w14:textId="77777777" w:rsidR="005F1C06" w:rsidRPr="00462140" w:rsidRDefault="005F1C06" w:rsidP="005F1C06">
      <w:pPr>
        <w:ind w:left="720"/>
        <w:jc w:val="both"/>
        <w:rPr>
          <w:rFonts w:ascii="GHEA Grapalat" w:hAnsi="GHEA Grapalat" w:cs="Arial"/>
          <w:sz w:val="20"/>
          <w:szCs w:val="20"/>
          <w:lang w:val="es-ES"/>
        </w:rPr>
      </w:pPr>
    </w:p>
    <w:p w14:paraId="512E2544"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72587E77"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47F88721"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2464C60C" w14:textId="77777777" w:rsidR="006C3873" w:rsidRPr="00462140" w:rsidRDefault="006C3873" w:rsidP="006C3873">
      <w:pPr>
        <w:jc w:val="right"/>
        <w:rPr>
          <w:rFonts w:ascii="GHEA Grapalat" w:hAnsi="GHEA Grapalat"/>
          <w:sz w:val="20"/>
          <w:szCs w:val="20"/>
          <w:lang w:val="es-ES"/>
        </w:rPr>
      </w:pPr>
    </w:p>
    <w:p w14:paraId="490E71A8"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4A2B15D1"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71F0E052"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40DA8B1F" w14:textId="77777777" w:rsidR="00E97AB0" w:rsidRPr="00462140" w:rsidRDefault="00E97AB0" w:rsidP="00CE3A99">
      <w:pPr>
        <w:ind w:firstLine="708"/>
        <w:jc w:val="both"/>
        <w:rPr>
          <w:rFonts w:ascii="GHEA Grapalat" w:hAnsi="GHEA Grapalat"/>
          <w:sz w:val="20"/>
          <w:szCs w:val="20"/>
          <w:lang w:val="es-ES"/>
        </w:rPr>
      </w:pPr>
    </w:p>
    <w:p w14:paraId="1B17FC4E" w14:textId="77777777" w:rsidR="00B2572B" w:rsidRPr="00462140" w:rsidRDefault="00B2572B" w:rsidP="00EF3662">
      <w:pPr>
        <w:jc w:val="both"/>
        <w:rPr>
          <w:rFonts w:ascii="GHEA Grapalat" w:hAnsi="GHEA Grapalat"/>
          <w:sz w:val="20"/>
          <w:szCs w:val="20"/>
          <w:lang w:val="es-ES"/>
        </w:rPr>
      </w:pPr>
    </w:p>
    <w:p w14:paraId="0237003A" w14:textId="77777777" w:rsidR="00B2572B" w:rsidRPr="00462140" w:rsidRDefault="00B2572B" w:rsidP="00EF3662">
      <w:pPr>
        <w:jc w:val="both"/>
        <w:rPr>
          <w:rFonts w:ascii="GHEA Grapalat" w:hAnsi="GHEA Grapalat"/>
          <w:sz w:val="20"/>
          <w:szCs w:val="20"/>
          <w:lang w:val="es-ES"/>
        </w:rPr>
      </w:pPr>
    </w:p>
    <w:p w14:paraId="131053EA"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746FFD3E" w14:textId="77777777" w:rsidR="00B2572B" w:rsidRPr="00462140" w:rsidRDefault="00B2572B" w:rsidP="00EF3662">
      <w:pPr>
        <w:jc w:val="both"/>
        <w:rPr>
          <w:rFonts w:ascii="GHEA Grapalat" w:hAnsi="GHEA Grapalat" w:cs="Arial"/>
          <w:sz w:val="20"/>
          <w:szCs w:val="20"/>
          <w:vertAlign w:val="superscript"/>
          <w:lang w:val="es-ES"/>
        </w:rPr>
      </w:pPr>
    </w:p>
    <w:p w14:paraId="07531E13"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1AB57DC5"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3FA6B141"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78EAD769" w14:textId="77D4DC26" w:rsidR="000B1088" w:rsidRPr="00462140" w:rsidRDefault="00960012" w:rsidP="000B1088">
      <w:pPr>
        <w:pStyle w:val="31"/>
        <w:spacing w:line="240" w:lineRule="auto"/>
        <w:jc w:val="right"/>
        <w:rPr>
          <w:rFonts w:ascii="GHEA Grapalat" w:hAnsi="GHEA Grapalat" w:cs="Arial"/>
          <w:lang w:val="hy-AM"/>
        </w:rPr>
      </w:pPr>
      <w:r w:rsidRPr="00A92D94">
        <w:rPr>
          <w:rFonts w:ascii="GHEA Grapalat" w:hAnsi="GHEA Grapalat"/>
          <w:lang w:val="af-ZA"/>
        </w:rPr>
        <w:t>«</w:t>
      </w:r>
      <w:r w:rsidR="00106420">
        <w:rPr>
          <w:rFonts w:ascii="GHEA Grapalat" w:hAnsi="GHEA Grapalat" w:cs="Times Armenian"/>
          <w:lang w:val="hy-AM"/>
        </w:rPr>
        <w:t>Վ15ՀԴ-ԳՀԱՊՁԲ-25/03</w:t>
      </w:r>
      <w:r w:rsidRPr="00A92D94">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6456DE50"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739B96F9" w14:textId="77777777" w:rsidR="000B1088" w:rsidRPr="00462140" w:rsidRDefault="000B1088" w:rsidP="000B1088">
      <w:pPr>
        <w:ind w:left="-66"/>
        <w:jc w:val="center"/>
        <w:rPr>
          <w:rFonts w:ascii="GHEA Grapalat" w:hAnsi="GHEA Grapalat"/>
          <w:sz w:val="20"/>
          <w:szCs w:val="20"/>
          <w:lang w:val="hy-AM"/>
        </w:rPr>
      </w:pPr>
    </w:p>
    <w:p w14:paraId="32FBCE96" w14:textId="77777777" w:rsidR="000B1088" w:rsidRPr="00462140" w:rsidRDefault="000B1088" w:rsidP="000B1088">
      <w:pPr>
        <w:pStyle w:val="3"/>
        <w:spacing w:line="240" w:lineRule="auto"/>
        <w:ind w:firstLine="567"/>
        <w:jc w:val="left"/>
        <w:rPr>
          <w:rFonts w:ascii="GHEA Grapalat" w:hAnsi="GHEA Grapalat"/>
          <w:i w:val="0"/>
          <w:lang w:val="hy-AM"/>
        </w:rPr>
      </w:pPr>
    </w:p>
    <w:p w14:paraId="01311B5A"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53F2EA6A"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2917D07B" w14:textId="77777777" w:rsidR="000B1088" w:rsidRPr="00462140" w:rsidRDefault="000B1088" w:rsidP="000B1088">
      <w:pPr>
        <w:pStyle w:val="3"/>
        <w:spacing w:line="240" w:lineRule="auto"/>
        <w:ind w:firstLine="567"/>
        <w:rPr>
          <w:rFonts w:ascii="GHEA Grapalat" w:hAnsi="GHEA Grapalat" w:cs="Arial"/>
          <w:i w:val="0"/>
          <w:lang w:val="es-ES"/>
        </w:rPr>
      </w:pPr>
    </w:p>
    <w:p w14:paraId="11A5DA2D" w14:textId="13B753C1"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00960012" w:rsidRPr="00A92D94">
        <w:rPr>
          <w:rFonts w:ascii="GHEA Grapalat" w:hAnsi="GHEA Grapalat"/>
          <w:sz w:val="20"/>
          <w:szCs w:val="20"/>
          <w:lang w:val="af-ZA"/>
        </w:rPr>
        <w:t>«</w:t>
      </w:r>
      <w:r w:rsidR="00106420">
        <w:rPr>
          <w:rFonts w:ascii="GHEA Grapalat" w:hAnsi="GHEA Grapalat" w:cs="Times Armenian"/>
          <w:sz w:val="20"/>
          <w:szCs w:val="20"/>
          <w:lang w:val="hy-AM"/>
        </w:rPr>
        <w:t>Վ15ՀԴ-ԳՀԱՊՁԲ-25/03</w:t>
      </w:r>
      <w:r w:rsidR="00960012" w:rsidRPr="00A92D94">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22AF9B82"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45ED95AE"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46940AAE" w14:textId="77777777" w:rsidR="000B1088" w:rsidRPr="00462140" w:rsidRDefault="000B1088" w:rsidP="000B1088">
      <w:pPr>
        <w:pStyle w:val="3"/>
        <w:spacing w:line="240" w:lineRule="auto"/>
        <w:ind w:firstLine="567"/>
        <w:rPr>
          <w:rFonts w:ascii="GHEA Grapalat" w:hAnsi="GHEA Grapalat" w:cs="Arial"/>
          <w:i w:val="0"/>
          <w:lang w:val="es-ES"/>
        </w:rPr>
      </w:pPr>
    </w:p>
    <w:p w14:paraId="386A8037"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06"/>
        <w:gridCol w:w="1620"/>
        <w:gridCol w:w="1620"/>
        <w:gridCol w:w="4320"/>
      </w:tblGrid>
      <w:tr w:rsidR="000B1088" w:rsidRPr="00867C4A" w14:paraId="26B526B5" w14:textId="77777777" w:rsidTr="00D45B49">
        <w:trPr>
          <w:trHeight w:val="467"/>
        </w:trPr>
        <w:tc>
          <w:tcPr>
            <w:tcW w:w="1454" w:type="dxa"/>
            <w:vMerge w:val="restart"/>
            <w:vAlign w:val="center"/>
          </w:tcPr>
          <w:p w14:paraId="68C59100"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166" w:type="dxa"/>
            <w:gridSpan w:val="4"/>
            <w:vAlign w:val="center"/>
          </w:tcPr>
          <w:p w14:paraId="7E5890BA"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867C4A" w:rsidRPr="00867C4A" w14:paraId="283145C8" w14:textId="77777777" w:rsidTr="00D45B49">
        <w:trPr>
          <w:trHeight w:val="710"/>
        </w:trPr>
        <w:tc>
          <w:tcPr>
            <w:tcW w:w="1454" w:type="dxa"/>
            <w:vMerge/>
            <w:vAlign w:val="center"/>
          </w:tcPr>
          <w:p w14:paraId="0E9AC067" w14:textId="77777777" w:rsidR="00867C4A" w:rsidRPr="00462140" w:rsidRDefault="00867C4A" w:rsidP="007760A5">
            <w:pPr>
              <w:jc w:val="center"/>
              <w:rPr>
                <w:rFonts w:ascii="GHEA Grapalat" w:hAnsi="GHEA Grapalat"/>
                <w:bCs/>
                <w:sz w:val="20"/>
                <w:szCs w:val="20"/>
                <w:lang w:val="es-ES"/>
              </w:rPr>
            </w:pPr>
          </w:p>
        </w:tc>
        <w:tc>
          <w:tcPr>
            <w:tcW w:w="1606" w:type="dxa"/>
            <w:vAlign w:val="center"/>
          </w:tcPr>
          <w:p w14:paraId="61D3F04E"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620" w:type="dxa"/>
            <w:vAlign w:val="center"/>
          </w:tcPr>
          <w:p w14:paraId="1AB6C5B7" w14:textId="77777777" w:rsidR="00867C4A" w:rsidRPr="00462140" w:rsidRDefault="00867C4A"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620" w:type="dxa"/>
            <w:vAlign w:val="center"/>
          </w:tcPr>
          <w:p w14:paraId="70CBCE1A"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4320" w:type="dxa"/>
            <w:vAlign w:val="center"/>
          </w:tcPr>
          <w:p w14:paraId="55AEA65E" w14:textId="77777777" w:rsidR="00867C4A" w:rsidRPr="00462140" w:rsidRDefault="00867C4A" w:rsidP="0051296D">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w:t>
            </w:r>
            <w:r w:rsidR="0051296D">
              <w:rPr>
                <w:rFonts w:ascii="GHEA Grapalat" w:hAnsi="GHEA Grapalat"/>
                <w:bCs/>
                <w:sz w:val="20"/>
                <w:szCs w:val="20"/>
                <w:lang w:val="hy-AM"/>
              </w:rPr>
              <w:t>ի</w:t>
            </w:r>
            <w:r w:rsidRPr="00462140">
              <w:rPr>
                <w:rFonts w:ascii="GHEA Grapalat" w:hAnsi="GHEA Grapalat"/>
                <w:bCs/>
                <w:sz w:val="20"/>
                <w:szCs w:val="20"/>
                <w:lang w:val="es-ES"/>
              </w:rPr>
              <w:t>րը</w:t>
            </w:r>
          </w:p>
        </w:tc>
      </w:tr>
      <w:tr w:rsidR="00867C4A" w:rsidRPr="00867C4A" w14:paraId="6BDEB604" w14:textId="77777777" w:rsidTr="00867C4A">
        <w:tc>
          <w:tcPr>
            <w:tcW w:w="1454" w:type="dxa"/>
          </w:tcPr>
          <w:p w14:paraId="054ED723"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3CA00626"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6218AEA1"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67F0339F"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04F95280"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1E0B885C" w14:textId="77777777" w:rsidTr="00867C4A">
        <w:tc>
          <w:tcPr>
            <w:tcW w:w="1454" w:type="dxa"/>
          </w:tcPr>
          <w:p w14:paraId="59F99629"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57029383"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8E1E2A8"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2CC1073F"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043FC8EB"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69A899D0" w14:textId="77777777" w:rsidTr="00867C4A">
        <w:tc>
          <w:tcPr>
            <w:tcW w:w="1454" w:type="dxa"/>
          </w:tcPr>
          <w:p w14:paraId="3B7AF29C"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76BA258F"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5E3FC573"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4F86B933"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7E7BACFE"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7FA1BE8E" w14:textId="77777777" w:rsidTr="00867C4A">
        <w:tc>
          <w:tcPr>
            <w:tcW w:w="1454" w:type="dxa"/>
          </w:tcPr>
          <w:p w14:paraId="04219F0D"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18DF6B13"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4E1B77F7"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ED62430"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4836F6AA" w14:textId="77777777" w:rsidR="00867C4A" w:rsidRPr="00462140" w:rsidRDefault="00867C4A" w:rsidP="007760A5">
            <w:pPr>
              <w:pStyle w:val="3"/>
              <w:spacing w:line="240" w:lineRule="auto"/>
              <w:jc w:val="left"/>
              <w:rPr>
                <w:rFonts w:ascii="GHEA Grapalat" w:hAnsi="GHEA Grapalat"/>
                <w:i w:val="0"/>
                <w:lang w:val="hy-AM"/>
              </w:rPr>
            </w:pPr>
          </w:p>
        </w:tc>
      </w:tr>
    </w:tbl>
    <w:p w14:paraId="7B1855E1" w14:textId="77777777" w:rsidR="000B1088" w:rsidRPr="00867C4A" w:rsidRDefault="000B1088" w:rsidP="000B1088">
      <w:pPr>
        <w:pStyle w:val="3"/>
        <w:spacing w:line="240" w:lineRule="auto"/>
        <w:ind w:firstLine="567"/>
        <w:jc w:val="left"/>
        <w:rPr>
          <w:rFonts w:ascii="GHEA Grapalat" w:hAnsi="GHEA Grapalat"/>
          <w:i w:val="0"/>
          <w:lang w:val="es-ES"/>
        </w:rPr>
      </w:pPr>
    </w:p>
    <w:p w14:paraId="6FA38229" w14:textId="77777777" w:rsidR="000B1088" w:rsidRDefault="000B1088" w:rsidP="000B1088">
      <w:pPr>
        <w:pStyle w:val="3"/>
        <w:spacing w:line="240" w:lineRule="auto"/>
        <w:ind w:firstLine="567"/>
        <w:jc w:val="left"/>
        <w:rPr>
          <w:rFonts w:ascii="GHEA Grapalat" w:hAnsi="GHEA Grapalat"/>
          <w:i w:val="0"/>
          <w:lang w:val="hy-AM"/>
        </w:rPr>
      </w:pPr>
    </w:p>
    <w:p w14:paraId="6EC54E9C"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2265B048" w14:textId="77777777" w:rsidR="00867C4A" w:rsidRPr="00462140" w:rsidRDefault="00867C4A" w:rsidP="00867C4A">
      <w:pPr>
        <w:jc w:val="both"/>
        <w:rPr>
          <w:rFonts w:ascii="GHEA Grapalat" w:hAnsi="GHEA Grapalat" w:cs="Arial"/>
          <w:sz w:val="20"/>
          <w:szCs w:val="20"/>
          <w:vertAlign w:val="superscript"/>
          <w:lang w:val="es-ES"/>
        </w:rPr>
      </w:pPr>
    </w:p>
    <w:p w14:paraId="32288C81"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58A2FC3D"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7FB3A605" w14:textId="77777777" w:rsidR="000B1088" w:rsidRPr="00867C4A" w:rsidRDefault="000B1088" w:rsidP="000B1088">
      <w:pPr>
        <w:pStyle w:val="3"/>
        <w:spacing w:line="240" w:lineRule="auto"/>
        <w:ind w:firstLine="567"/>
        <w:jc w:val="left"/>
        <w:rPr>
          <w:rFonts w:ascii="GHEA Grapalat" w:hAnsi="GHEA Grapalat"/>
          <w:i w:val="0"/>
          <w:lang w:val="es-ES"/>
        </w:rPr>
      </w:pPr>
    </w:p>
    <w:p w14:paraId="29F5034E" w14:textId="77777777" w:rsidR="000B1088" w:rsidRPr="00867C4A" w:rsidRDefault="000B1088" w:rsidP="000B1088">
      <w:pPr>
        <w:pStyle w:val="3"/>
        <w:spacing w:line="240" w:lineRule="auto"/>
        <w:ind w:firstLine="567"/>
        <w:jc w:val="left"/>
        <w:rPr>
          <w:rFonts w:ascii="GHEA Grapalat" w:hAnsi="GHEA Grapalat"/>
          <w:i w:val="0"/>
          <w:lang w:val="es-ES"/>
        </w:rPr>
      </w:pPr>
    </w:p>
    <w:p w14:paraId="378C99FC" w14:textId="77777777" w:rsidR="00BF1194" w:rsidRPr="00462140" w:rsidRDefault="00BF1194" w:rsidP="000B1088">
      <w:pPr>
        <w:pStyle w:val="31"/>
        <w:spacing w:line="240" w:lineRule="auto"/>
        <w:ind w:firstLine="0"/>
        <w:jc w:val="right"/>
        <w:rPr>
          <w:rFonts w:ascii="GHEA Grapalat" w:hAnsi="GHEA Grapalat"/>
          <w:lang w:val="hy-AM"/>
        </w:rPr>
      </w:pPr>
    </w:p>
    <w:p w14:paraId="27FC1970" w14:textId="77777777" w:rsidR="00BF1194" w:rsidRPr="00462140" w:rsidRDefault="00BF1194" w:rsidP="000B1088">
      <w:pPr>
        <w:pStyle w:val="31"/>
        <w:spacing w:line="240" w:lineRule="auto"/>
        <w:ind w:firstLine="0"/>
        <w:jc w:val="right"/>
        <w:rPr>
          <w:rFonts w:ascii="GHEA Grapalat" w:hAnsi="GHEA Grapalat"/>
          <w:lang w:val="hy-AM"/>
        </w:rPr>
      </w:pPr>
    </w:p>
    <w:p w14:paraId="0D689CB5" w14:textId="77777777" w:rsidR="00BF1194" w:rsidRPr="00462140" w:rsidRDefault="00BF1194" w:rsidP="000B1088">
      <w:pPr>
        <w:pStyle w:val="31"/>
        <w:spacing w:line="240" w:lineRule="auto"/>
        <w:ind w:firstLine="0"/>
        <w:jc w:val="right"/>
        <w:rPr>
          <w:rFonts w:ascii="GHEA Grapalat" w:hAnsi="GHEA Grapalat"/>
          <w:lang w:val="hy-AM"/>
        </w:rPr>
      </w:pPr>
    </w:p>
    <w:p w14:paraId="01507605" w14:textId="77777777" w:rsidR="00BF1194" w:rsidRPr="00462140" w:rsidRDefault="00BF1194" w:rsidP="000B1088">
      <w:pPr>
        <w:pStyle w:val="31"/>
        <w:spacing w:line="240" w:lineRule="auto"/>
        <w:ind w:firstLine="0"/>
        <w:jc w:val="right"/>
        <w:rPr>
          <w:rFonts w:ascii="GHEA Grapalat" w:hAnsi="GHEA Grapalat"/>
          <w:lang w:val="hy-AM"/>
        </w:rPr>
      </w:pPr>
    </w:p>
    <w:p w14:paraId="06CC3C04" w14:textId="77777777" w:rsidR="00BF1194" w:rsidRPr="00462140" w:rsidRDefault="00BF1194" w:rsidP="000B1088">
      <w:pPr>
        <w:pStyle w:val="31"/>
        <w:spacing w:line="240" w:lineRule="auto"/>
        <w:ind w:firstLine="0"/>
        <w:jc w:val="right"/>
        <w:rPr>
          <w:rFonts w:ascii="GHEA Grapalat" w:hAnsi="GHEA Grapalat"/>
          <w:lang w:val="hy-AM"/>
        </w:rPr>
      </w:pPr>
    </w:p>
    <w:p w14:paraId="642720A5" w14:textId="77777777" w:rsidR="00BF1194" w:rsidRPr="00462140" w:rsidRDefault="00BF1194" w:rsidP="000B1088">
      <w:pPr>
        <w:pStyle w:val="31"/>
        <w:spacing w:line="240" w:lineRule="auto"/>
        <w:ind w:firstLine="0"/>
        <w:jc w:val="right"/>
        <w:rPr>
          <w:rFonts w:ascii="GHEA Grapalat" w:hAnsi="GHEA Grapalat"/>
          <w:lang w:val="hy-AM"/>
        </w:rPr>
      </w:pPr>
    </w:p>
    <w:p w14:paraId="4C1C5250" w14:textId="77777777" w:rsidR="00BF1194" w:rsidRPr="00462140" w:rsidRDefault="00BF1194" w:rsidP="000B1088">
      <w:pPr>
        <w:pStyle w:val="31"/>
        <w:spacing w:line="240" w:lineRule="auto"/>
        <w:ind w:firstLine="0"/>
        <w:jc w:val="right"/>
        <w:rPr>
          <w:rFonts w:ascii="GHEA Grapalat" w:hAnsi="GHEA Grapalat"/>
          <w:lang w:val="hy-AM"/>
        </w:rPr>
      </w:pPr>
    </w:p>
    <w:p w14:paraId="758EACAA" w14:textId="77777777" w:rsidR="00BF1194" w:rsidRPr="00462140" w:rsidRDefault="00BF1194" w:rsidP="000B1088">
      <w:pPr>
        <w:pStyle w:val="31"/>
        <w:spacing w:line="240" w:lineRule="auto"/>
        <w:ind w:firstLine="0"/>
        <w:jc w:val="right"/>
        <w:rPr>
          <w:rFonts w:ascii="GHEA Grapalat" w:hAnsi="GHEA Grapalat"/>
          <w:lang w:val="hy-AM"/>
        </w:rPr>
      </w:pPr>
    </w:p>
    <w:p w14:paraId="7D82DB48" w14:textId="77777777" w:rsidR="00BF1194" w:rsidRPr="00462140" w:rsidRDefault="00BF1194" w:rsidP="000B1088">
      <w:pPr>
        <w:pStyle w:val="31"/>
        <w:spacing w:line="240" w:lineRule="auto"/>
        <w:ind w:firstLine="0"/>
        <w:jc w:val="right"/>
        <w:rPr>
          <w:rFonts w:ascii="GHEA Grapalat" w:hAnsi="GHEA Grapalat"/>
          <w:lang w:val="hy-AM"/>
        </w:rPr>
      </w:pPr>
    </w:p>
    <w:p w14:paraId="20235E28" w14:textId="77777777" w:rsidR="00BF1194" w:rsidRPr="00462140" w:rsidRDefault="00BF1194" w:rsidP="000B1088">
      <w:pPr>
        <w:pStyle w:val="31"/>
        <w:spacing w:line="240" w:lineRule="auto"/>
        <w:ind w:firstLine="0"/>
        <w:jc w:val="right"/>
        <w:rPr>
          <w:rFonts w:ascii="GHEA Grapalat" w:hAnsi="GHEA Grapalat"/>
          <w:lang w:val="hy-AM"/>
        </w:rPr>
      </w:pPr>
    </w:p>
    <w:p w14:paraId="07DFE7E5" w14:textId="77777777" w:rsidR="00BF1194" w:rsidRPr="00462140" w:rsidRDefault="00BF1194" w:rsidP="000B1088">
      <w:pPr>
        <w:pStyle w:val="31"/>
        <w:spacing w:line="240" w:lineRule="auto"/>
        <w:ind w:firstLine="0"/>
        <w:jc w:val="right"/>
        <w:rPr>
          <w:rFonts w:ascii="GHEA Grapalat" w:hAnsi="GHEA Grapalat"/>
          <w:lang w:val="hy-AM"/>
        </w:rPr>
      </w:pPr>
    </w:p>
    <w:p w14:paraId="33CFFAFB" w14:textId="77777777" w:rsidR="00BF1194" w:rsidRPr="00462140" w:rsidRDefault="00BF1194" w:rsidP="000B1088">
      <w:pPr>
        <w:pStyle w:val="31"/>
        <w:spacing w:line="240" w:lineRule="auto"/>
        <w:ind w:firstLine="0"/>
        <w:jc w:val="right"/>
        <w:rPr>
          <w:rFonts w:ascii="GHEA Grapalat" w:hAnsi="GHEA Grapalat"/>
          <w:lang w:val="hy-AM"/>
        </w:rPr>
      </w:pPr>
    </w:p>
    <w:p w14:paraId="4CDC5144" w14:textId="77777777" w:rsidR="00BF1194" w:rsidRPr="00462140" w:rsidRDefault="00BF1194" w:rsidP="000B1088">
      <w:pPr>
        <w:pStyle w:val="31"/>
        <w:spacing w:line="240" w:lineRule="auto"/>
        <w:ind w:firstLine="0"/>
        <w:jc w:val="right"/>
        <w:rPr>
          <w:rFonts w:ascii="GHEA Grapalat" w:hAnsi="GHEA Grapalat"/>
          <w:lang w:val="hy-AM"/>
        </w:rPr>
      </w:pPr>
    </w:p>
    <w:p w14:paraId="3B266EA0" w14:textId="77777777" w:rsidR="00BF1194" w:rsidRPr="00462140" w:rsidRDefault="00BF1194" w:rsidP="000B1088">
      <w:pPr>
        <w:pStyle w:val="31"/>
        <w:spacing w:line="240" w:lineRule="auto"/>
        <w:ind w:firstLine="0"/>
        <w:jc w:val="right"/>
        <w:rPr>
          <w:rFonts w:ascii="GHEA Grapalat" w:hAnsi="GHEA Grapalat"/>
          <w:lang w:val="hy-AM"/>
        </w:rPr>
      </w:pPr>
    </w:p>
    <w:p w14:paraId="4C6ED08F" w14:textId="77777777" w:rsidR="00BF1194" w:rsidRPr="00462140" w:rsidRDefault="00BF1194" w:rsidP="000B1088">
      <w:pPr>
        <w:pStyle w:val="31"/>
        <w:spacing w:line="240" w:lineRule="auto"/>
        <w:ind w:firstLine="0"/>
        <w:jc w:val="right"/>
        <w:rPr>
          <w:rFonts w:ascii="GHEA Grapalat" w:hAnsi="GHEA Grapalat"/>
          <w:lang w:val="hy-AM"/>
        </w:rPr>
      </w:pPr>
    </w:p>
    <w:p w14:paraId="5243CF05" w14:textId="77777777" w:rsidR="00BF1194" w:rsidRPr="00462140" w:rsidRDefault="00BF1194" w:rsidP="000B1088">
      <w:pPr>
        <w:pStyle w:val="31"/>
        <w:spacing w:line="240" w:lineRule="auto"/>
        <w:ind w:firstLine="0"/>
        <w:jc w:val="right"/>
        <w:rPr>
          <w:rFonts w:ascii="GHEA Grapalat" w:hAnsi="GHEA Grapalat"/>
          <w:lang w:val="hy-AM"/>
        </w:rPr>
      </w:pPr>
    </w:p>
    <w:p w14:paraId="0E69E130" w14:textId="77777777" w:rsidR="00BF1194" w:rsidRPr="00462140" w:rsidRDefault="00BF1194" w:rsidP="000B1088">
      <w:pPr>
        <w:pStyle w:val="31"/>
        <w:spacing w:line="240" w:lineRule="auto"/>
        <w:ind w:firstLine="0"/>
        <w:jc w:val="right"/>
        <w:rPr>
          <w:rFonts w:ascii="GHEA Grapalat" w:hAnsi="GHEA Grapalat"/>
          <w:lang w:val="hy-AM"/>
        </w:rPr>
      </w:pPr>
    </w:p>
    <w:p w14:paraId="0EF0B745" w14:textId="77777777" w:rsidR="00BF1194" w:rsidRPr="00462140" w:rsidRDefault="00BF1194" w:rsidP="000B1088">
      <w:pPr>
        <w:pStyle w:val="31"/>
        <w:spacing w:line="240" w:lineRule="auto"/>
        <w:ind w:firstLine="0"/>
        <w:jc w:val="right"/>
        <w:rPr>
          <w:rFonts w:ascii="GHEA Grapalat" w:hAnsi="GHEA Grapalat"/>
          <w:lang w:val="hy-AM"/>
        </w:rPr>
      </w:pPr>
    </w:p>
    <w:p w14:paraId="43B39AD2" w14:textId="77777777" w:rsidR="00BF1194" w:rsidRPr="00462140" w:rsidRDefault="00BF1194" w:rsidP="000B1088">
      <w:pPr>
        <w:pStyle w:val="31"/>
        <w:spacing w:line="240" w:lineRule="auto"/>
        <w:ind w:firstLine="0"/>
        <w:jc w:val="right"/>
        <w:rPr>
          <w:rFonts w:ascii="GHEA Grapalat" w:hAnsi="GHEA Grapalat"/>
          <w:lang w:val="hy-AM"/>
        </w:rPr>
      </w:pPr>
    </w:p>
    <w:p w14:paraId="5C475270" w14:textId="77777777" w:rsidR="00BF1194" w:rsidRPr="00462140" w:rsidRDefault="00BF1194" w:rsidP="000B1088">
      <w:pPr>
        <w:pStyle w:val="31"/>
        <w:spacing w:line="240" w:lineRule="auto"/>
        <w:ind w:firstLine="0"/>
        <w:jc w:val="right"/>
        <w:rPr>
          <w:rFonts w:ascii="GHEA Grapalat" w:hAnsi="GHEA Grapalat"/>
          <w:lang w:val="hy-AM"/>
        </w:rPr>
      </w:pPr>
    </w:p>
    <w:p w14:paraId="37327EF6" w14:textId="77777777" w:rsidR="00BF1194" w:rsidRPr="00462140" w:rsidRDefault="00BF1194" w:rsidP="000B1088">
      <w:pPr>
        <w:pStyle w:val="31"/>
        <w:spacing w:line="240" w:lineRule="auto"/>
        <w:ind w:firstLine="0"/>
        <w:jc w:val="right"/>
        <w:rPr>
          <w:rFonts w:ascii="GHEA Grapalat" w:hAnsi="GHEA Grapalat"/>
          <w:lang w:val="hy-AM"/>
        </w:rPr>
      </w:pPr>
    </w:p>
    <w:p w14:paraId="273D68E7" w14:textId="77777777" w:rsidR="00BF1194" w:rsidRPr="00462140" w:rsidRDefault="00BF1194" w:rsidP="000B1088">
      <w:pPr>
        <w:pStyle w:val="31"/>
        <w:spacing w:line="240" w:lineRule="auto"/>
        <w:ind w:firstLine="0"/>
        <w:jc w:val="right"/>
        <w:rPr>
          <w:rFonts w:ascii="GHEA Grapalat" w:hAnsi="GHEA Grapalat"/>
          <w:lang w:val="hy-AM"/>
        </w:rPr>
      </w:pPr>
    </w:p>
    <w:p w14:paraId="79EE2EF8" w14:textId="77777777" w:rsidR="00BF1194" w:rsidRPr="00462140" w:rsidRDefault="00BF1194" w:rsidP="000B1088">
      <w:pPr>
        <w:pStyle w:val="31"/>
        <w:spacing w:line="240" w:lineRule="auto"/>
        <w:ind w:firstLine="0"/>
        <w:jc w:val="right"/>
        <w:rPr>
          <w:rFonts w:ascii="GHEA Grapalat" w:hAnsi="GHEA Grapalat"/>
          <w:lang w:val="hy-AM"/>
        </w:rPr>
      </w:pPr>
    </w:p>
    <w:p w14:paraId="418CE41E" w14:textId="77777777" w:rsidR="00BF1194" w:rsidRPr="00462140" w:rsidRDefault="00BF1194" w:rsidP="000B1088">
      <w:pPr>
        <w:pStyle w:val="31"/>
        <w:spacing w:line="240" w:lineRule="auto"/>
        <w:ind w:firstLine="0"/>
        <w:jc w:val="right"/>
        <w:rPr>
          <w:rFonts w:ascii="GHEA Grapalat" w:hAnsi="GHEA Grapalat"/>
          <w:lang w:val="hy-AM"/>
        </w:rPr>
      </w:pPr>
    </w:p>
    <w:p w14:paraId="55182ED6" w14:textId="77777777" w:rsidR="00BF1194" w:rsidRPr="00462140" w:rsidRDefault="00BF1194" w:rsidP="000B1088">
      <w:pPr>
        <w:pStyle w:val="31"/>
        <w:spacing w:line="240" w:lineRule="auto"/>
        <w:ind w:firstLine="0"/>
        <w:jc w:val="right"/>
        <w:rPr>
          <w:rFonts w:ascii="GHEA Grapalat" w:hAnsi="GHEA Grapalat"/>
          <w:lang w:val="hy-AM"/>
        </w:rPr>
      </w:pPr>
    </w:p>
    <w:p w14:paraId="1BC99CB7" w14:textId="77777777" w:rsidR="00BF1194" w:rsidRDefault="00BF1194" w:rsidP="000B1088">
      <w:pPr>
        <w:pStyle w:val="31"/>
        <w:spacing w:line="240" w:lineRule="auto"/>
        <w:ind w:firstLine="0"/>
        <w:jc w:val="right"/>
        <w:rPr>
          <w:rFonts w:ascii="GHEA Grapalat" w:hAnsi="GHEA Grapalat"/>
          <w:lang w:val="hy-AM"/>
        </w:rPr>
      </w:pPr>
    </w:p>
    <w:p w14:paraId="208DCB36" w14:textId="77777777" w:rsidR="00F236D9" w:rsidRDefault="00F236D9" w:rsidP="000B1088">
      <w:pPr>
        <w:pStyle w:val="31"/>
        <w:spacing w:line="240" w:lineRule="auto"/>
        <w:ind w:firstLine="0"/>
        <w:jc w:val="right"/>
        <w:rPr>
          <w:rFonts w:ascii="GHEA Grapalat" w:hAnsi="GHEA Grapalat"/>
          <w:lang w:val="hy-AM"/>
        </w:rPr>
      </w:pPr>
    </w:p>
    <w:p w14:paraId="7AB988F7" w14:textId="77777777" w:rsidR="00F236D9" w:rsidRDefault="00F236D9" w:rsidP="000B1088">
      <w:pPr>
        <w:pStyle w:val="31"/>
        <w:spacing w:line="240" w:lineRule="auto"/>
        <w:ind w:firstLine="0"/>
        <w:jc w:val="right"/>
        <w:rPr>
          <w:rFonts w:ascii="GHEA Grapalat" w:hAnsi="GHEA Grapalat"/>
          <w:lang w:val="hy-AM"/>
        </w:rPr>
      </w:pPr>
    </w:p>
    <w:p w14:paraId="3AC86E55" w14:textId="77777777" w:rsidR="00F236D9" w:rsidRDefault="00F236D9" w:rsidP="000B1088">
      <w:pPr>
        <w:pStyle w:val="31"/>
        <w:spacing w:line="240" w:lineRule="auto"/>
        <w:ind w:firstLine="0"/>
        <w:jc w:val="right"/>
        <w:rPr>
          <w:rFonts w:ascii="GHEA Grapalat" w:hAnsi="GHEA Grapalat"/>
          <w:lang w:val="hy-AM"/>
        </w:rPr>
      </w:pPr>
    </w:p>
    <w:p w14:paraId="363D7D6F"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7001DAE5" w14:textId="6A4C5B69" w:rsidR="00BF1194" w:rsidRPr="00462140" w:rsidRDefault="00E92535" w:rsidP="00BF1194">
      <w:pPr>
        <w:pStyle w:val="31"/>
        <w:spacing w:line="240" w:lineRule="auto"/>
        <w:jc w:val="right"/>
        <w:rPr>
          <w:rFonts w:ascii="GHEA Grapalat" w:hAnsi="GHEA Grapalat" w:cs="Arial"/>
          <w:lang w:val="hy-AM"/>
        </w:rPr>
      </w:pPr>
      <w:r w:rsidRPr="00A92D94">
        <w:rPr>
          <w:rFonts w:ascii="GHEA Grapalat" w:hAnsi="GHEA Grapalat"/>
          <w:lang w:val="af-ZA"/>
        </w:rPr>
        <w:t>«</w:t>
      </w:r>
      <w:r w:rsidR="00106420">
        <w:rPr>
          <w:rFonts w:ascii="GHEA Grapalat" w:hAnsi="GHEA Grapalat" w:cs="Times Armenian"/>
          <w:lang w:val="hy-AM"/>
        </w:rPr>
        <w:t>Վ15ՀԴ-ԳՀԱՊՁԲ-25/03</w:t>
      </w:r>
      <w:r w:rsidRPr="00A92D94">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12377FA7"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7628D1E7" w14:textId="77777777" w:rsidR="00F14DFD" w:rsidRPr="00462140" w:rsidRDefault="00F14DFD" w:rsidP="00BF1194">
      <w:pPr>
        <w:pStyle w:val="31"/>
        <w:spacing w:line="240" w:lineRule="auto"/>
        <w:jc w:val="right"/>
        <w:rPr>
          <w:rFonts w:ascii="GHEA Grapalat" w:hAnsi="GHEA Grapalat" w:cs="Arial"/>
          <w:lang w:val="hy-AM"/>
        </w:rPr>
      </w:pPr>
    </w:p>
    <w:p w14:paraId="17097984" w14:textId="77777777" w:rsidR="00BF1194" w:rsidRPr="00462140" w:rsidRDefault="00BF1194" w:rsidP="000B1088">
      <w:pPr>
        <w:pStyle w:val="31"/>
        <w:spacing w:line="240" w:lineRule="auto"/>
        <w:ind w:firstLine="0"/>
        <w:jc w:val="right"/>
        <w:rPr>
          <w:rFonts w:ascii="GHEA Grapalat" w:hAnsi="GHEA Grapalat"/>
          <w:lang w:val="hy-AM"/>
        </w:rPr>
      </w:pPr>
    </w:p>
    <w:p w14:paraId="61877453"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248676E9"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558C8B8E"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0BD2A84C"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2B8F19B1"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2BD969F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6631F717" w14:textId="77777777" w:rsidTr="003465D8">
        <w:tc>
          <w:tcPr>
            <w:tcW w:w="2836" w:type="dxa"/>
            <w:shd w:val="clear" w:color="auto" w:fill="D9E2F3"/>
            <w:vAlign w:val="center"/>
          </w:tcPr>
          <w:p w14:paraId="4EC36B0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39ED786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BDCE1C0" w14:textId="77777777" w:rsidTr="003465D8">
        <w:tc>
          <w:tcPr>
            <w:tcW w:w="2836" w:type="dxa"/>
            <w:shd w:val="clear" w:color="auto" w:fill="D9E2F3"/>
            <w:vAlign w:val="center"/>
          </w:tcPr>
          <w:p w14:paraId="25E1131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46A6E64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D77E46B" w14:textId="77777777" w:rsidTr="003465D8">
        <w:tc>
          <w:tcPr>
            <w:tcW w:w="2836" w:type="dxa"/>
            <w:shd w:val="clear" w:color="auto" w:fill="D9E2F3"/>
            <w:vAlign w:val="center"/>
          </w:tcPr>
          <w:p w14:paraId="33CD3FD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6416103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EB734B9" w14:textId="77777777" w:rsidTr="003465D8">
        <w:tc>
          <w:tcPr>
            <w:tcW w:w="2836" w:type="dxa"/>
            <w:shd w:val="clear" w:color="auto" w:fill="D9E2F3"/>
            <w:vAlign w:val="center"/>
          </w:tcPr>
          <w:p w14:paraId="3B82B4B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205A994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677B506" w14:textId="77777777" w:rsidTr="003465D8">
        <w:tc>
          <w:tcPr>
            <w:tcW w:w="2836" w:type="dxa"/>
            <w:shd w:val="clear" w:color="auto" w:fill="D9E2F3"/>
            <w:vAlign w:val="center"/>
          </w:tcPr>
          <w:p w14:paraId="656E87A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5C57FC5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2E30059" w14:textId="77777777" w:rsidTr="003465D8">
        <w:tc>
          <w:tcPr>
            <w:tcW w:w="2836" w:type="dxa"/>
            <w:shd w:val="clear" w:color="auto" w:fill="D9E2F3"/>
            <w:vAlign w:val="center"/>
          </w:tcPr>
          <w:p w14:paraId="29687BDA"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2864176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4B10A3D" w14:textId="77777777" w:rsidTr="003465D8">
        <w:tc>
          <w:tcPr>
            <w:tcW w:w="2836" w:type="dxa"/>
            <w:shd w:val="clear" w:color="auto" w:fill="D9E2F3"/>
            <w:vAlign w:val="center"/>
          </w:tcPr>
          <w:p w14:paraId="79910AB4"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C549A52" w14:textId="77777777" w:rsidR="00BF1194" w:rsidRPr="00462140" w:rsidRDefault="00BF1194" w:rsidP="003465D8">
            <w:pPr>
              <w:spacing w:before="240" w:after="240"/>
              <w:rPr>
                <w:rFonts w:ascii="GHEA Grapalat" w:eastAsia="GHEA Grapalat" w:hAnsi="GHEA Grapalat" w:cs="GHEA Grapalat"/>
                <w:sz w:val="20"/>
                <w:szCs w:val="20"/>
              </w:rPr>
            </w:pPr>
          </w:p>
        </w:tc>
      </w:tr>
    </w:tbl>
    <w:p w14:paraId="76E2A6D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41BDBDFF" w14:textId="77777777" w:rsidTr="003465D8">
        <w:tc>
          <w:tcPr>
            <w:tcW w:w="2835" w:type="dxa"/>
            <w:shd w:val="clear" w:color="auto" w:fill="D9E2F3"/>
            <w:vAlign w:val="center"/>
          </w:tcPr>
          <w:p w14:paraId="702685E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10EBD10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4421DDF" w14:textId="77777777" w:rsidTr="003465D8">
        <w:tc>
          <w:tcPr>
            <w:tcW w:w="2835" w:type="dxa"/>
            <w:shd w:val="clear" w:color="auto" w:fill="D9E2F3"/>
            <w:vAlign w:val="center"/>
          </w:tcPr>
          <w:p w14:paraId="272EC70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48969795" w14:textId="77777777" w:rsidR="00BF1194" w:rsidRPr="00462140" w:rsidRDefault="00BF1194" w:rsidP="003465D8">
            <w:pPr>
              <w:spacing w:before="240" w:after="240"/>
              <w:rPr>
                <w:rFonts w:ascii="GHEA Grapalat" w:eastAsia="GHEA Grapalat" w:hAnsi="GHEA Grapalat" w:cs="GHEA Grapalat"/>
                <w:sz w:val="20"/>
                <w:szCs w:val="20"/>
              </w:rPr>
            </w:pPr>
          </w:p>
        </w:tc>
      </w:tr>
    </w:tbl>
    <w:p w14:paraId="0780DFB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0242132" w14:textId="77777777" w:rsidTr="003465D8">
        <w:tc>
          <w:tcPr>
            <w:tcW w:w="2835" w:type="dxa"/>
            <w:shd w:val="clear" w:color="auto" w:fill="D9E2F3"/>
            <w:vAlign w:val="center"/>
          </w:tcPr>
          <w:p w14:paraId="7612171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2F0C910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9813780" w14:textId="77777777" w:rsidTr="003465D8">
        <w:tc>
          <w:tcPr>
            <w:tcW w:w="2835" w:type="dxa"/>
            <w:shd w:val="clear" w:color="auto" w:fill="D9E2F3"/>
            <w:vAlign w:val="center"/>
          </w:tcPr>
          <w:p w14:paraId="551A2D5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684B3D7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87216C" w14:textId="77777777" w:rsidTr="003465D8">
        <w:tc>
          <w:tcPr>
            <w:tcW w:w="2835" w:type="dxa"/>
            <w:shd w:val="clear" w:color="auto" w:fill="D9E2F3"/>
            <w:vAlign w:val="center"/>
          </w:tcPr>
          <w:p w14:paraId="5D3AF15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94A1151" w14:textId="77777777" w:rsidR="00BF1194" w:rsidRPr="00462140" w:rsidRDefault="00BF1194" w:rsidP="003465D8">
            <w:pPr>
              <w:spacing w:before="240" w:after="240"/>
              <w:rPr>
                <w:rFonts w:ascii="GHEA Grapalat" w:eastAsia="GHEA Grapalat" w:hAnsi="GHEA Grapalat" w:cs="GHEA Grapalat"/>
                <w:sz w:val="20"/>
                <w:szCs w:val="20"/>
              </w:rPr>
            </w:pPr>
          </w:p>
        </w:tc>
      </w:tr>
    </w:tbl>
    <w:p w14:paraId="001A13A4" w14:textId="77777777" w:rsidR="00BF1194" w:rsidRPr="00462140" w:rsidRDefault="00BF1194" w:rsidP="00BF1194">
      <w:pPr>
        <w:rPr>
          <w:rFonts w:ascii="GHEA Grapalat" w:eastAsia="GHEA Grapalat" w:hAnsi="GHEA Grapalat" w:cs="GHEA Grapalat"/>
          <w:sz w:val="20"/>
          <w:szCs w:val="20"/>
        </w:rPr>
      </w:pPr>
    </w:p>
    <w:p w14:paraId="0370212C"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7FB53700"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660BF50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5B4926E" w14:textId="77777777" w:rsidTr="003465D8">
        <w:tc>
          <w:tcPr>
            <w:tcW w:w="2835" w:type="dxa"/>
            <w:shd w:val="clear" w:color="auto" w:fill="D9E2F3"/>
            <w:vAlign w:val="center"/>
          </w:tcPr>
          <w:p w14:paraId="73C48C3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56444FC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3A8BD4E" w14:textId="77777777" w:rsidTr="003465D8">
        <w:tc>
          <w:tcPr>
            <w:tcW w:w="2835" w:type="dxa"/>
            <w:shd w:val="clear" w:color="auto" w:fill="D9E2F3"/>
            <w:vAlign w:val="center"/>
          </w:tcPr>
          <w:p w14:paraId="4B624E5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5644B48" w14:textId="77777777" w:rsidR="00BF1194" w:rsidRPr="00462140" w:rsidRDefault="00BF1194" w:rsidP="003465D8">
            <w:pPr>
              <w:spacing w:before="240" w:after="240"/>
              <w:rPr>
                <w:rFonts w:ascii="GHEA Grapalat" w:eastAsia="GHEA Grapalat" w:hAnsi="GHEA Grapalat" w:cs="GHEA Grapalat"/>
                <w:sz w:val="20"/>
                <w:szCs w:val="20"/>
              </w:rPr>
            </w:pPr>
          </w:p>
        </w:tc>
      </w:tr>
    </w:tbl>
    <w:p w14:paraId="3B73435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1E30F48" w14:textId="77777777" w:rsidTr="003465D8">
        <w:tc>
          <w:tcPr>
            <w:tcW w:w="2835" w:type="dxa"/>
            <w:shd w:val="clear" w:color="auto" w:fill="D9E2F3"/>
            <w:vAlign w:val="center"/>
          </w:tcPr>
          <w:p w14:paraId="4FEBFB1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2B0C4C9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F8AB900" w14:textId="77777777" w:rsidTr="003465D8">
        <w:tc>
          <w:tcPr>
            <w:tcW w:w="2835" w:type="dxa"/>
            <w:shd w:val="clear" w:color="auto" w:fill="D9E2F3"/>
            <w:vAlign w:val="center"/>
          </w:tcPr>
          <w:p w14:paraId="4ECDE92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4C75D57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6E49056" w14:textId="77777777" w:rsidTr="003465D8">
        <w:tc>
          <w:tcPr>
            <w:tcW w:w="2835" w:type="dxa"/>
            <w:shd w:val="clear" w:color="auto" w:fill="D9E2F3"/>
            <w:vAlign w:val="center"/>
          </w:tcPr>
          <w:p w14:paraId="67E82A7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50B2D00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2A2E666" w14:textId="77777777" w:rsidTr="003465D8">
        <w:tc>
          <w:tcPr>
            <w:tcW w:w="2835" w:type="dxa"/>
            <w:shd w:val="clear" w:color="auto" w:fill="D9E2F3"/>
            <w:vAlign w:val="center"/>
          </w:tcPr>
          <w:p w14:paraId="3982189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4EF75C7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C8AB68" w14:textId="77777777" w:rsidTr="003465D8">
        <w:tc>
          <w:tcPr>
            <w:tcW w:w="2835" w:type="dxa"/>
            <w:shd w:val="clear" w:color="auto" w:fill="D9E2F3"/>
            <w:vAlign w:val="center"/>
          </w:tcPr>
          <w:p w14:paraId="3E6D8E2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0BF24EE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2A1CEAB" w14:textId="77777777" w:rsidTr="003465D8">
        <w:tc>
          <w:tcPr>
            <w:tcW w:w="2835" w:type="dxa"/>
            <w:shd w:val="clear" w:color="auto" w:fill="D9E2F3"/>
            <w:vAlign w:val="center"/>
          </w:tcPr>
          <w:p w14:paraId="5264B24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7C187DD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8AD938F" w14:textId="77777777" w:rsidTr="003465D8">
        <w:tc>
          <w:tcPr>
            <w:tcW w:w="2835" w:type="dxa"/>
            <w:shd w:val="clear" w:color="auto" w:fill="D9E2F3"/>
            <w:vAlign w:val="center"/>
          </w:tcPr>
          <w:p w14:paraId="24825D4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8420B05" w14:textId="77777777" w:rsidR="00BF1194" w:rsidRPr="00462140" w:rsidRDefault="00BF1194" w:rsidP="003465D8">
            <w:pPr>
              <w:spacing w:before="240" w:after="240"/>
              <w:rPr>
                <w:rFonts w:ascii="GHEA Grapalat" w:eastAsia="GHEA Grapalat" w:hAnsi="GHEA Grapalat" w:cs="GHEA Grapalat"/>
                <w:sz w:val="20"/>
                <w:szCs w:val="20"/>
              </w:rPr>
            </w:pPr>
          </w:p>
        </w:tc>
      </w:tr>
    </w:tbl>
    <w:p w14:paraId="1602BF8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44C052C4" w14:textId="77777777" w:rsidTr="003465D8">
        <w:tc>
          <w:tcPr>
            <w:tcW w:w="2836" w:type="dxa"/>
            <w:shd w:val="clear" w:color="auto" w:fill="D9E2F3"/>
            <w:vAlign w:val="center"/>
          </w:tcPr>
          <w:p w14:paraId="0279503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0307291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562B137" w14:textId="77777777" w:rsidTr="003465D8">
        <w:tc>
          <w:tcPr>
            <w:tcW w:w="2836" w:type="dxa"/>
            <w:shd w:val="clear" w:color="auto" w:fill="D9E2F3"/>
            <w:vAlign w:val="center"/>
          </w:tcPr>
          <w:p w14:paraId="2133F9E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6206B07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35ABA84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0635382B"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42B86B0A"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37EF38E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1D7CBF42" w14:textId="77777777" w:rsidTr="003465D8">
        <w:tc>
          <w:tcPr>
            <w:tcW w:w="2837" w:type="dxa"/>
            <w:shd w:val="clear" w:color="auto" w:fill="D9E2F3"/>
            <w:vAlign w:val="center"/>
          </w:tcPr>
          <w:p w14:paraId="6F678AD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7246B4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6FE1716" w14:textId="77777777" w:rsidTr="003465D8">
        <w:tc>
          <w:tcPr>
            <w:tcW w:w="2837" w:type="dxa"/>
            <w:shd w:val="clear" w:color="auto" w:fill="D9E2F3"/>
            <w:vAlign w:val="center"/>
          </w:tcPr>
          <w:p w14:paraId="55C204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0F38F43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B098DAB" w14:textId="77777777" w:rsidTr="003465D8">
        <w:tc>
          <w:tcPr>
            <w:tcW w:w="2837" w:type="dxa"/>
            <w:shd w:val="clear" w:color="auto" w:fill="D9E2F3"/>
            <w:vAlign w:val="center"/>
          </w:tcPr>
          <w:p w14:paraId="2CC85B7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1D68DD9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54B200C" w14:textId="77777777" w:rsidTr="003465D8">
        <w:tc>
          <w:tcPr>
            <w:tcW w:w="2837" w:type="dxa"/>
            <w:shd w:val="clear" w:color="auto" w:fill="D9E2F3"/>
            <w:vAlign w:val="center"/>
          </w:tcPr>
          <w:p w14:paraId="188CD295"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6D77627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18093BE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1E19491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6C2CAA80" w14:textId="77777777" w:rsidTr="003465D8">
        <w:tc>
          <w:tcPr>
            <w:tcW w:w="2837" w:type="dxa"/>
            <w:shd w:val="clear" w:color="auto" w:fill="D9E2F3"/>
            <w:vAlign w:val="center"/>
          </w:tcPr>
          <w:p w14:paraId="4B16FF2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C4773A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20258FF" w14:textId="77777777" w:rsidTr="003465D8">
        <w:tc>
          <w:tcPr>
            <w:tcW w:w="2837" w:type="dxa"/>
            <w:shd w:val="clear" w:color="auto" w:fill="D9E2F3"/>
            <w:vAlign w:val="center"/>
          </w:tcPr>
          <w:p w14:paraId="0895F2B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7B8D97B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DFA3A4" w14:textId="77777777" w:rsidTr="003465D8">
        <w:tc>
          <w:tcPr>
            <w:tcW w:w="2837" w:type="dxa"/>
            <w:shd w:val="clear" w:color="auto" w:fill="D9E2F3"/>
            <w:vAlign w:val="center"/>
          </w:tcPr>
          <w:p w14:paraId="2F1CD88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00AB54C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30528DD" w14:textId="77777777" w:rsidTr="003465D8">
        <w:tc>
          <w:tcPr>
            <w:tcW w:w="2837" w:type="dxa"/>
            <w:shd w:val="clear" w:color="auto" w:fill="D9E2F3"/>
            <w:vAlign w:val="center"/>
          </w:tcPr>
          <w:p w14:paraId="6995AC82"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2E07EC0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00F71C4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17FD61EF"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6EA2BCEA"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7436503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2A7EF74B" w14:textId="77777777" w:rsidTr="003465D8">
        <w:tc>
          <w:tcPr>
            <w:tcW w:w="2836" w:type="dxa"/>
            <w:shd w:val="clear" w:color="auto" w:fill="D9E2F3"/>
            <w:vAlign w:val="center"/>
          </w:tcPr>
          <w:p w14:paraId="62AFF8C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13E7464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62FC08A" w14:textId="77777777" w:rsidTr="003465D8">
        <w:tc>
          <w:tcPr>
            <w:tcW w:w="2836" w:type="dxa"/>
            <w:shd w:val="clear" w:color="auto" w:fill="D9E2F3"/>
            <w:vAlign w:val="center"/>
          </w:tcPr>
          <w:p w14:paraId="63E1BD4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66264B9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D9AF361" w14:textId="77777777" w:rsidTr="003465D8">
        <w:tc>
          <w:tcPr>
            <w:tcW w:w="2836" w:type="dxa"/>
            <w:shd w:val="clear" w:color="auto" w:fill="D9E2F3"/>
            <w:vAlign w:val="center"/>
          </w:tcPr>
          <w:p w14:paraId="50FA6DA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324DCC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719C86A" w14:textId="77777777" w:rsidTr="003465D8">
        <w:tc>
          <w:tcPr>
            <w:tcW w:w="2836" w:type="dxa"/>
            <w:shd w:val="clear" w:color="auto" w:fill="D9E2F3"/>
            <w:vAlign w:val="center"/>
          </w:tcPr>
          <w:p w14:paraId="6C77C17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49456AA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31CBE8" w14:textId="77777777" w:rsidTr="003465D8">
        <w:tc>
          <w:tcPr>
            <w:tcW w:w="2836" w:type="dxa"/>
            <w:shd w:val="clear" w:color="auto" w:fill="D9E2F3"/>
            <w:vAlign w:val="center"/>
          </w:tcPr>
          <w:p w14:paraId="032A370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058D6A4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1C6A42F" w14:textId="77777777" w:rsidTr="003465D8">
        <w:tc>
          <w:tcPr>
            <w:tcW w:w="2836" w:type="dxa"/>
            <w:shd w:val="clear" w:color="auto" w:fill="D9E2F3"/>
            <w:vAlign w:val="center"/>
          </w:tcPr>
          <w:p w14:paraId="1A6845A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2D452C71" w14:textId="77777777" w:rsidR="00BF1194" w:rsidRPr="00462140" w:rsidRDefault="00BF1194" w:rsidP="003465D8">
            <w:pPr>
              <w:spacing w:before="240" w:after="240"/>
              <w:rPr>
                <w:rFonts w:ascii="GHEA Grapalat" w:eastAsia="GHEA Grapalat" w:hAnsi="GHEA Grapalat" w:cs="GHEA Grapalat"/>
                <w:sz w:val="20"/>
                <w:szCs w:val="20"/>
              </w:rPr>
            </w:pPr>
          </w:p>
        </w:tc>
      </w:tr>
    </w:tbl>
    <w:p w14:paraId="4C9578F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6F05B54" w14:textId="77777777" w:rsidTr="003465D8">
        <w:tc>
          <w:tcPr>
            <w:tcW w:w="2837" w:type="dxa"/>
            <w:shd w:val="clear" w:color="auto" w:fill="D9E2F3"/>
            <w:vAlign w:val="center"/>
          </w:tcPr>
          <w:p w14:paraId="1D4DEA9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512D039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B9335B8" w14:textId="77777777" w:rsidTr="003465D8">
        <w:tc>
          <w:tcPr>
            <w:tcW w:w="2837" w:type="dxa"/>
            <w:shd w:val="clear" w:color="auto" w:fill="D9E2F3"/>
            <w:vAlign w:val="center"/>
          </w:tcPr>
          <w:p w14:paraId="0DEC6F5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4277736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4388204" w14:textId="77777777" w:rsidTr="003465D8">
        <w:tc>
          <w:tcPr>
            <w:tcW w:w="2837" w:type="dxa"/>
            <w:shd w:val="clear" w:color="auto" w:fill="D9E2F3"/>
            <w:vAlign w:val="center"/>
          </w:tcPr>
          <w:p w14:paraId="5980C4F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3C11DC2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6783AA9" w14:textId="77777777" w:rsidTr="003465D8">
        <w:tc>
          <w:tcPr>
            <w:tcW w:w="2837" w:type="dxa"/>
            <w:shd w:val="clear" w:color="auto" w:fill="D9E2F3"/>
            <w:vAlign w:val="center"/>
          </w:tcPr>
          <w:p w14:paraId="56E09AD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01A1C7B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E0CF8AC" w14:textId="77777777" w:rsidTr="003465D8">
        <w:tc>
          <w:tcPr>
            <w:tcW w:w="2837" w:type="dxa"/>
            <w:shd w:val="clear" w:color="auto" w:fill="D9E2F3"/>
            <w:vAlign w:val="center"/>
          </w:tcPr>
          <w:p w14:paraId="3D6F243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6BCC0C9E" w14:textId="77777777" w:rsidR="00BF1194" w:rsidRPr="00462140" w:rsidRDefault="00BF1194" w:rsidP="003465D8">
            <w:pPr>
              <w:spacing w:before="240" w:after="240"/>
              <w:rPr>
                <w:rFonts w:ascii="GHEA Grapalat" w:eastAsia="GHEA Grapalat" w:hAnsi="GHEA Grapalat" w:cs="GHEA Grapalat"/>
                <w:sz w:val="20"/>
                <w:szCs w:val="20"/>
              </w:rPr>
            </w:pPr>
          </w:p>
        </w:tc>
      </w:tr>
    </w:tbl>
    <w:p w14:paraId="22AC87EC"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4FE72D5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2F80B73D" w14:textId="77777777" w:rsidTr="003465D8">
        <w:tc>
          <w:tcPr>
            <w:tcW w:w="2837" w:type="dxa"/>
            <w:shd w:val="clear" w:color="auto" w:fill="D9E2F3"/>
            <w:vAlign w:val="center"/>
          </w:tcPr>
          <w:p w14:paraId="72C457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71644A3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ECD9755" w14:textId="77777777" w:rsidTr="003465D8">
        <w:tc>
          <w:tcPr>
            <w:tcW w:w="2837" w:type="dxa"/>
            <w:shd w:val="clear" w:color="auto" w:fill="D9E2F3"/>
            <w:vAlign w:val="center"/>
          </w:tcPr>
          <w:p w14:paraId="7802781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11C6483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8553747" w14:textId="77777777" w:rsidTr="003465D8">
        <w:tc>
          <w:tcPr>
            <w:tcW w:w="2837" w:type="dxa"/>
            <w:shd w:val="clear" w:color="auto" w:fill="D9E2F3"/>
            <w:vAlign w:val="center"/>
          </w:tcPr>
          <w:p w14:paraId="303395E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460AD33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DC146E5" w14:textId="77777777" w:rsidTr="003465D8">
        <w:tc>
          <w:tcPr>
            <w:tcW w:w="2837" w:type="dxa"/>
            <w:shd w:val="clear" w:color="auto" w:fill="D9E2F3"/>
            <w:vAlign w:val="center"/>
          </w:tcPr>
          <w:p w14:paraId="683659E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824258D" w14:textId="77777777" w:rsidR="00BF1194" w:rsidRPr="00462140" w:rsidRDefault="00BF1194" w:rsidP="003465D8">
            <w:pPr>
              <w:spacing w:before="240" w:after="240"/>
              <w:rPr>
                <w:rFonts w:ascii="GHEA Grapalat" w:eastAsia="GHEA Grapalat" w:hAnsi="GHEA Grapalat" w:cs="GHEA Grapalat"/>
                <w:sz w:val="20"/>
                <w:szCs w:val="20"/>
              </w:rPr>
            </w:pPr>
          </w:p>
        </w:tc>
      </w:tr>
    </w:tbl>
    <w:p w14:paraId="2AC9B3A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1CA38486" w14:textId="77777777" w:rsidTr="003465D8">
        <w:tc>
          <w:tcPr>
            <w:tcW w:w="2837" w:type="dxa"/>
            <w:shd w:val="clear" w:color="auto" w:fill="D9E2F3"/>
            <w:vAlign w:val="center"/>
          </w:tcPr>
          <w:p w14:paraId="16FD0BD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04BB331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59476AC" w14:textId="77777777" w:rsidTr="003465D8">
        <w:tc>
          <w:tcPr>
            <w:tcW w:w="2837" w:type="dxa"/>
            <w:shd w:val="clear" w:color="auto" w:fill="D9E2F3"/>
            <w:vAlign w:val="center"/>
          </w:tcPr>
          <w:p w14:paraId="481FBEA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04E0F7F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14925F3" w14:textId="77777777" w:rsidTr="003465D8">
        <w:tc>
          <w:tcPr>
            <w:tcW w:w="2837" w:type="dxa"/>
            <w:shd w:val="clear" w:color="auto" w:fill="D9E2F3"/>
            <w:vAlign w:val="center"/>
          </w:tcPr>
          <w:p w14:paraId="6B997F1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7AACC68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4E9E2F3" w14:textId="77777777" w:rsidTr="003465D8">
        <w:tc>
          <w:tcPr>
            <w:tcW w:w="2837" w:type="dxa"/>
            <w:shd w:val="clear" w:color="auto" w:fill="D9E2F3"/>
            <w:vAlign w:val="center"/>
          </w:tcPr>
          <w:p w14:paraId="7E41AD5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38A31F05" w14:textId="77777777" w:rsidR="00BF1194" w:rsidRPr="00462140" w:rsidRDefault="00BF1194" w:rsidP="003465D8">
            <w:pPr>
              <w:spacing w:before="240" w:after="240"/>
              <w:rPr>
                <w:rFonts w:ascii="GHEA Grapalat" w:eastAsia="GHEA Grapalat" w:hAnsi="GHEA Grapalat" w:cs="GHEA Grapalat"/>
                <w:sz w:val="20"/>
                <w:szCs w:val="20"/>
              </w:rPr>
            </w:pPr>
          </w:p>
        </w:tc>
      </w:tr>
    </w:tbl>
    <w:p w14:paraId="7BB45FD6"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56A41BFD" w14:textId="77777777" w:rsidTr="003465D8">
        <w:trPr>
          <w:trHeight w:val="924"/>
        </w:trPr>
        <w:tc>
          <w:tcPr>
            <w:tcW w:w="9016" w:type="dxa"/>
            <w:gridSpan w:val="2"/>
            <w:vAlign w:val="center"/>
          </w:tcPr>
          <w:p w14:paraId="51CD939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735571E7" w14:textId="77777777" w:rsidTr="003465D8">
        <w:trPr>
          <w:trHeight w:val="684"/>
        </w:trPr>
        <w:tc>
          <w:tcPr>
            <w:tcW w:w="4508" w:type="dxa"/>
            <w:shd w:val="clear" w:color="auto" w:fill="D9E2F3"/>
            <w:vAlign w:val="center"/>
          </w:tcPr>
          <w:p w14:paraId="70D296B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59ECFA9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3D8D07B" w14:textId="77777777" w:rsidTr="003465D8">
        <w:trPr>
          <w:trHeight w:val="1282"/>
        </w:trPr>
        <w:tc>
          <w:tcPr>
            <w:tcW w:w="4508" w:type="dxa"/>
            <w:shd w:val="clear" w:color="auto" w:fill="D9E2F3"/>
            <w:vAlign w:val="center"/>
          </w:tcPr>
          <w:p w14:paraId="2FFF93F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7ADC5E0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7310BAB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432CC501" w14:textId="77777777" w:rsidTr="003465D8">
        <w:tc>
          <w:tcPr>
            <w:tcW w:w="9016" w:type="dxa"/>
            <w:gridSpan w:val="2"/>
            <w:vAlign w:val="center"/>
          </w:tcPr>
          <w:p w14:paraId="0FC2E73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23038DF6" w14:textId="77777777" w:rsidTr="003465D8">
        <w:tc>
          <w:tcPr>
            <w:tcW w:w="9016" w:type="dxa"/>
            <w:gridSpan w:val="2"/>
            <w:vAlign w:val="center"/>
          </w:tcPr>
          <w:p w14:paraId="278E8EA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5A69E26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07482B9C" w14:textId="77777777" w:rsidTr="003465D8">
        <w:trPr>
          <w:trHeight w:val="924"/>
        </w:trPr>
        <w:tc>
          <w:tcPr>
            <w:tcW w:w="9016" w:type="dxa"/>
            <w:gridSpan w:val="2"/>
            <w:vAlign w:val="center"/>
          </w:tcPr>
          <w:p w14:paraId="2B200AB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462140">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462140" w14:paraId="0D5C2B5D" w14:textId="77777777" w:rsidTr="003465D8">
        <w:trPr>
          <w:trHeight w:val="684"/>
        </w:trPr>
        <w:tc>
          <w:tcPr>
            <w:tcW w:w="4508" w:type="dxa"/>
            <w:shd w:val="clear" w:color="auto" w:fill="D9E2F3"/>
            <w:vAlign w:val="center"/>
          </w:tcPr>
          <w:p w14:paraId="76BDAF5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65FBF11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224F673" w14:textId="77777777" w:rsidTr="003465D8">
        <w:trPr>
          <w:trHeight w:val="1282"/>
        </w:trPr>
        <w:tc>
          <w:tcPr>
            <w:tcW w:w="4508" w:type="dxa"/>
            <w:shd w:val="clear" w:color="auto" w:fill="D9E2F3"/>
            <w:vAlign w:val="center"/>
          </w:tcPr>
          <w:p w14:paraId="23F850E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08435CC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1B4BB32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2D4977CA" w14:textId="77777777" w:rsidTr="003465D8">
        <w:tc>
          <w:tcPr>
            <w:tcW w:w="9016" w:type="dxa"/>
            <w:gridSpan w:val="2"/>
            <w:vAlign w:val="center"/>
          </w:tcPr>
          <w:p w14:paraId="1F0F695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733101E7" w14:textId="77777777" w:rsidTr="003465D8">
        <w:tc>
          <w:tcPr>
            <w:tcW w:w="9016" w:type="dxa"/>
            <w:gridSpan w:val="2"/>
            <w:vAlign w:val="center"/>
          </w:tcPr>
          <w:p w14:paraId="76854EE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6C3F180A" w14:textId="77777777" w:rsidTr="003465D8">
        <w:tc>
          <w:tcPr>
            <w:tcW w:w="9016" w:type="dxa"/>
            <w:gridSpan w:val="2"/>
            <w:vAlign w:val="center"/>
          </w:tcPr>
          <w:p w14:paraId="3A23033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0E119B26" w14:textId="77777777" w:rsidTr="003465D8">
        <w:tc>
          <w:tcPr>
            <w:tcW w:w="9016" w:type="dxa"/>
            <w:gridSpan w:val="2"/>
            <w:vAlign w:val="center"/>
          </w:tcPr>
          <w:p w14:paraId="4B8A274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479B7C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3C0BA8A" w14:textId="77777777" w:rsidTr="003465D8">
        <w:tc>
          <w:tcPr>
            <w:tcW w:w="2837" w:type="dxa"/>
            <w:shd w:val="clear" w:color="auto" w:fill="D9E2F3"/>
            <w:vAlign w:val="center"/>
          </w:tcPr>
          <w:p w14:paraId="5C8D19C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C21B24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A6EEEB3" w14:textId="77777777" w:rsidTr="003465D8">
        <w:tc>
          <w:tcPr>
            <w:tcW w:w="2837" w:type="dxa"/>
            <w:shd w:val="clear" w:color="auto" w:fill="D9E2F3"/>
            <w:vAlign w:val="center"/>
          </w:tcPr>
          <w:p w14:paraId="33C0FFD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0E23044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70676A89"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3C38B7DF" w14:textId="77777777" w:rsidTr="003465D8">
        <w:tc>
          <w:tcPr>
            <w:tcW w:w="2837" w:type="dxa"/>
            <w:shd w:val="clear" w:color="auto" w:fill="D9E2F3"/>
            <w:vAlign w:val="center"/>
          </w:tcPr>
          <w:p w14:paraId="1CC8164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430B860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2C22558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66F2C1F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33D41089" w14:textId="77777777" w:rsidTr="003465D8">
        <w:tc>
          <w:tcPr>
            <w:tcW w:w="2837" w:type="dxa"/>
            <w:shd w:val="clear" w:color="auto" w:fill="D9E2F3"/>
            <w:vAlign w:val="center"/>
          </w:tcPr>
          <w:p w14:paraId="0A075C4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576AB5F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FEFE8DC" w14:textId="77777777" w:rsidTr="003465D8">
        <w:tc>
          <w:tcPr>
            <w:tcW w:w="2837" w:type="dxa"/>
            <w:shd w:val="clear" w:color="auto" w:fill="D9E2F3"/>
            <w:vAlign w:val="center"/>
          </w:tcPr>
          <w:p w14:paraId="698B340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1C56FB35" w14:textId="77777777" w:rsidR="00BF1194" w:rsidRPr="00462140" w:rsidRDefault="00BF1194" w:rsidP="003465D8">
            <w:pPr>
              <w:spacing w:before="240" w:after="240"/>
              <w:rPr>
                <w:rFonts w:ascii="GHEA Grapalat" w:eastAsia="GHEA Grapalat" w:hAnsi="GHEA Grapalat" w:cs="GHEA Grapalat"/>
                <w:sz w:val="20"/>
                <w:szCs w:val="20"/>
              </w:rPr>
            </w:pPr>
          </w:p>
        </w:tc>
      </w:tr>
    </w:tbl>
    <w:p w14:paraId="41C51A23"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41887EDE"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2C77CF6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6F495110" w14:textId="77777777" w:rsidTr="003465D8">
        <w:tc>
          <w:tcPr>
            <w:tcW w:w="2835" w:type="dxa"/>
            <w:shd w:val="clear" w:color="auto" w:fill="D9E2F3"/>
            <w:vAlign w:val="center"/>
          </w:tcPr>
          <w:p w14:paraId="0B5DA56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22A000B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45DBCCB" w14:textId="77777777" w:rsidTr="003465D8">
        <w:tc>
          <w:tcPr>
            <w:tcW w:w="2835" w:type="dxa"/>
            <w:shd w:val="clear" w:color="auto" w:fill="D9E2F3"/>
            <w:vAlign w:val="center"/>
          </w:tcPr>
          <w:p w14:paraId="6AB7BD0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25DCD82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9705ADC" w14:textId="77777777" w:rsidTr="003465D8">
        <w:tc>
          <w:tcPr>
            <w:tcW w:w="2835" w:type="dxa"/>
            <w:shd w:val="clear" w:color="auto" w:fill="D9E2F3"/>
            <w:vAlign w:val="center"/>
          </w:tcPr>
          <w:p w14:paraId="3B20830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6950524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1E23119" w14:textId="77777777" w:rsidTr="003465D8">
        <w:tc>
          <w:tcPr>
            <w:tcW w:w="2835" w:type="dxa"/>
            <w:shd w:val="clear" w:color="auto" w:fill="D9E2F3"/>
            <w:vAlign w:val="center"/>
          </w:tcPr>
          <w:p w14:paraId="765A7C3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085B4E9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C690F2F" w14:textId="77777777" w:rsidTr="003465D8">
        <w:tc>
          <w:tcPr>
            <w:tcW w:w="2835" w:type="dxa"/>
            <w:shd w:val="clear" w:color="auto" w:fill="D9E2F3"/>
            <w:vAlign w:val="center"/>
          </w:tcPr>
          <w:p w14:paraId="4D8261C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1DEEC78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6602082" w14:textId="77777777" w:rsidTr="003465D8">
        <w:tc>
          <w:tcPr>
            <w:tcW w:w="2835" w:type="dxa"/>
            <w:shd w:val="clear" w:color="auto" w:fill="D9E2F3"/>
            <w:vAlign w:val="center"/>
          </w:tcPr>
          <w:p w14:paraId="15785E0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45BD332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0C37657" w14:textId="77777777" w:rsidTr="003465D8">
        <w:tc>
          <w:tcPr>
            <w:tcW w:w="2835" w:type="dxa"/>
            <w:shd w:val="clear" w:color="auto" w:fill="D9E2F3"/>
            <w:vAlign w:val="center"/>
          </w:tcPr>
          <w:p w14:paraId="30CBDDB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8048733" w14:textId="77777777" w:rsidR="00BF1194" w:rsidRPr="00462140" w:rsidRDefault="00BF1194" w:rsidP="003465D8">
            <w:pPr>
              <w:spacing w:before="240" w:after="240"/>
              <w:rPr>
                <w:rFonts w:ascii="GHEA Grapalat" w:eastAsia="GHEA Grapalat" w:hAnsi="GHEA Grapalat" w:cs="GHEA Grapalat"/>
                <w:sz w:val="20"/>
                <w:szCs w:val="20"/>
              </w:rPr>
            </w:pPr>
          </w:p>
        </w:tc>
      </w:tr>
    </w:tbl>
    <w:p w14:paraId="659F8DA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51E62EF" w14:textId="77777777" w:rsidTr="003465D8">
        <w:trPr>
          <w:trHeight w:val="853"/>
        </w:trPr>
        <w:tc>
          <w:tcPr>
            <w:tcW w:w="2835" w:type="dxa"/>
            <w:vMerge w:val="restart"/>
            <w:shd w:val="clear" w:color="auto" w:fill="D9E2F3"/>
            <w:vAlign w:val="center"/>
          </w:tcPr>
          <w:p w14:paraId="350ABD7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812D26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7E6D09" w14:textId="77777777" w:rsidTr="003465D8">
        <w:trPr>
          <w:trHeight w:val="850"/>
        </w:trPr>
        <w:tc>
          <w:tcPr>
            <w:tcW w:w="2835" w:type="dxa"/>
            <w:vMerge/>
            <w:shd w:val="clear" w:color="auto" w:fill="D9E2F3"/>
            <w:vAlign w:val="center"/>
          </w:tcPr>
          <w:p w14:paraId="79C6103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68D9F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8DC0C4A" w14:textId="77777777" w:rsidTr="003465D8">
        <w:trPr>
          <w:trHeight w:val="850"/>
        </w:trPr>
        <w:tc>
          <w:tcPr>
            <w:tcW w:w="2835" w:type="dxa"/>
            <w:vMerge/>
            <w:shd w:val="clear" w:color="auto" w:fill="D9E2F3"/>
            <w:vAlign w:val="center"/>
          </w:tcPr>
          <w:p w14:paraId="2829D4BA"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7D2B0F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EA892B" w14:textId="77777777" w:rsidTr="003465D8">
        <w:trPr>
          <w:trHeight w:val="850"/>
        </w:trPr>
        <w:tc>
          <w:tcPr>
            <w:tcW w:w="2835" w:type="dxa"/>
            <w:vMerge/>
            <w:shd w:val="clear" w:color="auto" w:fill="D9E2F3"/>
            <w:vAlign w:val="center"/>
          </w:tcPr>
          <w:p w14:paraId="4CD01F7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753F4F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002FCC9" w14:textId="77777777" w:rsidTr="003465D8">
        <w:trPr>
          <w:trHeight w:val="850"/>
        </w:trPr>
        <w:tc>
          <w:tcPr>
            <w:tcW w:w="2835" w:type="dxa"/>
            <w:vMerge/>
            <w:shd w:val="clear" w:color="auto" w:fill="D9E2F3"/>
            <w:vAlign w:val="center"/>
          </w:tcPr>
          <w:p w14:paraId="329D08B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D653DDC" w14:textId="77777777" w:rsidR="00BF1194" w:rsidRPr="00462140" w:rsidRDefault="00BF1194" w:rsidP="003465D8">
            <w:pPr>
              <w:spacing w:before="240" w:after="240"/>
              <w:rPr>
                <w:rFonts w:ascii="GHEA Grapalat" w:eastAsia="GHEA Grapalat" w:hAnsi="GHEA Grapalat" w:cs="GHEA Grapalat"/>
                <w:sz w:val="20"/>
                <w:szCs w:val="20"/>
              </w:rPr>
            </w:pPr>
          </w:p>
        </w:tc>
      </w:tr>
    </w:tbl>
    <w:p w14:paraId="4DA8790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4A7E33DC" w14:textId="77777777" w:rsidTr="003465D8">
        <w:tc>
          <w:tcPr>
            <w:tcW w:w="2835" w:type="dxa"/>
            <w:shd w:val="clear" w:color="auto" w:fill="D9E2F3"/>
            <w:vAlign w:val="center"/>
          </w:tcPr>
          <w:p w14:paraId="5337920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15E9EEE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CB82954" w14:textId="77777777" w:rsidTr="003465D8">
        <w:tc>
          <w:tcPr>
            <w:tcW w:w="2835" w:type="dxa"/>
            <w:shd w:val="clear" w:color="auto" w:fill="D9E2F3"/>
            <w:vAlign w:val="center"/>
          </w:tcPr>
          <w:p w14:paraId="66985E0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7E5B3975" w14:textId="77777777" w:rsidR="00BF1194" w:rsidRPr="00462140" w:rsidRDefault="00BF1194" w:rsidP="003465D8">
            <w:pPr>
              <w:spacing w:before="240" w:after="240"/>
              <w:rPr>
                <w:rFonts w:ascii="GHEA Grapalat" w:eastAsia="GHEA Grapalat" w:hAnsi="GHEA Grapalat" w:cs="GHEA Grapalat"/>
                <w:sz w:val="20"/>
                <w:szCs w:val="20"/>
              </w:rPr>
            </w:pPr>
          </w:p>
        </w:tc>
      </w:tr>
    </w:tbl>
    <w:p w14:paraId="10163DAE"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4048FE99"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4B5C0AE0"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713DC263" w14:textId="77777777" w:rsidTr="00BF2E7B">
        <w:trPr>
          <w:trHeight w:val="60"/>
        </w:trPr>
        <w:tc>
          <w:tcPr>
            <w:tcW w:w="8991" w:type="dxa"/>
            <w:shd w:val="clear" w:color="auto" w:fill="DEEAF6"/>
          </w:tcPr>
          <w:p w14:paraId="2519FE4E"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52051D79" w14:textId="77777777" w:rsidTr="00BF2E7B">
        <w:trPr>
          <w:trHeight w:val="4218"/>
        </w:trPr>
        <w:tc>
          <w:tcPr>
            <w:tcW w:w="8991" w:type="dxa"/>
            <w:shd w:val="clear" w:color="auto" w:fill="auto"/>
          </w:tcPr>
          <w:p w14:paraId="695737D0" w14:textId="77777777" w:rsidR="00BF1194" w:rsidRPr="00462140" w:rsidRDefault="00BF1194" w:rsidP="003465D8">
            <w:pPr>
              <w:rPr>
                <w:rFonts w:ascii="GHEA Grapalat" w:eastAsia="GHEA Grapalat" w:hAnsi="GHEA Grapalat" w:cs="GHEA Grapalat"/>
                <w:color w:val="000000"/>
                <w:sz w:val="20"/>
                <w:szCs w:val="20"/>
              </w:rPr>
            </w:pPr>
          </w:p>
        </w:tc>
      </w:tr>
    </w:tbl>
    <w:p w14:paraId="29488EEA"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5F9F6652" w14:textId="77777777" w:rsidR="00BF1194" w:rsidRPr="00462140" w:rsidRDefault="00BF1194" w:rsidP="00BF1194">
      <w:pPr>
        <w:pStyle w:val="31"/>
        <w:spacing w:line="240" w:lineRule="auto"/>
        <w:jc w:val="right"/>
        <w:rPr>
          <w:rFonts w:ascii="GHEA Grapalat" w:hAnsi="GHEA Grapalat" w:cs="Arial"/>
        </w:rPr>
      </w:pPr>
    </w:p>
    <w:p w14:paraId="0125444A" w14:textId="77777777" w:rsidR="00BF1194" w:rsidRPr="00462140" w:rsidRDefault="00BF1194" w:rsidP="00BF1194">
      <w:pPr>
        <w:pStyle w:val="31"/>
        <w:spacing w:line="240" w:lineRule="auto"/>
        <w:ind w:firstLine="0"/>
        <w:jc w:val="left"/>
        <w:rPr>
          <w:rFonts w:ascii="GHEA Grapalat" w:hAnsi="GHEA Grapalat"/>
          <w:lang w:val="hy-AM"/>
        </w:rPr>
      </w:pPr>
    </w:p>
    <w:p w14:paraId="0DB97EF6" w14:textId="77777777" w:rsidR="00BF1194" w:rsidRPr="00462140" w:rsidRDefault="00BF1194" w:rsidP="00BF1194">
      <w:pPr>
        <w:pStyle w:val="31"/>
        <w:spacing w:line="240" w:lineRule="auto"/>
        <w:ind w:firstLine="0"/>
        <w:jc w:val="left"/>
        <w:rPr>
          <w:rFonts w:ascii="GHEA Grapalat" w:hAnsi="GHEA Grapalat"/>
          <w:lang w:val="hy-AM"/>
        </w:rPr>
      </w:pPr>
    </w:p>
    <w:p w14:paraId="20486010" w14:textId="77777777" w:rsidR="00BF1194" w:rsidRPr="00462140" w:rsidRDefault="00BF1194" w:rsidP="00BF1194">
      <w:pPr>
        <w:pStyle w:val="31"/>
        <w:spacing w:line="240" w:lineRule="auto"/>
        <w:ind w:firstLine="0"/>
        <w:jc w:val="left"/>
        <w:rPr>
          <w:rFonts w:ascii="GHEA Grapalat" w:hAnsi="GHEA Grapalat"/>
          <w:lang w:val="hy-AM"/>
        </w:rPr>
      </w:pPr>
    </w:p>
    <w:p w14:paraId="139A09BD" w14:textId="77777777" w:rsidR="00BF1194" w:rsidRPr="00462140" w:rsidRDefault="00BF1194" w:rsidP="00BF1194">
      <w:pPr>
        <w:pStyle w:val="31"/>
        <w:spacing w:line="240" w:lineRule="auto"/>
        <w:ind w:firstLine="0"/>
        <w:jc w:val="left"/>
        <w:rPr>
          <w:rFonts w:ascii="GHEA Grapalat" w:hAnsi="GHEA Grapalat"/>
          <w:lang w:val="hy-AM"/>
        </w:rPr>
      </w:pPr>
    </w:p>
    <w:p w14:paraId="1774512C"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645AB4F9"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6DDAE8E"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017E439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3F3048A"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7D020D6E"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52CA1E76"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2EFF651E"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16D6F7F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BF2E7B">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FF427F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4AEB32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1CD43D"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7606EA8B"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0260D42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7B7A72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B951602"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617A1F18"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2507C9C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6D51DB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28E15BA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6885162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4AF371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60E09F21"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BF2E7B">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4459CEA"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DA19460"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5AC5F8C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77E58BDC"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C335F2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9D601C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20E37DC"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681B83B"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98589F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BF2E7B">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0309F2F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2FB9BBDA"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3686BCC"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57FC342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16A454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4F00DE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68524CB4"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558F60"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56A24A0"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140BE44C"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2741E6BE" w14:textId="77777777" w:rsidR="00BF1194" w:rsidRPr="00BF2E7B" w:rsidRDefault="00BF1194" w:rsidP="00BF1194">
      <w:pPr>
        <w:pStyle w:val="31"/>
        <w:spacing w:line="240" w:lineRule="auto"/>
        <w:ind w:left="360" w:firstLine="0"/>
        <w:rPr>
          <w:rFonts w:ascii="GHEA Grapalat" w:hAnsi="GHEA Grapalat"/>
          <w:lang w:val="hy-AM"/>
        </w:rPr>
      </w:pPr>
    </w:p>
    <w:p w14:paraId="263DC42B" w14:textId="77777777" w:rsidR="00BF1194" w:rsidRPr="00BF2E7B" w:rsidRDefault="00BF1194" w:rsidP="00BF2E7B">
      <w:pPr>
        <w:pStyle w:val="31"/>
        <w:spacing w:line="240" w:lineRule="auto"/>
        <w:ind w:firstLine="360"/>
        <w:rPr>
          <w:rFonts w:ascii="GHEA Grapalat" w:hAnsi="GHEA Grapalat" w:cs="Sylfaen"/>
          <w:lang w:val="hy-AM" w:eastAsia="ru-RU"/>
        </w:rPr>
      </w:pPr>
    </w:p>
    <w:p w14:paraId="2A9B617E"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25F7D745" w14:textId="6DC0DE9D" w:rsidR="00B2572B" w:rsidRPr="00462140" w:rsidRDefault="00E92535" w:rsidP="00EF3662">
      <w:pPr>
        <w:pStyle w:val="31"/>
        <w:spacing w:line="240" w:lineRule="auto"/>
        <w:jc w:val="right"/>
        <w:rPr>
          <w:rFonts w:ascii="GHEA Grapalat" w:hAnsi="GHEA Grapalat" w:cs="Arial"/>
          <w:lang w:val="hy-AM"/>
        </w:rPr>
      </w:pPr>
      <w:r w:rsidRPr="00A92D94">
        <w:rPr>
          <w:rFonts w:ascii="GHEA Grapalat" w:hAnsi="GHEA Grapalat"/>
          <w:lang w:val="af-ZA"/>
        </w:rPr>
        <w:t>«</w:t>
      </w:r>
      <w:r w:rsidR="00106420">
        <w:rPr>
          <w:rFonts w:ascii="GHEA Grapalat" w:hAnsi="GHEA Grapalat" w:cs="Times Armenian"/>
          <w:lang w:val="hy-AM"/>
        </w:rPr>
        <w:t>Վ15ՀԴ-ԳՀԱՊՁԲ-25/03</w:t>
      </w:r>
      <w:r w:rsidRPr="00A92D94">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300A4A42"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15CF97CD" w14:textId="77777777" w:rsidR="00B2572B" w:rsidRPr="00462140" w:rsidRDefault="00B2572B" w:rsidP="00EF3662">
      <w:pPr>
        <w:rPr>
          <w:rFonts w:ascii="GHEA Grapalat" w:hAnsi="GHEA Grapalat"/>
          <w:sz w:val="20"/>
          <w:szCs w:val="20"/>
          <w:lang w:val="hy-AM"/>
        </w:rPr>
      </w:pPr>
    </w:p>
    <w:p w14:paraId="57FF546F" w14:textId="77777777" w:rsidR="00B2572B" w:rsidRPr="00462140" w:rsidRDefault="00B2572B" w:rsidP="00EF3662">
      <w:pPr>
        <w:ind w:firstLine="567"/>
        <w:jc w:val="center"/>
        <w:rPr>
          <w:rFonts w:ascii="GHEA Grapalat" w:hAnsi="GHEA Grapalat"/>
          <w:sz w:val="20"/>
          <w:szCs w:val="20"/>
          <w:lang w:val="hy-AM"/>
        </w:rPr>
      </w:pPr>
    </w:p>
    <w:p w14:paraId="795712AB"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1C741CFD" w14:textId="77777777" w:rsidR="00B2572B" w:rsidRPr="00462140" w:rsidRDefault="00B2572B" w:rsidP="00EF3662">
      <w:pPr>
        <w:ind w:firstLine="567"/>
        <w:rPr>
          <w:rFonts w:ascii="GHEA Grapalat" w:hAnsi="GHEA Grapalat"/>
          <w:sz w:val="20"/>
          <w:szCs w:val="20"/>
          <w:lang w:val="hy-AM"/>
        </w:rPr>
      </w:pPr>
    </w:p>
    <w:p w14:paraId="2D88DAEC" w14:textId="1102053A"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E92535" w:rsidRPr="00A92D94">
        <w:rPr>
          <w:rFonts w:ascii="GHEA Grapalat" w:hAnsi="GHEA Grapalat"/>
          <w:sz w:val="20"/>
          <w:szCs w:val="20"/>
          <w:lang w:val="af-ZA"/>
        </w:rPr>
        <w:t>«</w:t>
      </w:r>
      <w:r w:rsidR="00106420">
        <w:rPr>
          <w:rFonts w:ascii="GHEA Grapalat" w:hAnsi="GHEA Grapalat" w:cs="Times Armenian"/>
          <w:sz w:val="20"/>
          <w:szCs w:val="20"/>
          <w:lang w:val="hy-AM"/>
        </w:rPr>
        <w:t>Վ15ՀԴ-ԳՀԱՊՁԲ-25/03</w:t>
      </w:r>
      <w:r w:rsidR="00E92535" w:rsidRPr="00A92D94">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76434E5F" w14:textId="77777777" w:rsidR="00B2572B" w:rsidRPr="00462140" w:rsidRDefault="00B2572B" w:rsidP="00EF3662">
      <w:pPr>
        <w:ind w:firstLine="567"/>
        <w:jc w:val="both"/>
        <w:rPr>
          <w:rFonts w:ascii="GHEA Grapalat" w:hAnsi="GHEA Grapalat" w:cs="Arial"/>
          <w:sz w:val="20"/>
          <w:szCs w:val="20"/>
        </w:rPr>
      </w:pPr>
      <w:bookmarkStart w:id="7" w:name="_Hlk23147299"/>
      <w:r w:rsidRPr="00462140">
        <w:rPr>
          <w:rFonts w:ascii="GHEA Grapalat" w:hAnsi="GHEA Grapalat" w:cs="Sylfaen"/>
          <w:sz w:val="20"/>
          <w:szCs w:val="20"/>
          <w:vertAlign w:val="superscript"/>
          <w:lang w:val="hy-AM"/>
        </w:rPr>
        <w:t xml:space="preserve">                                                                                     մասնակցի անվանումը</w:t>
      </w:r>
    </w:p>
    <w:bookmarkEnd w:id="7"/>
    <w:p w14:paraId="0F228D06"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3B88D20E"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6F4243" w14:paraId="476938E8"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0AEF49BE"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18ECABA8"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4A821742"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7BC326E6"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08B8434A"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1FFA1991"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58B3A58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7EE2A57A"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57F32D4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271E106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2D007065"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AB8FA2B"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15620DF4"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6DBE044F"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2DB82D28"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0DA92516"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6F4243" w14:paraId="7F82C3CE"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4E49D66"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5177093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A8DDBD"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F4F914D"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7A85F130" w14:textId="77777777" w:rsidR="00885B93" w:rsidRPr="00462140" w:rsidRDefault="00885B93" w:rsidP="00EF3662">
            <w:pPr>
              <w:jc w:val="center"/>
              <w:rPr>
                <w:rFonts w:ascii="GHEA Grapalat" w:hAnsi="GHEA Grapalat"/>
                <w:sz w:val="20"/>
                <w:szCs w:val="20"/>
                <w:lang w:val="es-ES"/>
              </w:rPr>
            </w:pPr>
          </w:p>
        </w:tc>
      </w:tr>
      <w:tr w:rsidR="00885B93" w:rsidRPr="006F4243" w14:paraId="48E9884A"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69EC253"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2391DA2C"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D6B92AB"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2E664F1"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2BBB3B95" w14:textId="77777777" w:rsidR="00885B93" w:rsidRPr="00462140" w:rsidRDefault="00885B93" w:rsidP="00EF3662">
            <w:pPr>
              <w:rPr>
                <w:rFonts w:ascii="GHEA Grapalat" w:hAnsi="GHEA Grapalat"/>
                <w:sz w:val="20"/>
                <w:szCs w:val="20"/>
                <w:lang w:val="es-ES"/>
              </w:rPr>
            </w:pPr>
          </w:p>
        </w:tc>
      </w:tr>
      <w:tr w:rsidR="00885B93" w:rsidRPr="006F4243" w14:paraId="14A5B1D6"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21E4B76"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1F41B9C6"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80947B"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ACD0B53"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0738446D" w14:textId="77777777" w:rsidR="00885B93" w:rsidRPr="00462140" w:rsidRDefault="00885B93" w:rsidP="00EF3662">
            <w:pPr>
              <w:jc w:val="center"/>
              <w:rPr>
                <w:rFonts w:ascii="GHEA Grapalat" w:hAnsi="GHEA Grapalat"/>
                <w:sz w:val="20"/>
                <w:szCs w:val="20"/>
                <w:lang w:val="es-ES"/>
              </w:rPr>
            </w:pPr>
          </w:p>
        </w:tc>
      </w:tr>
      <w:tr w:rsidR="00885B93" w:rsidRPr="00462140" w14:paraId="1A5857EF"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A426F9"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3B77FC31"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512C68F"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C581EDC"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1BA4BFA2" w14:textId="77777777" w:rsidR="00885B93" w:rsidRPr="00462140" w:rsidRDefault="00885B93" w:rsidP="00EF3662">
            <w:pPr>
              <w:jc w:val="center"/>
              <w:rPr>
                <w:rFonts w:ascii="GHEA Grapalat" w:hAnsi="GHEA Grapalat"/>
                <w:sz w:val="20"/>
                <w:szCs w:val="20"/>
                <w:lang w:val="es-ES"/>
              </w:rPr>
            </w:pPr>
          </w:p>
        </w:tc>
      </w:tr>
      <w:tr w:rsidR="00885B93" w:rsidRPr="00462140" w14:paraId="59165A54"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A323A80"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03FB0FB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1961FA4"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748B9B6"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0C093A83" w14:textId="77777777" w:rsidR="00885B93" w:rsidRPr="00462140" w:rsidRDefault="00885B93" w:rsidP="00EF3662">
            <w:pPr>
              <w:jc w:val="center"/>
              <w:rPr>
                <w:rFonts w:ascii="GHEA Grapalat" w:hAnsi="GHEA Grapalat"/>
                <w:sz w:val="20"/>
                <w:szCs w:val="20"/>
                <w:lang w:val="es-ES"/>
              </w:rPr>
            </w:pPr>
          </w:p>
        </w:tc>
      </w:tr>
    </w:tbl>
    <w:p w14:paraId="49941ED5" w14:textId="77777777" w:rsidR="00B2572B" w:rsidRPr="00462140" w:rsidRDefault="00B2572B" w:rsidP="00EF3662">
      <w:pPr>
        <w:rPr>
          <w:rFonts w:ascii="GHEA Grapalat" w:hAnsi="GHEA Grapalat"/>
          <w:sz w:val="20"/>
          <w:szCs w:val="20"/>
          <w:lang w:val="es-ES"/>
        </w:rPr>
      </w:pPr>
    </w:p>
    <w:p w14:paraId="526FB4CF" w14:textId="77777777" w:rsidR="00B2572B" w:rsidRPr="00462140" w:rsidRDefault="00B2572B" w:rsidP="00EF3662">
      <w:pPr>
        <w:rPr>
          <w:rFonts w:ascii="GHEA Grapalat" w:hAnsi="GHEA Grapalat"/>
          <w:sz w:val="20"/>
          <w:szCs w:val="20"/>
          <w:lang w:val="es-ES"/>
        </w:rPr>
      </w:pPr>
    </w:p>
    <w:p w14:paraId="22784477" w14:textId="77777777" w:rsidR="00B2572B" w:rsidRPr="00462140" w:rsidRDefault="00B2572B" w:rsidP="00EF3662">
      <w:pPr>
        <w:rPr>
          <w:rFonts w:ascii="GHEA Grapalat" w:hAnsi="GHEA Grapalat"/>
          <w:sz w:val="20"/>
          <w:szCs w:val="20"/>
          <w:lang w:val="hy-AM"/>
        </w:rPr>
      </w:pPr>
    </w:p>
    <w:p w14:paraId="7AE745D8"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156F6DA7"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6ECE4EA5"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7BAC0BDF"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125054A3" w14:textId="77777777" w:rsidR="00B2572B" w:rsidRPr="00462140" w:rsidRDefault="00B2572B" w:rsidP="00EF3662">
      <w:pPr>
        <w:jc w:val="right"/>
        <w:rPr>
          <w:rFonts w:ascii="GHEA Grapalat" w:hAnsi="GHEA Grapalat"/>
          <w:sz w:val="20"/>
          <w:szCs w:val="20"/>
          <w:lang w:val="hy-AM"/>
        </w:rPr>
      </w:pPr>
    </w:p>
    <w:p w14:paraId="2ECBB6F9" w14:textId="77777777" w:rsidR="00B2572B" w:rsidRPr="00462140" w:rsidRDefault="00B2572B" w:rsidP="00EF3662">
      <w:pPr>
        <w:rPr>
          <w:rFonts w:ascii="GHEA Grapalat" w:hAnsi="GHEA Grapalat" w:cs="Sylfaen"/>
          <w:sz w:val="20"/>
          <w:szCs w:val="20"/>
          <w:lang w:val="hy-AM" w:eastAsia="ru-RU"/>
        </w:rPr>
      </w:pPr>
    </w:p>
    <w:p w14:paraId="58374C6A" w14:textId="77777777" w:rsidR="00B2572B" w:rsidRPr="00462140" w:rsidRDefault="00B2572B" w:rsidP="00EF3662">
      <w:pPr>
        <w:rPr>
          <w:rFonts w:ascii="GHEA Grapalat" w:hAnsi="GHEA Grapalat" w:cs="Sylfaen"/>
          <w:sz w:val="20"/>
          <w:szCs w:val="20"/>
          <w:lang w:val="hy-AM" w:eastAsia="ru-RU"/>
        </w:rPr>
      </w:pPr>
    </w:p>
    <w:p w14:paraId="5C7B762B" w14:textId="77777777" w:rsidR="00B2572B" w:rsidRPr="00462140" w:rsidRDefault="00B2572B" w:rsidP="00EF3662">
      <w:pPr>
        <w:rPr>
          <w:rFonts w:ascii="GHEA Grapalat" w:hAnsi="GHEA Grapalat" w:cs="Sylfaen"/>
          <w:sz w:val="20"/>
          <w:szCs w:val="20"/>
          <w:lang w:val="hy-AM" w:eastAsia="ru-RU"/>
        </w:rPr>
      </w:pPr>
    </w:p>
    <w:p w14:paraId="07712C89" w14:textId="77777777" w:rsidR="00B2572B" w:rsidRPr="00462140" w:rsidRDefault="00B2572B" w:rsidP="00EF3662">
      <w:pPr>
        <w:rPr>
          <w:rFonts w:ascii="GHEA Grapalat" w:hAnsi="GHEA Grapalat" w:cs="Sylfaen"/>
          <w:sz w:val="20"/>
          <w:szCs w:val="20"/>
          <w:lang w:val="hy-AM" w:eastAsia="ru-RU"/>
        </w:rPr>
      </w:pPr>
    </w:p>
    <w:p w14:paraId="1BC6403D" w14:textId="77777777" w:rsidR="00B2572B" w:rsidRPr="00462140" w:rsidRDefault="00B2572B" w:rsidP="00EF3662">
      <w:pPr>
        <w:rPr>
          <w:rFonts w:ascii="GHEA Grapalat" w:hAnsi="GHEA Grapalat" w:cs="Sylfaen"/>
          <w:sz w:val="20"/>
          <w:szCs w:val="20"/>
          <w:lang w:val="hy-AM" w:eastAsia="ru-RU"/>
        </w:rPr>
      </w:pPr>
    </w:p>
    <w:p w14:paraId="1F9B2E0B" w14:textId="77777777" w:rsidR="00B2572B" w:rsidRPr="00462140" w:rsidRDefault="00B2572B" w:rsidP="00EF3662">
      <w:pPr>
        <w:rPr>
          <w:rFonts w:ascii="GHEA Grapalat" w:hAnsi="GHEA Grapalat" w:cs="Sylfaen"/>
          <w:sz w:val="20"/>
          <w:szCs w:val="20"/>
          <w:lang w:val="hy-AM" w:eastAsia="ru-RU"/>
        </w:rPr>
      </w:pPr>
    </w:p>
    <w:p w14:paraId="1F421338" w14:textId="77777777" w:rsidR="00B2572B" w:rsidRPr="00462140" w:rsidRDefault="00B2572B" w:rsidP="00EF3662">
      <w:pPr>
        <w:rPr>
          <w:rFonts w:ascii="GHEA Grapalat" w:hAnsi="GHEA Grapalat" w:cs="Sylfaen"/>
          <w:sz w:val="20"/>
          <w:szCs w:val="20"/>
          <w:lang w:val="hy-AM" w:eastAsia="ru-RU"/>
        </w:rPr>
      </w:pPr>
    </w:p>
    <w:p w14:paraId="44E8202A" w14:textId="77777777" w:rsidR="00B2572B" w:rsidRPr="00462140" w:rsidRDefault="00B2572B" w:rsidP="00EF3662">
      <w:pPr>
        <w:rPr>
          <w:rFonts w:ascii="GHEA Grapalat" w:hAnsi="GHEA Grapalat" w:cs="Sylfaen"/>
          <w:sz w:val="20"/>
          <w:szCs w:val="20"/>
          <w:lang w:val="hy-AM" w:eastAsia="ru-RU"/>
        </w:rPr>
      </w:pPr>
    </w:p>
    <w:p w14:paraId="1826B66A" w14:textId="77777777" w:rsidR="00B2572B" w:rsidRPr="00462140" w:rsidRDefault="00B2572B" w:rsidP="00EF3662">
      <w:pPr>
        <w:rPr>
          <w:rFonts w:ascii="GHEA Grapalat" w:hAnsi="GHEA Grapalat" w:cs="Sylfaen"/>
          <w:sz w:val="20"/>
          <w:szCs w:val="20"/>
          <w:lang w:val="hy-AM" w:eastAsia="ru-RU"/>
        </w:rPr>
      </w:pPr>
    </w:p>
    <w:p w14:paraId="2030BB1B" w14:textId="77777777" w:rsidR="00B2572B" w:rsidRPr="00462140" w:rsidRDefault="00B2572B" w:rsidP="00EF3662">
      <w:pPr>
        <w:rPr>
          <w:rFonts w:ascii="GHEA Grapalat" w:hAnsi="GHEA Grapalat" w:cs="Sylfaen"/>
          <w:sz w:val="20"/>
          <w:szCs w:val="20"/>
          <w:lang w:val="hy-AM" w:eastAsia="ru-RU"/>
        </w:rPr>
      </w:pPr>
    </w:p>
    <w:p w14:paraId="0886AFF0" w14:textId="77777777" w:rsidR="00B2572B" w:rsidRPr="00462140" w:rsidRDefault="00B2572B" w:rsidP="00EF3662">
      <w:pPr>
        <w:rPr>
          <w:rFonts w:ascii="GHEA Grapalat" w:hAnsi="GHEA Grapalat" w:cs="Sylfaen"/>
          <w:sz w:val="20"/>
          <w:szCs w:val="20"/>
          <w:lang w:val="hy-AM" w:eastAsia="ru-RU"/>
        </w:rPr>
      </w:pPr>
    </w:p>
    <w:p w14:paraId="32183559" w14:textId="77777777" w:rsidR="00B2572B" w:rsidRPr="00462140" w:rsidRDefault="00B2572B" w:rsidP="00EF3662">
      <w:pPr>
        <w:rPr>
          <w:rFonts w:ascii="GHEA Grapalat" w:hAnsi="GHEA Grapalat" w:cs="Sylfaen"/>
          <w:sz w:val="20"/>
          <w:szCs w:val="20"/>
          <w:lang w:val="hy-AM" w:eastAsia="ru-RU"/>
        </w:rPr>
      </w:pPr>
    </w:p>
    <w:p w14:paraId="65C362C8" w14:textId="77777777" w:rsidR="00B2572B" w:rsidRPr="00462140" w:rsidRDefault="00B2572B" w:rsidP="00EF3662">
      <w:pPr>
        <w:pStyle w:val="31"/>
        <w:spacing w:line="240" w:lineRule="auto"/>
        <w:jc w:val="right"/>
        <w:rPr>
          <w:rFonts w:ascii="GHEA Grapalat" w:hAnsi="GHEA Grapalat"/>
          <w:lang w:val="hy-AM"/>
        </w:rPr>
      </w:pPr>
    </w:p>
    <w:p w14:paraId="13B18F7D" w14:textId="77777777" w:rsidR="00B2572B" w:rsidRPr="00462140" w:rsidRDefault="00B2572B" w:rsidP="00EF3662">
      <w:pPr>
        <w:pStyle w:val="31"/>
        <w:spacing w:line="240" w:lineRule="auto"/>
        <w:jc w:val="right"/>
        <w:rPr>
          <w:rFonts w:ascii="GHEA Grapalat" w:hAnsi="GHEA Grapalat"/>
          <w:lang w:val="hy-AM"/>
        </w:rPr>
      </w:pPr>
    </w:p>
    <w:p w14:paraId="1DDA796A" w14:textId="77777777" w:rsidR="00B2572B" w:rsidRPr="00462140" w:rsidRDefault="00B2572B" w:rsidP="00EF3662">
      <w:pPr>
        <w:pStyle w:val="31"/>
        <w:spacing w:line="240" w:lineRule="auto"/>
        <w:jc w:val="right"/>
        <w:rPr>
          <w:rFonts w:ascii="GHEA Grapalat" w:hAnsi="GHEA Grapalat"/>
          <w:lang w:val="hy-AM"/>
        </w:rPr>
      </w:pPr>
    </w:p>
    <w:p w14:paraId="6170AA87" w14:textId="77777777" w:rsidR="00B2572B" w:rsidRPr="00462140" w:rsidRDefault="00B2572B" w:rsidP="00EF3662">
      <w:pPr>
        <w:pStyle w:val="31"/>
        <w:spacing w:line="240" w:lineRule="auto"/>
        <w:jc w:val="right"/>
        <w:rPr>
          <w:rFonts w:ascii="GHEA Grapalat" w:hAnsi="GHEA Grapalat"/>
          <w:lang w:val="es-ES" w:eastAsia="ru-RU"/>
        </w:rPr>
      </w:pPr>
    </w:p>
    <w:p w14:paraId="3A4AE0C6"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659DDCB3" w14:textId="77777777"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Pr>
          <w:rFonts w:ascii="GHEA Grapalat" w:hAnsi="GHEA Grapalat" w:cs="Arial"/>
          <w:lang w:val="hy-AM"/>
        </w:rPr>
        <w:t>3</w:t>
      </w:r>
    </w:p>
    <w:p w14:paraId="7428B7E2" w14:textId="33AC9A85" w:rsidR="00F935E5" w:rsidRPr="007D4661" w:rsidRDefault="00E92535" w:rsidP="00F935E5">
      <w:pPr>
        <w:pStyle w:val="31"/>
        <w:spacing w:line="240" w:lineRule="auto"/>
        <w:jc w:val="right"/>
        <w:rPr>
          <w:rFonts w:ascii="GHEA Grapalat" w:hAnsi="GHEA Grapalat" w:cs="Arial"/>
          <w:lang w:val="hy-AM"/>
        </w:rPr>
      </w:pPr>
      <w:r w:rsidRPr="00A92D94">
        <w:rPr>
          <w:rFonts w:ascii="GHEA Grapalat" w:hAnsi="GHEA Grapalat"/>
          <w:lang w:val="af-ZA"/>
        </w:rPr>
        <w:t>«</w:t>
      </w:r>
      <w:r w:rsidR="00106420">
        <w:rPr>
          <w:rFonts w:ascii="GHEA Grapalat" w:hAnsi="GHEA Grapalat" w:cs="Times Armenian"/>
          <w:lang w:val="hy-AM"/>
        </w:rPr>
        <w:t>Վ15ՀԴ-ԳՀԱՊՁԲ-25/03</w:t>
      </w:r>
      <w:r w:rsidRPr="00A92D94">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592358C7"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3C11B7EA" w14:textId="77777777" w:rsidR="00F935E5" w:rsidRPr="007D4661" w:rsidRDefault="00F935E5" w:rsidP="00F935E5">
      <w:pPr>
        <w:pStyle w:val="31"/>
        <w:spacing w:line="240" w:lineRule="auto"/>
        <w:jc w:val="right"/>
        <w:rPr>
          <w:rFonts w:ascii="GHEA Grapalat" w:hAnsi="GHEA Grapalat" w:cs="Sylfaen"/>
          <w:lang w:val="hy-AM"/>
        </w:rPr>
      </w:pPr>
    </w:p>
    <w:p w14:paraId="0EC95BE2"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5DD6B8B4"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1178B5CC"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5EE315DE"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48CADFC8" w14:textId="77777777" w:rsidR="00F935E5" w:rsidRPr="007D4661" w:rsidRDefault="00F935E5" w:rsidP="00F935E5">
      <w:pPr>
        <w:rPr>
          <w:rFonts w:ascii="GHEA Grapalat" w:hAnsi="GHEA Grapalat" w:cs="GHEA Grapalat"/>
          <w:sz w:val="20"/>
          <w:szCs w:val="20"/>
          <w:lang w:val="hy-AM"/>
        </w:rPr>
      </w:pPr>
    </w:p>
    <w:p w14:paraId="29F7D858"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243375E5"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53EA86F" w14:textId="77777777" w:rsidR="00F935E5" w:rsidRPr="007D4661" w:rsidRDefault="00F935E5" w:rsidP="00F935E5">
      <w:pPr>
        <w:ind w:firstLine="708"/>
        <w:jc w:val="both"/>
        <w:rPr>
          <w:rFonts w:ascii="GHEA Grapalat" w:hAnsi="GHEA Grapalat" w:cs="GHEA Grapalat"/>
          <w:sz w:val="20"/>
          <w:szCs w:val="20"/>
          <w:lang w:val="hy-AM"/>
        </w:rPr>
      </w:pPr>
    </w:p>
    <w:p w14:paraId="2FD086C9"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6DCFAC67"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5315CE06" w14:textId="3B04B524"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244D31" w:rsidRPr="005F443C">
        <w:rPr>
          <w:rFonts w:ascii="GHEA Grapalat" w:hAnsi="GHEA Grapalat"/>
          <w:sz w:val="20"/>
          <w:szCs w:val="20"/>
          <w:lang w:val="af-ZA"/>
        </w:rPr>
        <w:t>«</w:t>
      </w:r>
      <w:r w:rsidR="00244D31" w:rsidRPr="005F443C">
        <w:rPr>
          <w:rFonts w:ascii="GHEA Grapalat" w:hAnsi="GHEA Grapalat"/>
          <w:sz w:val="20"/>
          <w:szCs w:val="20"/>
        </w:rPr>
        <w:t>Վանաձորի</w:t>
      </w:r>
      <w:r w:rsidR="00244D31" w:rsidRPr="005F443C">
        <w:rPr>
          <w:rFonts w:ascii="GHEA Grapalat" w:hAnsi="GHEA Grapalat"/>
          <w:sz w:val="20"/>
          <w:szCs w:val="20"/>
          <w:lang w:val="af-ZA"/>
        </w:rPr>
        <w:t xml:space="preserve"> </w:t>
      </w:r>
      <w:r w:rsidR="00244D31" w:rsidRPr="005F443C">
        <w:rPr>
          <w:rFonts w:ascii="GHEA Grapalat" w:hAnsi="GHEA Grapalat"/>
          <w:sz w:val="20"/>
          <w:szCs w:val="20"/>
          <w:lang w:val="hy-AM"/>
        </w:rPr>
        <w:t>Մ</w:t>
      </w:r>
      <w:r w:rsidR="00244D31" w:rsidRPr="005F443C">
        <w:rPr>
          <w:rFonts w:ascii="GHEA Grapalat" w:hAnsi="GHEA Grapalat"/>
          <w:sz w:val="20"/>
          <w:szCs w:val="20"/>
          <w:lang w:val="af-ZA"/>
        </w:rPr>
        <w:t xml:space="preserve">. </w:t>
      </w:r>
      <w:r w:rsidR="00244D31" w:rsidRPr="005F443C">
        <w:rPr>
          <w:rFonts w:ascii="GHEA Grapalat" w:hAnsi="GHEA Grapalat"/>
          <w:sz w:val="20"/>
          <w:szCs w:val="20"/>
          <w:lang w:val="hy-AM"/>
        </w:rPr>
        <w:t>Մաշտոցի անվան թիվ 15</w:t>
      </w:r>
      <w:r w:rsidR="00244D31" w:rsidRPr="005F443C">
        <w:rPr>
          <w:rFonts w:ascii="GHEA Grapalat" w:hAnsi="GHEA Grapalat"/>
          <w:sz w:val="20"/>
          <w:szCs w:val="20"/>
          <w:lang w:val="af-ZA"/>
        </w:rPr>
        <w:t xml:space="preserve"> </w:t>
      </w:r>
      <w:r w:rsidR="00244D31">
        <w:rPr>
          <w:rFonts w:ascii="GHEA Grapalat" w:hAnsi="GHEA Grapalat"/>
          <w:sz w:val="20"/>
          <w:szCs w:val="20"/>
          <w:lang w:val="hy-AM"/>
        </w:rPr>
        <w:t>հիմնական</w:t>
      </w:r>
      <w:r w:rsidR="00244D31" w:rsidRPr="005F443C">
        <w:rPr>
          <w:rFonts w:ascii="GHEA Grapalat" w:hAnsi="GHEA Grapalat"/>
          <w:sz w:val="20"/>
          <w:szCs w:val="20"/>
          <w:lang w:val="af-ZA"/>
        </w:rPr>
        <w:t xml:space="preserve"> </w:t>
      </w:r>
      <w:r w:rsidR="00244D31" w:rsidRPr="005F443C">
        <w:rPr>
          <w:rFonts w:ascii="GHEA Grapalat" w:hAnsi="GHEA Grapalat"/>
          <w:sz w:val="20"/>
          <w:szCs w:val="20"/>
        </w:rPr>
        <w:t>դպրոց</w:t>
      </w:r>
      <w:r w:rsidR="00244D31" w:rsidRPr="005F443C">
        <w:rPr>
          <w:rFonts w:ascii="GHEA Grapalat" w:hAnsi="GHEA Grapalat"/>
          <w:sz w:val="20"/>
          <w:szCs w:val="20"/>
          <w:lang w:val="af-ZA"/>
        </w:rPr>
        <w:t>»</w:t>
      </w:r>
      <w:r w:rsidR="00244D31" w:rsidRPr="00B449AB">
        <w:rPr>
          <w:rFonts w:ascii="GHEA Grapalat" w:hAnsi="GHEA Grapalat"/>
          <w:sz w:val="20"/>
          <w:szCs w:val="20"/>
          <w:lang w:val="af-ZA"/>
        </w:rPr>
        <w:t xml:space="preserve"> </w:t>
      </w:r>
      <w:r w:rsidR="00244D31" w:rsidRPr="00B449AB">
        <w:rPr>
          <w:rFonts w:ascii="GHEA Grapalat" w:hAnsi="GHEA Grapalat"/>
          <w:sz w:val="20"/>
          <w:szCs w:val="20"/>
        </w:rPr>
        <w:t>ՊՈԱԿ</w:t>
      </w:r>
      <w:r w:rsidR="00244D31" w:rsidRPr="00244D31">
        <w:rPr>
          <w:rFonts w:ascii="GHEA Grapalat" w:hAnsi="GHEA Grapalat"/>
          <w:sz w:val="20"/>
          <w:szCs w:val="20"/>
          <w:lang w:val="pt-BR"/>
        </w:rPr>
        <w:t>-</w:t>
      </w:r>
      <w:r w:rsidR="00244D31">
        <w:rPr>
          <w:rFonts w:ascii="GHEA Grapalat" w:hAnsi="GHEA Grapalat"/>
          <w:sz w:val="20"/>
          <w:szCs w:val="20"/>
          <w:lang w:val="hy-AM"/>
        </w:rPr>
        <w:t>ի</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E92535" w:rsidRPr="00A92D94">
        <w:rPr>
          <w:rFonts w:ascii="GHEA Grapalat" w:hAnsi="GHEA Grapalat"/>
          <w:sz w:val="20"/>
          <w:szCs w:val="20"/>
          <w:lang w:val="af-ZA"/>
        </w:rPr>
        <w:t>«</w:t>
      </w:r>
      <w:r w:rsidR="00106420">
        <w:rPr>
          <w:rFonts w:ascii="GHEA Grapalat" w:hAnsi="GHEA Grapalat" w:cs="Times Armenian"/>
          <w:sz w:val="20"/>
          <w:szCs w:val="20"/>
          <w:lang w:val="hy-AM"/>
        </w:rPr>
        <w:t>Վ15ՀԴ-ԳՀԱՊՁԲ-25/03</w:t>
      </w:r>
      <w:r w:rsidR="00E92535" w:rsidRPr="00A92D94">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068D9785"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0FA8CE8"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6FC4D9D"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83A55C1"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30F8AAAA"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EB7F9F3"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2FCAFFB"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2F7D559"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68C094C5"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F18277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CAE5779"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675E77A0"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E201795" w14:textId="77777777" w:rsidR="00F935E5" w:rsidRPr="007D4661" w:rsidRDefault="00F935E5" w:rsidP="00F935E5">
      <w:pPr>
        <w:jc w:val="both"/>
        <w:rPr>
          <w:rFonts w:ascii="GHEA Grapalat" w:hAnsi="GHEA Grapalat" w:cs="GHEA Grapalat"/>
          <w:sz w:val="20"/>
          <w:szCs w:val="20"/>
          <w:lang w:val="hy-AM"/>
        </w:rPr>
      </w:pPr>
    </w:p>
    <w:p w14:paraId="20357C88"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3EF7393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D5B85BE"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B26A6C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D941EB"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DC28022"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9BA4ED3" w14:textId="77777777" w:rsidR="00F935E5" w:rsidRPr="007D4661" w:rsidRDefault="00F935E5" w:rsidP="00F935E5">
      <w:pPr>
        <w:ind w:firstLine="567"/>
        <w:jc w:val="both"/>
        <w:rPr>
          <w:rFonts w:ascii="GHEA Grapalat" w:hAnsi="GHEA Grapalat" w:cs="GHEA Grapalat"/>
          <w:sz w:val="20"/>
          <w:szCs w:val="20"/>
          <w:lang w:val="hy-AM"/>
        </w:rPr>
      </w:pPr>
    </w:p>
    <w:p w14:paraId="0B6ED085"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354225F4"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5B6DEDA"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1390298A"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C964C8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4D02B620"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C11D6B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3673CAA"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A8F2E4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21EF68E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898639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0930C956"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FA88DE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7059CB4F"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3FD98C76" w14:textId="77777777" w:rsidR="00F935E5" w:rsidRPr="007D4661" w:rsidRDefault="00F935E5" w:rsidP="00F935E5">
      <w:pPr>
        <w:jc w:val="both"/>
        <w:rPr>
          <w:rFonts w:ascii="GHEA Grapalat" w:hAnsi="GHEA Grapalat"/>
          <w:sz w:val="20"/>
          <w:szCs w:val="20"/>
          <w:lang w:val="hy-AM"/>
        </w:rPr>
      </w:pPr>
    </w:p>
    <w:p w14:paraId="17EE60F6"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2F0A8BE5" w14:textId="77777777" w:rsidR="00F935E5" w:rsidRPr="007D4661" w:rsidRDefault="00F935E5" w:rsidP="00F935E5">
      <w:pPr>
        <w:jc w:val="both"/>
        <w:rPr>
          <w:rFonts w:ascii="GHEA Grapalat" w:hAnsi="GHEA Grapalat"/>
          <w:sz w:val="20"/>
          <w:szCs w:val="20"/>
          <w:vertAlign w:val="superscript"/>
          <w:lang w:val="hy-AM"/>
        </w:rPr>
      </w:pPr>
    </w:p>
    <w:p w14:paraId="42A59174" w14:textId="77777777" w:rsidR="00F935E5" w:rsidRPr="007D4661" w:rsidRDefault="00F935E5" w:rsidP="00F935E5">
      <w:pPr>
        <w:jc w:val="both"/>
        <w:rPr>
          <w:rFonts w:ascii="GHEA Grapalat" w:hAnsi="GHEA Grapalat" w:cs="GHEA Grapalat"/>
          <w:sz w:val="20"/>
          <w:szCs w:val="20"/>
          <w:lang w:val="hy-AM"/>
        </w:rPr>
      </w:pPr>
    </w:p>
    <w:p w14:paraId="64C9F0FF"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22F4905"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1002851A"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110B3F"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37E96633" w14:textId="77777777" w:rsidR="00F935E5" w:rsidRPr="007D4661" w:rsidRDefault="00F935E5" w:rsidP="00487ACC">
            <w:pPr>
              <w:rPr>
                <w:rFonts w:ascii="GHEA Grapalat" w:hAnsi="GHEA Grapalat" w:cs="Arial"/>
                <w:bCs/>
                <w:sz w:val="20"/>
                <w:szCs w:val="20"/>
              </w:rPr>
            </w:pPr>
          </w:p>
        </w:tc>
      </w:tr>
      <w:tr w:rsidR="00F935E5" w:rsidRPr="007D4661" w14:paraId="10EA094A"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B8F05D"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40B11EA6"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7305C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001E0E30"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5F1964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2027E990"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C13015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1B3BCAC8"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37F196"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0BD4B88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DF127A"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75E33E06"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AB7BD3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44D31" w:rsidRPr="007D4661" w14:paraId="1189EAE0"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CF5202" w14:textId="77777777" w:rsidR="00244D31" w:rsidRPr="00911E78" w:rsidRDefault="00244D31" w:rsidP="00244D31">
            <w:pPr>
              <w:rPr>
                <w:rFonts w:ascii="GHEA Grapalat" w:hAnsi="GHEA Grapalat" w:cs="Arial"/>
                <w:sz w:val="20"/>
                <w:szCs w:val="20"/>
              </w:rPr>
            </w:pPr>
            <w:r w:rsidRPr="00911E78">
              <w:rPr>
                <w:rFonts w:ascii="GHEA Grapalat" w:hAnsi="GHEA Grapalat" w:cs="Sylfaen"/>
                <w:sz w:val="20"/>
                <w:szCs w:val="20"/>
                <w:lang w:val="hy-AM"/>
              </w:rPr>
              <w:t>9</w:t>
            </w:r>
            <w:r w:rsidRPr="00911E78">
              <w:rPr>
                <w:rFonts w:ascii="GHEA Grapalat" w:hAnsi="GHEA Grapalat" w:cs="Sylfaen"/>
                <w:sz w:val="20"/>
                <w:szCs w:val="20"/>
              </w:rPr>
              <w:t>. Շահառու</w:t>
            </w:r>
            <w:r w:rsidRPr="00911E78">
              <w:rPr>
                <w:rFonts w:ascii="GHEA Grapalat" w:hAnsi="GHEA Grapalat" w:cs="Sylfaen"/>
                <w:sz w:val="20"/>
                <w:szCs w:val="20"/>
                <w:lang w:val="hy-AM"/>
              </w:rPr>
              <w:t>ի անվանումը</w:t>
            </w:r>
            <w:r w:rsidRPr="00911E78">
              <w:rPr>
                <w:rFonts w:ascii="GHEA Grapalat" w:hAnsi="GHEA Grapalat" w:cs="Arial"/>
                <w:sz w:val="20"/>
                <w:szCs w:val="20"/>
              </w:rPr>
              <w:t>`</w:t>
            </w:r>
            <w:r>
              <w:rPr>
                <w:rFonts w:ascii="GHEA Grapalat" w:hAnsi="GHEA Grapalat" w:cs="Arial"/>
                <w:sz w:val="20"/>
                <w:szCs w:val="20"/>
              </w:rPr>
              <w:t xml:space="preserve"> </w:t>
            </w:r>
            <w:r w:rsidRPr="005F443C">
              <w:rPr>
                <w:rFonts w:ascii="GHEA Grapalat" w:hAnsi="GHEA Grapalat"/>
                <w:sz w:val="20"/>
                <w:szCs w:val="20"/>
                <w:lang w:val="af-ZA"/>
              </w:rPr>
              <w:t>«</w:t>
            </w:r>
            <w:r w:rsidRPr="005F443C">
              <w:rPr>
                <w:rFonts w:ascii="GHEA Grapalat" w:hAnsi="GHEA Grapalat"/>
                <w:sz w:val="20"/>
                <w:szCs w:val="20"/>
              </w:rPr>
              <w:t>Վանաձորի</w:t>
            </w:r>
            <w:r w:rsidRPr="005F443C">
              <w:rPr>
                <w:rFonts w:ascii="GHEA Grapalat" w:hAnsi="GHEA Grapalat"/>
                <w:sz w:val="20"/>
                <w:szCs w:val="20"/>
                <w:lang w:val="af-ZA"/>
              </w:rPr>
              <w:t xml:space="preserve"> </w:t>
            </w:r>
            <w:r w:rsidRPr="005F443C">
              <w:rPr>
                <w:rFonts w:ascii="GHEA Grapalat" w:hAnsi="GHEA Grapalat"/>
                <w:sz w:val="20"/>
                <w:szCs w:val="20"/>
                <w:lang w:val="hy-AM"/>
              </w:rPr>
              <w:t>Մ</w:t>
            </w:r>
            <w:r w:rsidRPr="005F443C">
              <w:rPr>
                <w:rFonts w:ascii="GHEA Grapalat" w:hAnsi="GHEA Grapalat"/>
                <w:sz w:val="20"/>
                <w:szCs w:val="20"/>
                <w:lang w:val="af-ZA"/>
              </w:rPr>
              <w:t xml:space="preserve">. </w:t>
            </w:r>
            <w:r w:rsidRPr="005F443C">
              <w:rPr>
                <w:rFonts w:ascii="GHEA Grapalat" w:hAnsi="GHEA Grapalat"/>
                <w:sz w:val="20"/>
                <w:szCs w:val="20"/>
                <w:lang w:val="hy-AM"/>
              </w:rPr>
              <w:t>Մաշտոցի անվան թիվ 15</w:t>
            </w:r>
            <w:r w:rsidRPr="005F443C">
              <w:rPr>
                <w:rFonts w:ascii="GHEA Grapalat" w:hAnsi="GHEA Grapalat"/>
                <w:sz w:val="20"/>
                <w:szCs w:val="20"/>
                <w:lang w:val="af-ZA"/>
              </w:rPr>
              <w:t xml:space="preserve"> </w:t>
            </w:r>
            <w:r>
              <w:rPr>
                <w:rFonts w:ascii="GHEA Grapalat" w:hAnsi="GHEA Grapalat"/>
                <w:sz w:val="20"/>
                <w:szCs w:val="20"/>
                <w:lang w:val="hy-AM"/>
              </w:rPr>
              <w:t>հիմնական</w:t>
            </w:r>
            <w:r w:rsidRPr="005F443C">
              <w:rPr>
                <w:rFonts w:ascii="GHEA Grapalat" w:hAnsi="GHEA Grapalat"/>
                <w:sz w:val="20"/>
                <w:szCs w:val="20"/>
                <w:lang w:val="af-ZA"/>
              </w:rPr>
              <w:t xml:space="preserve"> </w:t>
            </w:r>
            <w:r w:rsidRPr="005F443C">
              <w:rPr>
                <w:rFonts w:ascii="GHEA Grapalat" w:hAnsi="GHEA Grapalat"/>
                <w:sz w:val="20"/>
                <w:szCs w:val="20"/>
              </w:rPr>
              <w:t>դպրոց</w:t>
            </w:r>
            <w:r w:rsidRPr="005F443C">
              <w:rPr>
                <w:rFonts w:ascii="GHEA Grapalat" w:hAnsi="GHEA Grapalat"/>
                <w:sz w:val="20"/>
                <w:szCs w:val="20"/>
                <w:lang w:val="af-ZA"/>
              </w:rPr>
              <w:t>»</w:t>
            </w:r>
            <w:r w:rsidRPr="00B449AB">
              <w:rPr>
                <w:rFonts w:ascii="GHEA Grapalat" w:hAnsi="GHEA Grapalat"/>
                <w:sz w:val="20"/>
                <w:szCs w:val="20"/>
                <w:lang w:val="af-ZA"/>
              </w:rPr>
              <w:t xml:space="preserve"> </w:t>
            </w:r>
            <w:r w:rsidRPr="00B449AB">
              <w:rPr>
                <w:rFonts w:ascii="GHEA Grapalat" w:hAnsi="GHEA Grapalat"/>
                <w:sz w:val="20"/>
                <w:szCs w:val="20"/>
              </w:rPr>
              <w:t>ՊՈԱԿ</w:t>
            </w:r>
          </w:p>
        </w:tc>
      </w:tr>
      <w:tr w:rsidR="00244D31" w:rsidRPr="007D4661" w14:paraId="06050C09"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04462C" w14:textId="77777777" w:rsidR="00244D31" w:rsidRPr="00911E78" w:rsidRDefault="00244D31" w:rsidP="00244D31">
            <w:pPr>
              <w:rPr>
                <w:rFonts w:ascii="GHEA Grapalat" w:hAnsi="GHEA Grapalat" w:cs="Sylfaen"/>
                <w:sz w:val="20"/>
                <w:szCs w:val="20"/>
                <w:lang w:val="ru-RU"/>
              </w:rPr>
            </w:pPr>
            <w:r w:rsidRPr="00911E78">
              <w:rPr>
                <w:rFonts w:ascii="GHEA Grapalat" w:hAnsi="GHEA Grapalat" w:cs="Sylfaen"/>
                <w:sz w:val="20"/>
                <w:szCs w:val="20"/>
                <w:lang w:val="ru-RU"/>
              </w:rPr>
              <w:t xml:space="preserve">10. </w:t>
            </w:r>
            <w:r w:rsidRPr="00911E78">
              <w:rPr>
                <w:rFonts w:ascii="GHEA Grapalat" w:hAnsi="GHEA Grapalat" w:cs="Sylfaen"/>
                <w:sz w:val="20"/>
                <w:szCs w:val="20"/>
              </w:rPr>
              <w:t xml:space="preserve"> Շահառուի</w:t>
            </w:r>
            <w:r w:rsidRPr="00911E78">
              <w:rPr>
                <w:rFonts w:ascii="GHEA Grapalat" w:hAnsi="GHEA Grapalat" w:cs="Arial"/>
                <w:sz w:val="20"/>
                <w:szCs w:val="20"/>
              </w:rPr>
              <w:t xml:space="preserve"> </w:t>
            </w:r>
            <w:r w:rsidRPr="00911E78">
              <w:rPr>
                <w:rFonts w:ascii="GHEA Grapalat" w:hAnsi="GHEA Grapalat" w:cs="Sylfaen"/>
                <w:sz w:val="20"/>
                <w:szCs w:val="20"/>
              </w:rPr>
              <w:t>ՀԾՀ</w:t>
            </w:r>
            <w:r w:rsidRPr="00911E78">
              <w:rPr>
                <w:rFonts w:ascii="GHEA Grapalat" w:hAnsi="GHEA Grapalat" w:cs="Sylfaen"/>
                <w:sz w:val="20"/>
                <w:szCs w:val="20"/>
                <w:lang w:val="ru-RU"/>
              </w:rPr>
              <w:t xml:space="preserve"> (</w:t>
            </w:r>
            <w:r w:rsidRPr="00911E78">
              <w:rPr>
                <w:rFonts w:ascii="GHEA Grapalat" w:hAnsi="GHEA Grapalat" w:cs="Sylfaen"/>
                <w:sz w:val="20"/>
                <w:szCs w:val="20"/>
                <w:lang w:val="hy-AM"/>
              </w:rPr>
              <w:t>չի լրացվում</w:t>
            </w:r>
            <w:r w:rsidRPr="00911E78">
              <w:rPr>
                <w:rFonts w:ascii="GHEA Grapalat" w:hAnsi="GHEA Grapalat" w:cs="Sylfaen"/>
                <w:sz w:val="20"/>
                <w:szCs w:val="20"/>
                <w:lang w:val="ru-RU"/>
              </w:rPr>
              <w:t>)</w:t>
            </w:r>
          </w:p>
        </w:tc>
      </w:tr>
      <w:tr w:rsidR="00244D31" w:rsidRPr="007D4661" w14:paraId="6C9EFBE7"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AAB671A" w14:textId="77777777" w:rsidR="00244D31" w:rsidRPr="00D0302C" w:rsidRDefault="00244D31" w:rsidP="00244D31">
            <w:pPr>
              <w:rPr>
                <w:rFonts w:ascii="GHEA Grapalat" w:hAnsi="GHEA Grapalat" w:cs="Arial"/>
                <w:sz w:val="20"/>
                <w:szCs w:val="20"/>
                <w:lang w:val="hy-AM"/>
              </w:rPr>
            </w:pPr>
            <w:r w:rsidRPr="007F3E20">
              <w:rPr>
                <w:rFonts w:ascii="GHEA Grapalat" w:hAnsi="GHEA Grapalat" w:cs="Sylfaen"/>
                <w:sz w:val="20"/>
                <w:szCs w:val="20"/>
                <w:lang w:val="hy-AM"/>
              </w:rPr>
              <w:t>11</w:t>
            </w:r>
            <w:r w:rsidRPr="007F3E20">
              <w:rPr>
                <w:rFonts w:ascii="GHEA Grapalat" w:hAnsi="GHEA Grapalat" w:cs="Sylfaen"/>
                <w:sz w:val="20"/>
                <w:szCs w:val="20"/>
              </w:rPr>
              <w:t>. Շահառուի</w:t>
            </w:r>
            <w:r w:rsidRPr="007F3E20">
              <w:rPr>
                <w:rFonts w:ascii="GHEA Grapalat" w:hAnsi="GHEA Grapalat" w:cs="Arial"/>
                <w:sz w:val="20"/>
                <w:szCs w:val="20"/>
              </w:rPr>
              <w:t xml:space="preserve"> </w:t>
            </w:r>
            <w:r w:rsidRPr="007F3E20">
              <w:rPr>
                <w:rFonts w:ascii="GHEA Grapalat" w:hAnsi="GHEA Grapalat" w:cs="Sylfaen"/>
                <w:sz w:val="20"/>
                <w:szCs w:val="20"/>
              </w:rPr>
              <w:t>ՀՎՀՀ</w:t>
            </w:r>
            <w:r w:rsidRPr="007F3E20">
              <w:rPr>
                <w:rFonts w:ascii="GHEA Grapalat" w:hAnsi="GHEA Grapalat" w:cs="Arial"/>
                <w:sz w:val="20"/>
                <w:szCs w:val="20"/>
              </w:rPr>
              <w:t>`</w:t>
            </w:r>
            <w:r>
              <w:rPr>
                <w:rFonts w:ascii="GHEA Grapalat" w:hAnsi="GHEA Grapalat" w:cs="Arial"/>
                <w:sz w:val="20"/>
                <w:szCs w:val="20"/>
                <w:lang w:val="hy-AM"/>
              </w:rPr>
              <w:t xml:space="preserve"> </w:t>
            </w:r>
            <w:r w:rsidRPr="00040858">
              <w:rPr>
                <w:rFonts w:ascii="GHEA Grapalat" w:hAnsi="GHEA Grapalat"/>
                <w:sz w:val="20"/>
                <w:szCs w:val="20"/>
              </w:rPr>
              <w:t>06910531</w:t>
            </w:r>
          </w:p>
        </w:tc>
      </w:tr>
      <w:tr w:rsidR="00244D31" w:rsidRPr="007D4661" w14:paraId="76399AF1"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32B43F" w14:textId="77777777" w:rsidR="00244D31" w:rsidRPr="00990A48" w:rsidRDefault="00244D31" w:rsidP="00244D31">
            <w:pPr>
              <w:rPr>
                <w:rFonts w:ascii="GHEA Grapalat" w:hAnsi="GHEA Grapalat" w:cs="Arial"/>
                <w:sz w:val="20"/>
                <w:szCs w:val="20"/>
              </w:rPr>
            </w:pPr>
            <w:r w:rsidRPr="00DC2CF4">
              <w:rPr>
                <w:rFonts w:ascii="GHEA Grapalat" w:hAnsi="GHEA Grapalat" w:cs="Sylfaen"/>
                <w:sz w:val="20"/>
                <w:szCs w:val="20"/>
              </w:rPr>
              <w:t>1</w:t>
            </w:r>
            <w:r w:rsidRPr="00DC2CF4">
              <w:rPr>
                <w:rFonts w:ascii="GHEA Grapalat" w:hAnsi="GHEA Grapalat" w:cs="Sylfaen"/>
                <w:sz w:val="20"/>
                <w:szCs w:val="20"/>
                <w:lang w:val="hy-AM"/>
              </w:rPr>
              <w:t>2</w:t>
            </w:r>
            <w:r w:rsidRPr="00DC2CF4">
              <w:rPr>
                <w:rFonts w:ascii="GHEA Grapalat" w:hAnsi="GHEA Grapalat" w:cs="Sylfaen"/>
                <w:sz w:val="20"/>
                <w:szCs w:val="20"/>
              </w:rPr>
              <w:t>.Շահառուի</w:t>
            </w:r>
            <w:r w:rsidRPr="00DC2CF4">
              <w:rPr>
                <w:rFonts w:ascii="GHEA Grapalat" w:hAnsi="GHEA Grapalat" w:cs="Sylfaen"/>
                <w:sz w:val="20"/>
                <w:szCs w:val="20"/>
                <w:lang w:val="hy-AM"/>
              </w:rPr>
              <w:t>ն</w:t>
            </w:r>
            <w:r w:rsidRPr="00DC2CF4">
              <w:rPr>
                <w:rFonts w:ascii="GHEA Grapalat" w:hAnsi="GHEA Grapalat" w:cs="Arial"/>
                <w:sz w:val="20"/>
                <w:szCs w:val="20"/>
              </w:rPr>
              <w:t xml:space="preserve"> </w:t>
            </w:r>
            <w:r w:rsidRPr="00DC2CF4">
              <w:rPr>
                <w:rFonts w:ascii="GHEA Grapalat" w:hAnsi="GHEA Grapalat" w:cs="Sylfaen"/>
                <w:sz w:val="20"/>
                <w:szCs w:val="20"/>
                <w:lang w:val="hy-AM"/>
              </w:rPr>
              <w:t xml:space="preserve"> սպասարկող </w:t>
            </w:r>
            <w:r>
              <w:rPr>
                <w:rFonts w:ascii="GHEA Grapalat" w:hAnsi="GHEA Grapalat" w:cs="Sylfaen"/>
                <w:sz w:val="20"/>
                <w:szCs w:val="20"/>
                <w:lang w:val="ru-RU"/>
              </w:rPr>
              <w:t>ֆ</w:t>
            </w:r>
            <w:r w:rsidRPr="00DC2CF4">
              <w:rPr>
                <w:rFonts w:ascii="GHEA Grapalat" w:hAnsi="GHEA Grapalat" w:cs="Sylfaen"/>
                <w:sz w:val="20"/>
                <w:szCs w:val="20"/>
                <w:lang w:val="hy-AM"/>
              </w:rPr>
              <w:t>ինանսական կազմակերպություն</w:t>
            </w:r>
            <w:r w:rsidRPr="00DC2CF4">
              <w:rPr>
                <w:rFonts w:ascii="GHEA Grapalat" w:hAnsi="GHEA Grapalat" w:cs="Sylfaen"/>
                <w:sz w:val="20"/>
                <w:szCs w:val="20"/>
              </w:rPr>
              <w:t xml:space="preserve"> (բանկ)</w:t>
            </w:r>
            <w:r w:rsidRPr="00DC2CF4">
              <w:rPr>
                <w:rFonts w:ascii="GHEA Grapalat" w:hAnsi="GHEA Grapalat" w:cs="Arial"/>
                <w:sz w:val="20"/>
                <w:szCs w:val="20"/>
              </w:rPr>
              <w:t>`</w:t>
            </w:r>
            <w:r w:rsidRPr="00990A48">
              <w:rPr>
                <w:rFonts w:ascii="GHEA Grapalat" w:hAnsi="GHEA Grapalat" w:cs="Arial"/>
                <w:sz w:val="20"/>
                <w:szCs w:val="20"/>
              </w:rPr>
              <w:t xml:space="preserve"> </w:t>
            </w:r>
            <w:r>
              <w:rPr>
                <w:rFonts w:ascii="GHEA Grapalat" w:hAnsi="GHEA Grapalat" w:cs="Arial"/>
                <w:sz w:val="20"/>
                <w:szCs w:val="20"/>
                <w:lang w:val="ru-RU"/>
              </w:rPr>
              <w:t>ՀՀ</w:t>
            </w:r>
            <w:r w:rsidRPr="00990A48">
              <w:rPr>
                <w:rFonts w:ascii="GHEA Grapalat" w:hAnsi="GHEA Grapalat" w:cs="Arial"/>
                <w:sz w:val="20"/>
                <w:szCs w:val="20"/>
              </w:rPr>
              <w:t xml:space="preserve"> </w:t>
            </w:r>
            <w:r>
              <w:rPr>
                <w:rFonts w:ascii="GHEA Grapalat" w:hAnsi="GHEA Grapalat" w:cs="Arial"/>
                <w:sz w:val="20"/>
                <w:szCs w:val="20"/>
                <w:lang w:val="ru-RU"/>
              </w:rPr>
              <w:t>կ</w:t>
            </w:r>
            <w:r w:rsidRPr="00DC2CF4">
              <w:rPr>
                <w:rFonts w:ascii="GHEA Grapalat" w:hAnsi="GHEA Grapalat" w:cs="Arial"/>
                <w:sz w:val="20"/>
                <w:lang w:val="hy-AM"/>
              </w:rPr>
              <w:t>ենտրոնական գանձապետարան</w:t>
            </w:r>
          </w:p>
        </w:tc>
      </w:tr>
      <w:tr w:rsidR="00244D31" w:rsidRPr="007D4661" w14:paraId="0546DBEE"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FA0963" w14:textId="77777777" w:rsidR="00244D31" w:rsidRPr="00990A48" w:rsidRDefault="00244D31" w:rsidP="00244D31">
            <w:pPr>
              <w:rPr>
                <w:rFonts w:ascii="GHEA Grapalat" w:hAnsi="GHEA Grapalat" w:cs="Arial"/>
                <w:sz w:val="20"/>
                <w:szCs w:val="20"/>
              </w:rPr>
            </w:pPr>
            <w:r w:rsidRPr="00DC2CF4">
              <w:rPr>
                <w:rFonts w:ascii="GHEA Grapalat" w:hAnsi="GHEA Grapalat" w:cs="Sylfaen"/>
                <w:sz w:val="20"/>
                <w:szCs w:val="20"/>
              </w:rPr>
              <w:t>1</w:t>
            </w:r>
            <w:r w:rsidRPr="00DC2CF4">
              <w:rPr>
                <w:rFonts w:ascii="GHEA Grapalat" w:hAnsi="GHEA Grapalat" w:cs="Sylfaen"/>
                <w:sz w:val="20"/>
                <w:szCs w:val="20"/>
                <w:lang w:val="hy-AM"/>
              </w:rPr>
              <w:t>3</w:t>
            </w:r>
            <w:r w:rsidRPr="00DC2CF4">
              <w:rPr>
                <w:rFonts w:ascii="GHEA Grapalat" w:hAnsi="GHEA Grapalat" w:cs="Sylfaen"/>
                <w:sz w:val="20"/>
                <w:szCs w:val="20"/>
              </w:rPr>
              <w:t>.Շահառուի</w:t>
            </w:r>
            <w:r w:rsidRPr="00DC2CF4">
              <w:rPr>
                <w:rFonts w:ascii="GHEA Grapalat" w:hAnsi="GHEA Grapalat" w:cs="Arial"/>
                <w:sz w:val="20"/>
                <w:szCs w:val="20"/>
              </w:rPr>
              <w:t xml:space="preserve"> </w:t>
            </w:r>
            <w:r w:rsidRPr="00DC2CF4">
              <w:rPr>
                <w:rFonts w:ascii="GHEA Grapalat" w:hAnsi="GHEA Grapalat" w:cs="Sylfaen"/>
                <w:sz w:val="20"/>
                <w:szCs w:val="20"/>
              </w:rPr>
              <w:t>հաշվի</w:t>
            </w:r>
            <w:r w:rsidRPr="00DC2CF4">
              <w:rPr>
                <w:rFonts w:ascii="GHEA Grapalat" w:hAnsi="GHEA Grapalat" w:cs="Arial"/>
                <w:sz w:val="20"/>
                <w:szCs w:val="20"/>
              </w:rPr>
              <w:t xml:space="preserve"> </w:t>
            </w:r>
            <w:r w:rsidRPr="00DC2CF4">
              <w:rPr>
                <w:rFonts w:ascii="GHEA Grapalat" w:hAnsi="GHEA Grapalat" w:cs="Sylfaen"/>
                <w:sz w:val="20"/>
                <w:szCs w:val="20"/>
              </w:rPr>
              <w:t>համարը</w:t>
            </w:r>
            <w:r w:rsidRPr="00DC2CF4">
              <w:rPr>
                <w:rFonts w:ascii="GHEA Grapalat" w:hAnsi="GHEA Grapalat" w:cs="Arial"/>
                <w:sz w:val="20"/>
                <w:szCs w:val="20"/>
              </w:rPr>
              <w:t xml:space="preserve"> (</w:t>
            </w:r>
            <w:r w:rsidRPr="00DC2CF4">
              <w:rPr>
                <w:rFonts w:ascii="GHEA Grapalat" w:hAnsi="GHEA Grapalat" w:cs="Sylfaen"/>
                <w:sz w:val="20"/>
                <w:szCs w:val="20"/>
              </w:rPr>
              <w:t>հշ</w:t>
            </w:r>
            <w:r w:rsidRPr="00DC2CF4">
              <w:rPr>
                <w:rFonts w:ascii="GHEA Grapalat" w:hAnsi="GHEA Grapalat" w:cs="Arial"/>
                <w:sz w:val="20"/>
                <w:szCs w:val="20"/>
              </w:rPr>
              <w:t>.N)</w:t>
            </w:r>
            <w:r w:rsidRPr="00990A48">
              <w:rPr>
                <w:rFonts w:ascii="GHEA Grapalat" w:hAnsi="GHEA Grapalat" w:cs="Arial"/>
                <w:sz w:val="20"/>
                <w:szCs w:val="20"/>
              </w:rPr>
              <w:t xml:space="preserve"> </w:t>
            </w:r>
            <w:r w:rsidRPr="00040858">
              <w:rPr>
                <w:rFonts w:ascii="GHEA Grapalat" w:hAnsi="GHEA Grapalat" w:cs="Arial"/>
                <w:sz w:val="20"/>
                <w:szCs w:val="20"/>
                <w:lang w:val="hy-AM"/>
              </w:rPr>
              <w:t>900238000377</w:t>
            </w:r>
          </w:p>
        </w:tc>
      </w:tr>
      <w:tr w:rsidR="00F935E5" w:rsidRPr="007D4661" w14:paraId="05A784E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A6FFF7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33E9BE5F"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6A2F04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0EC51D16"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391AC7"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5F6AFF6D"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3AF991D6"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135C851A" w14:textId="77777777" w:rsidR="00F935E5" w:rsidRPr="007D4661" w:rsidRDefault="00F935E5" w:rsidP="00487ACC">
            <w:pPr>
              <w:rPr>
                <w:rFonts w:ascii="GHEA Grapalat" w:hAnsi="GHEA Grapalat" w:cs="Arial"/>
                <w:sz w:val="20"/>
                <w:szCs w:val="20"/>
              </w:rPr>
            </w:pPr>
          </w:p>
        </w:tc>
      </w:tr>
      <w:tr w:rsidR="00F935E5" w:rsidRPr="007D4661" w14:paraId="737E29CA"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26D5CF4B" w14:textId="77777777" w:rsidR="00F935E5" w:rsidRPr="007D4661" w:rsidRDefault="00F935E5" w:rsidP="00487ACC">
            <w:pPr>
              <w:rPr>
                <w:rFonts w:ascii="GHEA Grapalat" w:hAnsi="GHEA Grapalat" w:cs="Arial"/>
                <w:sz w:val="20"/>
                <w:szCs w:val="20"/>
                <w:lang w:val="hy-AM"/>
              </w:rPr>
            </w:pPr>
          </w:p>
        </w:tc>
      </w:tr>
      <w:tr w:rsidR="00F935E5" w:rsidRPr="007D4661" w14:paraId="4C2FB682"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161767"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4C8CAF59" w14:textId="77777777" w:rsidR="00F935E5" w:rsidRPr="007D4661" w:rsidRDefault="00F935E5" w:rsidP="00487ACC">
            <w:pPr>
              <w:rPr>
                <w:rFonts w:ascii="GHEA Grapalat" w:hAnsi="GHEA Grapalat" w:cs="Sylfaen"/>
                <w:sz w:val="20"/>
                <w:szCs w:val="20"/>
                <w:lang w:val="ru-RU"/>
              </w:rPr>
            </w:pPr>
          </w:p>
        </w:tc>
      </w:tr>
      <w:tr w:rsidR="00F935E5" w:rsidRPr="007D4661" w14:paraId="63797931"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9768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17C45EE7" w14:textId="77777777" w:rsidR="00F935E5" w:rsidRPr="007D4661" w:rsidRDefault="00F935E5" w:rsidP="00487ACC">
            <w:pPr>
              <w:rPr>
                <w:rFonts w:ascii="GHEA Grapalat" w:hAnsi="GHEA Grapalat" w:cs="Sylfaen"/>
                <w:sz w:val="20"/>
                <w:szCs w:val="20"/>
                <w:lang w:val="hy-AM"/>
              </w:rPr>
            </w:pPr>
          </w:p>
        </w:tc>
      </w:tr>
      <w:tr w:rsidR="00F935E5" w:rsidRPr="007D4661" w14:paraId="02BECAAD"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462B2C42"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014DC98E" w14:textId="77777777" w:rsidR="00F935E5" w:rsidRPr="007D4661" w:rsidRDefault="00F935E5" w:rsidP="00487ACC">
            <w:pPr>
              <w:rPr>
                <w:rFonts w:ascii="GHEA Grapalat" w:hAnsi="GHEA Grapalat" w:cs="Sylfaen"/>
                <w:sz w:val="20"/>
                <w:szCs w:val="20"/>
              </w:rPr>
            </w:pPr>
          </w:p>
          <w:p w14:paraId="2039FD71"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6BBC9C02" w14:textId="77777777" w:rsidR="00F935E5" w:rsidRPr="007D4661" w:rsidRDefault="00F935E5" w:rsidP="00487ACC">
            <w:pPr>
              <w:rPr>
                <w:rFonts w:ascii="GHEA Grapalat" w:hAnsi="GHEA Grapalat" w:cs="Tahoma"/>
                <w:color w:val="000000"/>
                <w:sz w:val="20"/>
                <w:szCs w:val="20"/>
              </w:rPr>
            </w:pPr>
          </w:p>
          <w:p w14:paraId="3DB9FAC4" w14:textId="77777777" w:rsidR="00F935E5" w:rsidRPr="007D4661" w:rsidRDefault="00F935E5" w:rsidP="00487ACC">
            <w:pPr>
              <w:rPr>
                <w:rFonts w:ascii="GHEA Grapalat" w:hAnsi="GHEA Grapalat" w:cs="Sylfaen"/>
                <w:sz w:val="20"/>
                <w:szCs w:val="20"/>
              </w:rPr>
            </w:pPr>
          </w:p>
          <w:p w14:paraId="22D60101"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06F14800" w14:textId="77777777" w:rsidR="00F935E5" w:rsidRPr="007D4661" w:rsidRDefault="00F935E5" w:rsidP="00487ACC">
            <w:pPr>
              <w:rPr>
                <w:rFonts w:ascii="GHEA Grapalat" w:hAnsi="GHEA Grapalat" w:cs="Sylfaen"/>
                <w:sz w:val="20"/>
                <w:szCs w:val="20"/>
              </w:rPr>
            </w:pPr>
          </w:p>
          <w:p w14:paraId="7163EA2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211B0FA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26340462"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498FC78"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6C1A4B67" w14:textId="77777777" w:rsidR="00F935E5" w:rsidRPr="007D4661" w:rsidRDefault="00F935E5" w:rsidP="00487ACC">
            <w:pPr>
              <w:jc w:val="right"/>
              <w:rPr>
                <w:rFonts w:ascii="GHEA Grapalat" w:hAnsi="GHEA Grapalat" w:cs="Sylfaen"/>
                <w:sz w:val="20"/>
                <w:szCs w:val="20"/>
              </w:rPr>
            </w:pPr>
          </w:p>
          <w:p w14:paraId="47CB9705"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686D642B" w14:textId="77777777" w:rsidR="00F935E5" w:rsidRPr="007D4661" w:rsidRDefault="00F935E5" w:rsidP="00487ACC">
            <w:pPr>
              <w:jc w:val="right"/>
              <w:rPr>
                <w:rFonts w:ascii="GHEA Grapalat" w:hAnsi="GHEA Grapalat" w:cs="Tahoma"/>
                <w:color w:val="000000"/>
                <w:sz w:val="20"/>
                <w:szCs w:val="20"/>
              </w:rPr>
            </w:pPr>
          </w:p>
          <w:p w14:paraId="47A8BF28" w14:textId="77777777" w:rsidR="00F935E5" w:rsidRPr="007D4661" w:rsidRDefault="00F935E5" w:rsidP="00487ACC">
            <w:pPr>
              <w:jc w:val="right"/>
              <w:rPr>
                <w:rFonts w:ascii="GHEA Grapalat" w:hAnsi="GHEA Grapalat" w:cs="Tahoma"/>
                <w:color w:val="000000"/>
                <w:sz w:val="20"/>
                <w:szCs w:val="20"/>
              </w:rPr>
            </w:pPr>
          </w:p>
          <w:p w14:paraId="2FBA2CD6"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1456D647" w14:textId="77777777" w:rsidR="00F935E5" w:rsidRPr="007D4661" w:rsidRDefault="00F935E5" w:rsidP="00487ACC">
            <w:pPr>
              <w:jc w:val="right"/>
              <w:rPr>
                <w:rFonts w:ascii="GHEA Grapalat" w:hAnsi="GHEA Grapalat" w:cs="Sylfaen"/>
                <w:sz w:val="20"/>
                <w:szCs w:val="20"/>
              </w:rPr>
            </w:pPr>
          </w:p>
          <w:p w14:paraId="62670EAC"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26AAD51F" w14:textId="77777777" w:rsidR="00F935E5" w:rsidRPr="007D4661" w:rsidRDefault="00F935E5" w:rsidP="00487ACC">
            <w:pPr>
              <w:jc w:val="right"/>
              <w:rPr>
                <w:rFonts w:ascii="GHEA Grapalat" w:hAnsi="GHEA Grapalat" w:cs="Sylfaen"/>
                <w:sz w:val="20"/>
                <w:szCs w:val="20"/>
              </w:rPr>
            </w:pPr>
          </w:p>
        </w:tc>
      </w:tr>
      <w:tr w:rsidR="00F935E5" w:rsidRPr="007D4661" w14:paraId="44446468"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6C71FC1A"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6BE1668F"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4128691F"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465596C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5C85A22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0DA9F6C1" w14:textId="77777777" w:rsidR="00F935E5" w:rsidRPr="007D4661" w:rsidRDefault="00F935E5" w:rsidP="00487ACC">
            <w:pPr>
              <w:rPr>
                <w:rFonts w:ascii="GHEA Grapalat" w:hAnsi="GHEA Grapalat" w:cs="Tahoma"/>
                <w:color w:val="000000"/>
                <w:sz w:val="20"/>
                <w:szCs w:val="20"/>
              </w:rPr>
            </w:pPr>
          </w:p>
          <w:p w14:paraId="4C6BFC04"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5AFFE3E"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2BB973BB" w14:textId="77777777" w:rsidR="00F935E5" w:rsidRPr="007D4661" w:rsidRDefault="00F935E5" w:rsidP="00487ACC">
            <w:pPr>
              <w:jc w:val="right"/>
              <w:rPr>
                <w:rFonts w:ascii="GHEA Grapalat" w:hAnsi="GHEA Grapalat" w:cs="Tahoma"/>
                <w:color w:val="000000"/>
                <w:sz w:val="20"/>
                <w:szCs w:val="20"/>
              </w:rPr>
            </w:pPr>
          </w:p>
          <w:p w14:paraId="0499934C" w14:textId="77777777" w:rsidR="00F935E5" w:rsidRPr="007D4661" w:rsidRDefault="00F935E5" w:rsidP="00487ACC">
            <w:pPr>
              <w:jc w:val="right"/>
              <w:rPr>
                <w:rFonts w:ascii="GHEA Grapalat" w:hAnsi="GHEA Grapalat" w:cs="Tahoma"/>
                <w:color w:val="000000"/>
                <w:sz w:val="20"/>
                <w:szCs w:val="20"/>
              </w:rPr>
            </w:pPr>
          </w:p>
          <w:p w14:paraId="12B46D3B"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ECF20C4"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5B28B8BF" w14:textId="77777777" w:rsidR="00F935E5" w:rsidRPr="007D4661" w:rsidRDefault="00F935E5" w:rsidP="00487ACC">
            <w:pPr>
              <w:jc w:val="right"/>
              <w:rPr>
                <w:rFonts w:ascii="GHEA Grapalat" w:hAnsi="GHEA Grapalat" w:cs="Arial"/>
                <w:sz w:val="20"/>
                <w:szCs w:val="20"/>
                <w:lang w:val="hy-AM"/>
              </w:rPr>
            </w:pPr>
          </w:p>
        </w:tc>
      </w:tr>
      <w:tr w:rsidR="00F935E5" w:rsidRPr="007D4661" w14:paraId="5690DF82"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0ECCCEA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6220096C" w14:textId="77777777" w:rsidR="00F935E5" w:rsidRPr="007D4661" w:rsidRDefault="00F935E5" w:rsidP="00487ACC">
            <w:pPr>
              <w:rPr>
                <w:rFonts w:ascii="GHEA Grapalat" w:hAnsi="GHEA Grapalat" w:cs="Sylfaen"/>
                <w:sz w:val="20"/>
                <w:szCs w:val="20"/>
              </w:rPr>
            </w:pPr>
          </w:p>
          <w:p w14:paraId="021655A5" w14:textId="77777777" w:rsidR="00F935E5" w:rsidRPr="007D4661" w:rsidRDefault="00F935E5" w:rsidP="00487ACC">
            <w:pPr>
              <w:rPr>
                <w:rFonts w:ascii="GHEA Grapalat" w:hAnsi="GHEA Grapalat" w:cs="Sylfaen"/>
                <w:sz w:val="20"/>
                <w:szCs w:val="20"/>
              </w:rPr>
            </w:pPr>
          </w:p>
          <w:p w14:paraId="2DE05384"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11F0A7C1" w14:textId="77777777" w:rsidR="00F935E5" w:rsidRPr="007D4661" w:rsidRDefault="00F935E5" w:rsidP="00487ACC">
            <w:pPr>
              <w:rPr>
                <w:rFonts w:ascii="GHEA Grapalat" w:hAnsi="GHEA Grapalat" w:cs="Sylfaen"/>
                <w:sz w:val="20"/>
                <w:szCs w:val="20"/>
              </w:rPr>
            </w:pPr>
          </w:p>
          <w:p w14:paraId="5860557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02BB21C7"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00B929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370315F4" w14:textId="77777777" w:rsidR="00F935E5" w:rsidRPr="007D4661" w:rsidRDefault="00F935E5" w:rsidP="00487ACC">
            <w:pPr>
              <w:rPr>
                <w:rFonts w:ascii="GHEA Grapalat" w:hAnsi="GHEA Grapalat" w:cs="Sylfaen"/>
                <w:sz w:val="20"/>
                <w:szCs w:val="20"/>
              </w:rPr>
            </w:pPr>
          </w:p>
          <w:p w14:paraId="0C6E087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74484487"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1379D3D3" w14:textId="77777777" w:rsidR="00F935E5" w:rsidRPr="007D4661" w:rsidRDefault="00F935E5" w:rsidP="00487ACC">
            <w:pPr>
              <w:rPr>
                <w:rFonts w:ascii="GHEA Grapalat" w:hAnsi="GHEA Grapalat" w:cs="Sylfaen"/>
                <w:color w:val="000000"/>
                <w:sz w:val="20"/>
                <w:szCs w:val="20"/>
              </w:rPr>
            </w:pPr>
          </w:p>
          <w:p w14:paraId="43C004F8" w14:textId="77777777" w:rsidR="00F935E5" w:rsidRPr="007D4661" w:rsidRDefault="00F935E5" w:rsidP="00487ACC">
            <w:pPr>
              <w:rPr>
                <w:rFonts w:ascii="GHEA Grapalat" w:hAnsi="GHEA Grapalat" w:cs="Sylfaen"/>
                <w:sz w:val="20"/>
                <w:szCs w:val="20"/>
              </w:rPr>
            </w:pPr>
          </w:p>
          <w:p w14:paraId="388B643A" w14:textId="77777777" w:rsidR="00F935E5" w:rsidRPr="007D4661" w:rsidRDefault="00F935E5" w:rsidP="00487ACC">
            <w:pPr>
              <w:jc w:val="right"/>
              <w:rPr>
                <w:rFonts w:ascii="GHEA Grapalat" w:hAnsi="GHEA Grapalat" w:cs="Arial"/>
                <w:sz w:val="20"/>
                <w:szCs w:val="20"/>
              </w:rPr>
            </w:pPr>
          </w:p>
        </w:tc>
      </w:tr>
    </w:tbl>
    <w:p w14:paraId="0EDB614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112FE5F2"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951FC5"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74F0C4DF"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3DA9C7E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3BD86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8CBFE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4E30E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05B675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43C40FD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539FC5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37153A0"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1DA1FFE9"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6AE35EDD"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2FBB409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0DD4FED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565F9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2424596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218614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2FD768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75E283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6B0A616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F404E8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1123AA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53612B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1C155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0EBA44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1C022BC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8489BCC"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48D90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5E357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DA6F6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95E26C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3AC822B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55834D"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5D9AE1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19DA7A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D8DB6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09E9E57"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02D7402"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004DAF3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E83327"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8FF17E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D444C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039F5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A966F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82DCE3C"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C1C576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F4775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3366E8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0DF49A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BD537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DC650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14F34B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524E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7EA8F1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24FD8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C3EE5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3F1BCC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BE528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F6D431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6A5A9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C623B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FA0DD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95D02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029AA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98E33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165A805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DB446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3805CC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518DBCB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58EA5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C76EA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w:t>
            </w:r>
            <w:r w:rsidRPr="007D466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490315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0266DE0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8FB7A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29F1C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D0569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3BBE0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9A1D5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4075CD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0A04A34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F61082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88307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25C88A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96A90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84122B9"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5DDD36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1EAAE50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EF810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DA517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182F1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77596D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5290D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2F2FB9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1404A1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D200D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1A008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360C9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31F7F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A77CE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A34969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682C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9748F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7AEF5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E0C41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74B186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46F46E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C226CF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E82B0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6C258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58D21E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FD999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9D228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E5FCC0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6F4243" w14:paraId="4C8774E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FBB7D3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6BFDBB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295C8D1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E9D792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5A3CD5A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ADD72B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63EEB87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39DB83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4AFC8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6A13B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26718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8140A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6F4243" w14:paraId="6789CEA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2728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149F2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3CE5E1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A1B8F2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6E4EFE9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16B921A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C8E6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23A122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8D7BE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7BB08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D4F85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D1190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6F4243" w14:paraId="5CF24CC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74C6818"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2942408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DB347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1C23168"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61EE28B0"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089BD3D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D1A81C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73F474E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77FD5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43F531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1C637AB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F6689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BC546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2A22DFD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6F299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6F4243" w14:paraId="0A0F5D4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36F7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4BC49AE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0770A8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1DB8D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ED1152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625AAAE"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E11851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412B9FD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419EF44F" w14:textId="77777777" w:rsidR="00F935E5" w:rsidRPr="007D4661" w:rsidRDefault="00F935E5" w:rsidP="00487ACC">
            <w:pPr>
              <w:jc w:val="center"/>
              <w:rPr>
                <w:rFonts w:ascii="GHEA Grapalat" w:hAnsi="GHEA Grapalat"/>
                <w:sz w:val="20"/>
                <w:szCs w:val="20"/>
                <w:lang w:val="hy-AM"/>
              </w:rPr>
            </w:pPr>
          </w:p>
        </w:tc>
      </w:tr>
      <w:tr w:rsidR="00F935E5" w:rsidRPr="006F4243" w14:paraId="6D72658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7B54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386C34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245A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F9E47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62B24D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40303BC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1572BAB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3BDAC51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AEFF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C93A3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6E9F34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827241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40A067C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64B982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6CAC52F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2C7D1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6ABED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CCE20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ACEDCB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CF6B8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001A1D7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04E8A91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7A56E24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F7B3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EC0FE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CE8A0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360126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7AEBC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592C330" w14:textId="77777777" w:rsidR="00F935E5" w:rsidRPr="007D4661" w:rsidRDefault="00F935E5" w:rsidP="00487ACC">
            <w:pPr>
              <w:jc w:val="center"/>
              <w:rPr>
                <w:rFonts w:ascii="GHEA Grapalat" w:hAnsi="GHEA Grapalat"/>
                <w:sz w:val="20"/>
                <w:szCs w:val="20"/>
              </w:rPr>
            </w:pPr>
          </w:p>
        </w:tc>
      </w:tr>
      <w:tr w:rsidR="00F935E5" w:rsidRPr="007D4661" w14:paraId="295ED73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338F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F13A1C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F31DE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73D4F5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6189F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99F8FDC" w14:textId="77777777" w:rsidR="00F935E5" w:rsidRPr="007D4661" w:rsidRDefault="00F935E5" w:rsidP="00487ACC">
            <w:pPr>
              <w:jc w:val="center"/>
              <w:rPr>
                <w:rFonts w:ascii="GHEA Grapalat" w:hAnsi="GHEA Grapalat"/>
                <w:sz w:val="20"/>
                <w:szCs w:val="20"/>
              </w:rPr>
            </w:pPr>
          </w:p>
        </w:tc>
      </w:tr>
      <w:tr w:rsidR="00F935E5" w:rsidRPr="007D4661" w14:paraId="3AFEA97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6725EB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CA7C21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ACD7D4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84C5B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4659C8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w:t>
            </w:r>
            <w:r w:rsidRPr="007D4661">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1932554A" w14:textId="77777777" w:rsidR="00F935E5" w:rsidRPr="007D4661" w:rsidRDefault="00F935E5" w:rsidP="00487ACC">
            <w:pPr>
              <w:jc w:val="center"/>
              <w:rPr>
                <w:rFonts w:ascii="GHEA Grapalat" w:hAnsi="GHEA Grapalat"/>
                <w:sz w:val="20"/>
                <w:szCs w:val="20"/>
              </w:rPr>
            </w:pPr>
          </w:p>
        </w:tc>
      </w:tr>
      <w:tr w:rsidR="00F935E5" w:rsidRPr="007D4661" w14:paraId="5D2DBCE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B8DD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D0FACD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D669F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4FB30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383A0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BB1C05F" w14:textId="77777777" w:rsidR="00F935E5" w:rsidRPr="007D4661" w:rsidRDefault="00F935E5" w:rsidP="00487ACC">
            <w:pPr>
              <w:jc w:val="center"/>
              <w:rPr>
                <w:rFonts w:ascii="GHEA Grapalat" w:hAnsi="GHEA Grapalat"/>
                <w:sz w:val="20"/>
                <w:szCs w:val="20"/>
              </w:rPr>
            </w:pPr>
          </w:p>
        </w:tc>
      </w:tr>
      <w:tr w:rsidR="00F935E5" w:rsidRPr="007D4661" w14:paraId="784D48D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EB3B8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FB3A8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A5C366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EA07A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2D90A2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0ABC264" w14:textId="77777777" w:rsidR="00F935E5" w:rsidRPr="007D4661" w:rsidRDefault="00F935E5" w:rsidP="00487ACC">
            <w:pPr>
              <w:jc w:val="center"/>
              <w:rPr>
                <w:rFonts w:ascii="GHEA Grapalat" w:hAnsi="GHEA Grapalat"/>
                <w:sz w:val="20"/>
                <w:szCs w:val="20"/>
              </w:rPr>
            </w:pPr>
          </w:p>
        </w:tc>
      </w:tr>
      <w:tr w:rsidR="00F935E5" w:rsidRPr="007D4661" w14:paraId="5084D37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7EF9F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ED8B4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A8BB0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C019CA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34E323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8E83D50" w14:textId="77777777" w:rsidR="00F935E5" w:rsidRPr="007D4661" w:rsidRDefault="00F935E5" w:rsidP="00487ACC">
            <w:pPr>
              <w:jc w:val="center"/>
              <w:rPr>
                <w:rFonts w:ascii="GHEA Grapalat" w:hAnsi="GHEA Grapalat"/>
                <w:sz w:val="20"/>
                <w:szCs w:val="20"/>
              </w:rPr>
            </w:pPr>
          </w:p>
        </w:tc>
      </w:tr>
    </w:tbl>
    <w:p w14:paraId="12B17F48" w14:textId="77777777" w:rsidR="00F935E5" w:rsidRPr="007D4661" w:rsidRDefault="00F935E5" w:rsidP="00F935E5">
      <w:pPr>
        <w:pStyle w:val="a3"/>
        <w:spacing w:line="240" w:lineRule="auto"/>
        <w:jc w:val="right"/>
        <w:rPr>
          <w:rFonts w:ascii="GHEA Grapalat" w:hAnsi="GHEA Grapalat" w:cs="Sylfaen"/>
          <w:i w:val="0"/>
          <w:lang w:val="en-US"/>
        </w:rPr>
      </w:pPr>
    </w:p>
    <w:p w14:paraId="3E6CBB15" w14:textId="77777777" w:rsidR="00F935E5" w:rsidRPr="007D4661" w:rsidRDefault="00F935E5" w:rsidP="00F935E5">
      <w:pPr>
        <w:pStyle w:val="a3"/>
        <w:spacing w:line="240" w:lineRule="auto"/>
        <w:jc w:val="right"/>
        <w:rPr>
          <w:rFonts w:ascii="GHEA Grapalat" w:hAnsi="GHEA Grapalat" w:cs="Sylfaen"/>
          <w:i w:val="0"/>
          <w:lang w:val="en-US"/>
        </w:rPr>
      </w:pPr>
    </w:p>
    <w:p w14:paraId="6C51EADE" w14:textId="77777777" w:rsidR="00F935E5" w:rsidRPr="007D4661" w:rsidRDefault="00F935E5" w:rsidP="00F935E5">
      <w:pPr>
        <w:pStyle w:val="a3"/>
        <w:spacing w:line="240" w:lineRule="auto"/>
        <w:jc w:val="right"/>
        <w:rPr>
          <w:rFonts w:ascii="GHEA Grapalat" w:hAnsi="GHEA Grapalat" w:cs="Sylfaen"/>
          <w:i w:val="0"/>
          <w:lang w:val="en-US"/>
        </w:rPr>
      </w:pPr>
    </w:p>
    <w:p w14:paraId="1DAC497A" w14:textId="77777777" w:rsidR="00F935E5" w:rsidRPr="007D4661" w:rsidRDefault="00F935E5" w:rsidP="00F935E5">
      <w:pPr>
        <w:pStyle w:val="a3"/>
        <w:spacing w:line="240" w:lineRule="auto"/>
        <w:jc w:val="right"/>
        <w:rPr>
          <w:rFonts w:ascii="GHEA Grapalat" w:hAnsi="GHEA Grapalat" w:cs="Sylfaen"/>
          <w:i w:val="0"/>
          <w:lang w:val="en-US"/>
        </w:rPr>
      </w:pPr>
    </w:p>
    <w:p w14:paraId="758B867D" w14:textId="77777777" w:rsidR="00F935E5" w:rsidRPr="007D4661" w:rsidRDefault="00F935E5" w:rsidP="00F935E5">
      <w:pPr>
        <w:pStyle w:val="a3"/>
        <w:spacing w:line="240" w:lineRule="auto"/>
        <w:jc w:val="right"/>
        <w:rPr>
          <w:rFonts w:ascii="GHEA Grapalat" w:hAnsi="GHEA Grapalat" w:cs="Sylfaen"/>
          <w:i w:val="0"/>
          <w:lang w:val="en-US"/>
        </w:rPr>
      </w:pPr>
    </w:p>
    <w:p w14:paraId="04B359F5" w14:textId="77777777" w:rsidR="00F935E5" w:rsidRPr="007D4661" w:rsidRDefault="00F935E5" w:rsidP="00F935E5">
      <w:pPr>
        <w:rPr>
          <w:rFonts w:ascii="GHEA Grapalat" w:hAnsi="GHEA Grapalat"/>
          <w:sz w:val="20"/>
          <w:szCs w:val="20"/>
        </w:rPr>
      </w:pPr>
    </w:p>
    <w:p w14:paraId="6F8EB8E2" w14:textId="77777777" w:rsidR="00F935E5" w:rsidRPr="007D4661" w:rsidRDefault="00F935E5" w:rsidP="00F935E5">
      <w:pPr>
        <w:jc w:val="center"/>
        <w:rPr>
          <w:rFonts w:ascii="GHEA Grapalat" w:hAnsi="GHEA Grapalat" w:cs="GHEA Grapalat"/>
          <w:sz w:val="20"/>
          <w:szCs w:val="20"/>
          <w:lang w:val="hy-AM"/>
        </w:rPr>
      </w:pPr>
    </w:p>
    <w:p w14:paraId="5157AEBC"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lang w:val="hy-AM"/>
        </w:rPr>
        <w:br w:type="page"/>
      </w:r>
      <w:r w:rsidRPr="007D4661">
        <w:rPr>
          <w:rFonts w:ascii="GHEA Grapalat" w:hAnsi="GHEA Grapalat" w:cs="Sylfaen"/>
          <w:lang w:val="hy-AM"/>
        </w:rPr>
        <w:lastRenderedPageBreak/>
        <w:t xml:space="preserve">Հավելված </w:t>
      </w:r>
      <w:r>
        <w:rPr>
          <w:rFonts w:ascii="GHEA Grapalat" w:hAnsi="GHEA Grapalat" w:cs="Sylfaen"/>
          <w:lang w:val="hy-AM"/>
        </w:rPr>
        <w:t>4</w:t>
      </w:r>
    </w:p>
    <w:p w14:paraId="2BD74D39" w14:textId="0226A2BC" w:rsidR="00F935E5" w:rsidRPr="007D4661" w:rsidRDefault="00E92535" w:rsidP="00F935E5">
      <w:pPr>
        <w:pStyle w:val="31"/>
        <w:spacing w:line="240" w:lineRule="auto"/>
        <w:jc w:val="right"/>
        <w:rPr>
          <w:rFonts w:ascii="GHEA Grapalat" w:hAnsi="GHEA Grapalat" w:cs="Sylfaen"/>
          <w:lang w:val="hy-AM"/>
        </w:rPr>
      </w:pPr>
      <w:r w:rsidRPr="00A92D94">
        <w:rPr>
          <w:rFonts w:ascii="GHEA Grapalat" w:hAnsi="GHEA Grapalat"/>
          <w:lang w:val="af-ZA"/>
        </w:rPr>
        <w:t>«</w:t>
      </w:r>
      <w:r w:rsidR="00106420">
        <w:rPr>
          <w:rFonts w:ascii="GHEA Grapalat" w:hAnsi="GHEA Grapalat" w:cs="Times Armenian"/>
          <w:lang w:val="hy-AM"/>
        </w:rPr>
        <w:t>Վ15ՀԴ-ԳՀԱՊՁԲ-25/03</w:t>
      </w:r>
      <w:r w:rsidRPr="00A92D94">
        <w:rPr>
          <w:rFonts w:ascii="GHEA Grapalat" w:hAnsi="GHEA Grapalat"/>
          <w:lang w:val="af-ZA"/>
        </w:rPr>
        <w:t>»</w:t>
      </w:r>
      <w:r w:rsidR="00F935E5" w:rsidRPr="007D4661">
        <w:rPr>
          <w:rFonts w:ascii="GHEA Grapalat" w:hAnsi="GHEA Grapalat" w:cs="Sylfaen"/>
          <w:lang w:val="hy-AM"/>
        </w:rPr>
        <w:t xml:space="preserve"> ծածկագրով</w:t>
      </w:r>
    </w:p>
    <w:p w14:paraId="7DBA3EE6"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6D0BEA6C"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7D2D2E96"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49612C59" w14:textId="77777777" w:rsidR="00F935E5" w:rsidRPr="007D4661" w:rsidRDefault="00F935E5" w:rsidP="00F935E5">
      <w:pPr>
        <w:rPr>
          <w:rFonts w:ascii="GHEA Grapalat" w:hAnsi="GHEA Grapalat" w:cs="GHEA Grapalat"/>
          <w:sz w:val="20"/>
          <w:szCs w:val="20"/>
          <w:lang w:val="hy-AM"/>
        </w:rPr>
      </w:pPr>
    </w:p>
    <w:p w14:paraId="2FEF35EA"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06F414D9" w14:textId="77777777" w:rsidR="00F935E5" w:rsidRPr="007D4661" w:rsidRDefault="00F935E5" w:rsidP="00F935E5">
      <w:pPr>
        <w:rPr>
          <w:rFonts w:ascii="GHEA Grapalat" w:hAnsi="GHEA Grapalat" w:cs="GHEA Grapalat"/>
          <w:sz w:val="20"/>
          <w:szCs w:val="20"/>
          <w:lang w:val="hy-AM"/>
        </w:rPr>
      </w:pPr>
    </w:p>
    <w:p w14:paraId="5CD07D35"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56032D2"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68A7098" w14:textId="77777777" w:rsidR="00F935E5" w:rsidRPr="007D4661" w:rsidRDefault="00F935E5" w:rsidP="00F935E5">
      <w:pPr>
        <w:ind w:firstLine="708"/>
        <w:jc w:val="both"/>
        <w:rPr>
          <w:rFonts w:ascii="GHEA Grapalat" w:hAnsi="GHEA Grapalat" w:cs="GHEA Grapalat"/>
          <w:sz w:val="20"/>
          <w:szCs w:val="20"/>
          <w:lang w:val="hy-AM"/>
        </w:rPr>
      </w:pPr>
    </w:p>
    <w:p w14:paraId="580E2393"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3177ACA0"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57263104" w14:textId="1F8261CB"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244D31" w:rsidRPr="005F443C">
        <w:rPr>
          <w:rFonts w:ascii="GHEA Grapalat" w:hAnsi="GHEA Grapalat"/>
          <w:sz w:val="20"/>
          <w:szCs w:val="20"/>
          <w:lang w:val="af-ZA"/>
        </w:rPr>
        <w:t>«</w:t>
      </w:r>
      <w:r w:rsidR="00244D31" w:rsidRPr="00E162D5">
        <w:rPr>
          <w:rFonts w:ascii="GHEA Grapalat" w:hAnsi="GHEA Grapalat"/>
          <w:sz w:val="20"/>
          <w:szCs w:val="20"/>
          <w:lang w:val="hy-AM"/>
        </w:rPr>
        <w:t>Վանաձորի</w:t>
      </w:r>
      <w:r w:rsidR="00244D31" w:rsidRPr="005F443C">
        <w:rPr>
          <w:rFonts w:ascii="GHEA Grapalat" w:hAnsi="GHEA Grapalat"/>
          <w:sz w:val="20"/>
          <w:szCs w:val="20"/>
          <w:lang w:val="af-ZA"/>
        </w:rPr>
        <w:t xml:space="preserve"> </w:t>
      </w:r>
      <w:r w:rsidR="00244D31" w:rsidRPr="005F443C">
        <w:rPr>
          <w:rFonts w:ascii="GHEA Grapalat" w:hAnsi="GHEA Grapalat"/>
          <w:sz w:val="20"/>
          <w:szCs w:val="20"/>
          <w:lang w:val="hy-AM"/>
        </w:rPr>
        <w:t>Մ</w:t>
      </w:r>
      <w:r w:rsidR="00244D31" w:rsidRPr="005F443C">
        <w:rPr>
          <w:rFonts w:ascii="GHEA Grapalat" w:hAnsi="GHEA Grapalat"/>
          <w:sz w:val="20"/>
          <w:szCs w:val="20"/>
          <w:lang w:val="af-ZA"/>
        </w:rPr>
        <w:t xml:space="preserve">. </w:t>
      </w:r>
      <w:r w:rsidR="00244D31" w:rsidRPr="005F443C">
        <w:rPr>
          <w:rFonts w:ascii="GHEA Grapalat" w:hAnsi="GHEA Grapalat"/>
          <w:sz w:val="20"/>
          <w:szCs w:val="20"/>
          <w:lang w:val="hy-AM"/>
        </w:rPr>
        <w:t>Մաշտոցի անվան թիվ 15</w:t>
      </w:r>
      <w:r w:rsidR="00244D31" w:rsidRPr="005F443C">
        <w:rPr>
          <w:rFonts w:ascii="GHEA Grapalat" w:hAnsi="GHEA Grapalat"/>
          <w:sz w:val="20"/>
          <w:szCs w:val="20"/>
          <w:lang w:val="af-ZA"/>
        </w:rPr>
        <w:t xml:space="preserve"> </w:t>
      </w:r>
      <w:r w:rsidR="00244D31">
        <w:rPr>
          <w:rFonts w:ascii="GHEA Grapalat" w:hAnsi="GHEA Grapalat"/>
          <w:sz w:val="20"/>
          <w:szCs w:val="20"/>
          <w:lang w:val="hy-AM"/>
        </w:rPr>
        <w:t>հիմնական</w:t>
      </w:r>
      <w:r w:rsidR="00244D31" w:rsidRPr="005F443C">
        <w:rPr>
          <w:rFonts w:ascii="GHEA Grapalat" w:hAnsi="GHEA Grapalat"/>
          <w:sz w:val="20"/>
          <w:szCs w:val="20"/>
          <w:lang w:val="af-ZA"/>
        </w:rPr>
        <w:t xml:space="preserve"> </w:t>
      </w:r>
      <w:r w:rsidR="00244D31" w:rsidRPr="00E162D5">
        <w:rPr>
          <w:rFonts w:ascii="GHEA Grapalat" w:hAnsi="GHEA Grapalat"/>
          <w:sz w:val="20"/>
          <w:szCs w:val="20"/>
          <w:lang w:val="hy-AM"/>
        </w:rPr>
        <w:t>դպրոց</w:t>
      </w:r>
      <w:r w:rsidR="00244D31" w:rsidRPr="005F443C">
        <w:rPr>
          <w:rFonts w:ascii="GHEA Grapalat" w:hAnsi="GHEA Grapalat"/>
          <w:sz w:val="20"/>
          <w:szCs w:val="20"/>
          <w:lang w:val="af-ZA"/>
        </w:rPr>
        <w:t>»</w:t>
      </w:r>
      <w:r w:rsidR="00244D31" w:rsidRPr="00B449AB">
        <w:rPr>
          <w:rFonts w:ascii="GHEA Grapalat" w:hAnsi="GHEA Grapalat"/>
          <w:sz w:val="20"/>
          <w:szCs w:val="20"/>
          <w:lang w:val="af-ZA"/>
        </w:rPr>
        <w:t xml:space="preserve"> </w:t>
      </w:r>
      <w:r w:rsidR="00244D31" w:rsidRPr="00E162D5">
        <w:rPr>
          <w:rFonts w:ascii="GHEA Grapalat" w:hAnsi="GHEA Grapalat"/>
          <w:sz w:val="20"/>
          <w:szCs w:val="20"/>
          <w:lang w:val="hy-AM"/>
        </w:rPr>
        <w:t>ՊՈԱԿ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E92535" w:rsidRPr="00A92D94">
        <w:rPr>
          <w:rFonts w:ascii="GHEA Grapalat" w:hAnsi="GHEA Grapalat"/>
          <w:sz w:val="20"/>
          <w:szCs w:val="20"/>
          <w:lang w:val="af-ZA"/>
        </w:rPr>
        <w:t>«</w:t>
      </w:r>
      <w:r w:rsidR="00106420">
        <w:rPr>
          <w:rFonts w:ascii="GHEA Grapalat" w:hAnsi="GHEA Grapalat" w:cs="Times Armenian"/>
          <w:sz w:val="20"/>
          <w:szCs w:val="20"/>
          <w:lang w:val="hy-AM"/>
        </w:rPr>
        <w:t>Վ15ՀԴ-ԳՀԱՊՁԲ-25/03</w:t>
      </w:r>
      <w:r w:rsidR="00E92535" w:rsidRPr="00A92D94">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6F335DD0"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0A2DBF7"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2DD5FA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1AC84F5"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7275704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E628794"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4F7FC6D"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89BBC42"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099227F1"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712F4AF"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D41B6E4"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1D121016"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8FFEBDD" w14:textId="77777777" w:rsidR="00F935E5" w:rsidRPr="007D4661" w:rsidRDefault="00F935E5" w:rsidP="00F935E5">
      <w:pPr>
        <w:jc w:val="both"/>
        <w:rPr>
          <w:rFonts w:ascii="GHEA Grapalat" w:hAnsi="GHEA Grapalat" w:cs="GHEA Grapalat"/>
          <w:sz w:val="20"/>
          <w:szCs w:val="20"/>
          <w:lang w:val="hy-AM"/>
        </w:rPr>
      </w:pPr>
    </w:p>
    <w:p w14:paraId="6D086F40"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77A0CEA7"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Ընկերության կողմից կնքվելիք պայմանագրով ստանձնվող </w:t>
      </w:r>
      <w:r w:rsidRPr="007D4661">
        <w:rPr>
          <w:rFonts w:ascii="GHEA Grapalat" w:hAnsi="GHEA Grapalat" w:cs="GHEA Grapalat"/>
          <w:sz w:val="20"/>
          <w:szCs w:val="20"/>
        </w:rPr>
        <w:lastRenderedPageBreak/>
        <w:t>պարտավորությունների ամբողջական կատարման վերջին օրվան հաջորդող քսաներորդ աշխատանքային օրը ներառյալ:</w:t>
      </w:r>
    </w:p>
    <w:p w14:paraId="6F24C5CA"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70C4D097"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31496"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4B98F57"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BCD613" w14:textId="77777777" w:rsidR="00F935E5" w:rsidRPr="007D4661" w:rsidRDefault="00F935E5" w:rsidP="00F935E5">
      <w:pPr>
        <w:ind w:firstLine="567"/>
        <w:jc w:val="both"/>
        <w:rPr>
          <w:rFonts w:ascii="GHEA Grapalat" w:hAnsi="GHEA Grapalat" w:cs="GHEA Grapalat"/>
          <w:sz w:val="20"/>
          <w:szCs w:val="20"/>
          <w:lang w:val="hy-AM"/>
        </w:rPr>
      </w:pPr>
    </w:p>
    <w:p w14:paraId="706D45BB"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2B1904EE"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79DEEAC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77E30AEC"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C26E62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5B58986C"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0DC45C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4D6E5F6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E4FBAF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73C4F59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60F7E5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7B6EEEFA"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9D2D41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81E9C11"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295616BD" w14:textId="77777777" w:rsidR="00F935E5" w:rsidRPr="007D4661" w:rsidRDefault="00F935E5" w:rsidP="00F935E5">
      <w:pPr>
        <w:jc w:val="both"/>
        <w:rPr>
          <w:rFonts w:ascii="GHEA Grapalat" w:hAnsi="GHEA Grapalat"/>
          <w:sz w:val="20"/>
          <w:szCs w:val="20"/>
          <w:lang w:val="hy-AM"/>
        </w:rPr>
      </w:pPr>
    </w:p>
    <w:p w14:paraId="66B30CFA"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7E05B51F" w14:textId="77777777" w:rsidR="00F935E5" w:rsidRPr="007D4661" w:rsidRDefault="00F935E5" w:rsidP="00F935E5">
      <w:pPr>
        <w:jc w:val="center"/>
        <w:rPr>
          <w:rFonts w:ascii="GHEA Grapalat" w:hAnsi="GHEA Grapalat" w:cs="GHEA Grapalat"/>
          <w:sz w:val="20"/>
          <w:szCs w:val="20"/>
          <w:lang w:val="hy-AM"/>
        </w:rPr>
      </w:pPr>
    </w:p>
    <w:p w14:paraId="3C02727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44EDA04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6B2AE9AF"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6853BE41"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2EC77F61"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FB6C22A"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5143BD71" w14:textId="77777777" w:rsidR="00F935E5" w:rsidRPr="007D4661" w:rsidRDefault="00F935E5" w:rsidP="00487ACC">
            <w:pPr>
              <w:rPr>
                <w:rFonts w:ascii="GHEA Grapalat" w:hAnsi="GHEA Grapalat" w:cs="Arial"/>
                <w:bCs/>
                <w:sz w:val="20"/>
                <w:szCs w:val="20"/>
              </w:rPr>
            </w:pPr>
          </w:p>
        </w:tc>
      </w:tr>
      <w:tr w:rsidR="00F935E5" w:rsidRPr="007D4661" w14:paraId="4620C135"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6E7239"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47927442"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1A0F98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2FE4632F"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82E05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7A73A8A0"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BDE12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516D4570"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18EDF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72E919FA"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0DC26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6F4A8D96"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967D1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44D31" w:rsidRPr="007D4661" w14:paraId="56252F50"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269B6C" w14:textId="77777777" w:rsidR="00244D31" w:rsidRPr="00911E78" w:rsidRDefault="00244D31" w:rsidP="00244D31">
            <w:pPr>
              <w:rPr>
                <w:rFonts w:ascii="GHEA Grapalat" w:hAnsi="GHEA Grapalat" w:cs="Arial"/>
                <w:sz w:val="20"/>
                <w:szCs w:val="20"/>
              </w:rPr>
            </w:pPr>
            <w:r w:rsidRPr="00911E78">
              <w:rPr>
                <w:rFonts w:ascii="GHEA Grapalat" w:hAnsi="GHEA Grapalat" w:cs="Sylfaen"/>
                <w:sz w:val="20"/>
                <w:szCs w:val="20"/>
                <w:lang w:val="hy-AM"/>
              </w:rPr>
              <w:t>9</w:t>
            </w:r>
            <w:r w:rsidRPr="00911E78">
              <w:rPr>
                <w:rFonts w:ascii="GHEA Grapalat" w:hAnsi="GHEA Grapalat" w:cs="Sylfaen"/>
                <w:sz w:val="20"/>
                <w:szCs w:val="20"/>
              </w:rPr>
              <w:t>. Շահառու</w:t>
            </w:r>
            <w:r w:rsidRPr="00911E78">
              <w:rPr>
                <w:rFonts w:ascii="GHEA Grapalat" w:hAnsi="GHEA Grapalat" w:cs="Sylfaen"/>
                <w:sz w:val="20"/>
                <w:szCs w:val="20"/>
                <w:lang w:val="hy-AM"/>
              </w:rPr>
              <w:t>ի անվանումը</w:t>
            </w:r>
            <w:r w:rsidRPr="00911E78">
              <w:rPr>
                <w:rFonts w:ascii="GHEA Grapalat" w:hAnsi="GHEA Grapalat" w:cs="Arial"/>
                <w:sz w:val="20"/>
                <w:szCs w:val="20"/>
              </w:rPr>
              <w:t>`</w:t>
            </w:r>
            <w:r>
              <w:rPr>
                <w:rFonts w:ascii="GHEA Grapalat" w:hAnsi="GHEA Grapalat" w:cs="Arial"/>
                <w:sz w:val="20"/>
                <w:szCs w:val="20"/>
              </w:rPr>
              <w:t xml:space="preserve"> </w:t>
            </w:r>
            <w:r w:rsidRPr="005F443C">
              <w:rPr>
                <w:rFonts w:ascii="GHEA Grapalat" w:hAnsi="GHEA Grapalat"/>
                <w:sz w:val="20"/>
                <w:szCs w:val="20"/>
                <w:lang w:val="af-ZA"/>
              </w:rPr>
              <w:t>«</w:t>
            </w:r>
            <w:r w:rsidRPr="005F443C">
              <w:rPr>
                <w:rFonts w:ascii="GHEA Grapalat" w:hAnsi="GHEA Grapalat"/>
                <w:sz w:val="20"/>
                <w:szCs w:val="20"/>
              </w:rPr>
              <w:t>Վանաձորի</w:t>
            </w:r>
            <w:r w:rsidRPr="005F443C">
              <w:rPr>
                <w:rFonts w:ascii="GHEA Grapalat" w:hAnsi="GHEA Grapalat"/>
                <w:sz w:val="20"/>
                <w:szCs w:val="20"/>
                <w:lang w:val="af-ZA"/>
              </w:rPr>
              <w:t xml:space="preserve"> </w:t>
            </w:r>
            <w:r w:rsidRPr="005F443C">
              <w:rPr>
                <w:rFonts w:ascii="GHEA Grapalat" w:hAnsi="GHEA Grapalat"/>
                <w:sz w:val="20"/>
                <w:szCs w:val="20"/>
                <w:lang w:val="hy-AM"/>
              </w:rPr>
              <w:t>Մ</w:t>
            </w:r>
            <w:r w:rsidRPr="005F443C">
              <w:rPr>
                <w:rFonts w:ascii="GHEA Grapalat" w:hAnsi="GHEA Grapalat"/>
                <w:sz w:val="20"/>
                <w:szCs w:val="20"/>
                <w:lang w:val="af-ZA"/>
              </w:rPr>
              <w:t xml:space="preserve">. </w:t>
            </w:r>
            <w:r w:rsidRPr="005F443C">
              <w:rPr>
                <w:rFonts w:ascii="GHEA Grapalat" w:hAnsi="GHEA Grapalat"/>
                <w:sz w:val="20"/>
                <w:szCs w:val="20"/>
                <w:lang w:val="hy-AM"/>
              </w:rPr>
              <w:t>Մաշտոցի անվան թիվ 15</w:t>
            </w:r>
            <w:r w:rsidRPr="005F443C">
              <w:rPr>
                <w:rFonts w:ascii="GHEA Grapalat" w:hAnsi="GHEA Grapalat"/>
                <w:sz w:val="20"/>
                <w:szCs w:val="20"/>
                <w:lang w:val="af-ZA"/>
              </w:rPr>
              <w:t xml:space="preserve"> </w:t>
            </w:r>
            <w:r>
              <w:rPr>
                <w:rFonts w:ascii="GHEA Grapalat" w:hAnsi="GHEA Grapalat"/>
                <w:sz w:val="20"/>
                <w:szCs w:val="20"/>
                <w:lang w:val="hy-AM"/>
              </w:rPr>
              <w:t>հիմնական</w:t>
            </w:r>
            <w:r w:rsidRPr="005F443C">
              <w:rPr>
                <w:rFonts w:ascii="GHEA Grapalat" w:hAnsi="GHEA Grapalat"/>
                <w:sz w:val="20"/>
                <w:szCs w:val="20"/>
                <w:lang w:val="af-ZA"/>
              </w:rPr>
              <w:t xml:space="preserve"> </w:t>
            </w:r>
            <w:r w:rsidRPr="005F443C">
              <w:rPr>
                <w:rFonts w:ascii="GHEA Grapalat" w:hAnsi="GHEA Grapalat"/>
                <w:sz w:val="20"/>
                <w:szCs w:val="20"/>
              </w:rPr>
              <w:t>դպրոց</w:t>
            </w:r>
            <w:r w:rsidRPr="005F443C">
              <w:rPr>
                <w:rFonts w:ascii="GHEA Grapalat" w:hAnsi="GHEA Grapalat"/>
                <w:sz w:val="20"/>
                <w:szCs w:val="20"/>
                <w:lang w:val="af-ZA"/>
              </w:rPr>
              <w:t>»</w:t>
            </w:r>
            <w:r w:rsidRPr="00B449AB">
              <w:rPr>
                <w:rFonts w:ascii="GHEA Grapalat" w:hAnsi="GHEA Grapalat"/>
                <w:sz w:val="20"/>
                <w:szCs w:val="20"/>
                <w:lang w:val="af-ZA"/>
              </w:rPr>
              <w:t xml:space="preserve"> </w:t>
            </w:r>
            <w:r w:rsidRPr="00B449AB">
              <w:rPr>
                <w:rFonts w:ascii="GHEA Grapalat" w:hAnsi="GHEA Grapalat"/>
                <w:sz w:val="20"/>
                <w:szCs w:val="20"/>
              </w:rPr>
              <w:t>ՊՈԱԿ</w:t>
            </w:r>
          </w:p>
        </w:tc>
      </w:tr>
      <w:tr w:rsidR="00244D31" w:rsidRPr="007D4661" w14:paraId="4AB8B645"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B94E8ED" w14:textId="77777777" w:rsidR="00244D31" w:rsidRPr="00911E78" w:rsidRDefault="00244D31" w:rsidP="00244D31">
            <w:pPr>
              <w:rPr>
                <w:rFonts w:ascii="GHEA Grapalat" w:hAnsi="GHEA Grapalat" w:cs="Sylfaen"/>
                <w:sz w:val="20"/>
                <w:szCs w:val="20"/>
                <w:lang w:val="ru-RU"/>
              </w:rPr>
            </w:pPr>
            <w:r w:rsidRPr="00911E78">
              <w:rPr>
                <w:rFonts w:ascii="GHEA Grapalat" w:hAnsi="GHEA Grapalat" w:cs="Sylfaen"/>
                <w:sz w:val="20"/>
                <w:szCs w:val="20"/>
                <w:lang w:val="ru-RU"/>
              </w:rPr>
              <w:t xml:space="preserve">10. </w:t>
            </w:r>
            <w:r w:rsidRPr="00911E78">
              <w:rPr>
                <w:rFonts w:ascii="GHEA Grapalat" w:hAnsi="GHEA Grapalat" w:cs="Sylfaen"/>
                <w:sz w:val="20"/>
                <w:szCs w:val="20"/>
              </w:rPr>
              <w:t xml:space="preserve"> Շահառուի</w:t>
            </w:r>
            <w:r w:rsidRPr="00911E78">
              <w:rPr>
                <w:rFonts w:ascii="GHEA Grapalat" w:hAnsi="GHEA Grapalat" w:cs="Arial"/>
                <w:sz w:val="20"/>
                <w:szCs w:val="20"/>
              </w:rPr>
              <w:t xml:space="preserve"> </w:t>
            </w:r>
            <w:r w:rsidRPr="00911E78">
              <w:rPr>
                <w:rFonts w:ascii="GHEA Grapalat" w:hAnsi="GHEA Grapalat" w:cs="Sylfaen"/>
                <w:sz w:val="20"/>
                <w:szCs w:val="20"/>
              </w:rPr>
              <w:t>ՀԾՀ</w:t>
            </w:r>
            <w:r w:rsidRPr="00911E78">
              <w:rPr>
                <w:rFonts w:ascii="GHEA Grapalat" w:hAnsi="GHEA Grapalat" w:cs="Sylfaen"/>
                <w:sz w:val="20"/>
                <w:szCs w:val="20"/>
                <w:lang w:val="ru-RU"/>
              </w:rPr>
              <w:t xml:space="preserve"> (</w:t>
            </w:r>
            <w:r w:rsidRPr="00911E78">
              <w:rPr>
                <w:rFonts w:ascii="GHEA Grapalat" w:hAnsi="GHEA Grapalat" w:cs="Sylfaen"/>
                <w:sz w:val="20"/>
                <w:szCs w:val="20"/>
                <w:lang w:val="hy-AM"/>
              </w:rPr>
              <w:t>չի լրացվում</w:t>
            </w:r>
            <w:r w:rsidRPr="00911E78">
              <w:rPr>
                <w:rFonts w:ascii="GHEA Grapalat" w:hAnsi="GHEA Grapalat" w:cs="Sylfaen"/>
                <w:sz w:val="20"/>
                <w:szCs w:val="20"/>
                <w:lang w:val="ru-RU"/>
              </w:rPr>
              <w:t>)</w:t>
            </w:r>
          </w:p>
        </w:tc>
      </w:tr>
      <w:tr w:rsidR="00244D31" w:rsidRPr="007D4661" w14:paraId="395A1259"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B355DBE" w14:textId="77777777" w:rsidR="00244D31" w:rsidRPr="00D0302C" w:rsidRDefault="00244D31" w:rsidP="00244D31">
            <w:pPr>
              <w:rPr>
                <w:rFonts w:ascii="GHEA Grapalat" w:hAnsi="GHEA Grapalat" w:cs="Arial"/>
                <w:sz w:val="20"/>
                <w:szCs w:val="20"/>
                <w:lang w:val="hy-AM"/>
              </w:rPr>
            </w:pPr>
            <w:r w:rsidRPr="007F3E20">
              <w:rPr>
                <w:rFonts w:ascii="GHEA Grapalat" w:hAnsi="GHEA Grapalat" w:cs="Sylfaen"/>
                <w:sz w:val="20"/>
                <w:szCs w:val="20"/>
                <w:lang w:val="hy-AM"/>
              </w:rPr>
              <w:t>11</w:t>
            </w:r>
            <w:r w:rsidRPr="007F3E20">
              <w:rPr>
                <w:rFonts w:ascii="GHEA Grapalat" w:hAnsi="GHEA Grapalat" w:cs="Sylfaen"/>
                <w:sz w:val="20"/>
                <w:szCs w:val="20"/>
              </w:rPr>
              <w:t>. Շահառուի</w:t>
            </w:r>
            <w:r w:rsidRPr="007F3E20">
              <w:rPr>
                <w:rFonts w:ascii="GHEA Grapalat" w:hAnsi="GHEA Grapalat" w:cs="Arial"/>
                <w:sz w:val="20"/>
                <w:szCs w:val="20"/>
              </w:rPr>
              <w:t xml:space="preserve"> </w:t>
            </w:r>
            <w:r w:rsidRPr="007F3E20">
              <w:rPr>
                <w:rFonts w:ascii="GHEA Grapalat" w:hAnsi="GHEA Grapalat" w:cs="Sylfaen"/>
                <w:sz w:val="20"/>
                <w:szCs w:val="20"/>
              </w:rPr>
              <w:t>ՀՎՀՀ</w:t>
            </w:r>
            <w:r w:rsidRPr="007F3E20">
              <w:rPr>
                <w:rFonts w:ascii="GHEA Grapalat" w:hAnsi="GHEA Grapalat" w:cs="Arial"/>
                <w:sz w:val="20"/>
                <w:szCs w:val="20"/>
              </w:rPr>
              <w:t>`</w:t>
            </w:r>
            <w:r>
              <w:rPr>
                <w:rFonts w:ascii="GHEA Grapalat" w:hAnsi="GHEA Grapalat" w:cs="Arial"/>
                <w:sz w:val="20"/>
                <w:szCs w:val="20"/>
                <w:lang w:val="hy-AM"/>
              </w:rPr>
              <w:t xml:space="preserve"> </w:t>
            </w:r>
            <w:r w:rsidRPr="00040858">
              <w:rPr>
                <w:rFonts w:ascii="GHEA Grapalat" w:hAnsi="GHEA Grapalat"/>
                <w:sz w:val="20"/>
                <w:szCs w:val="20"/>
              </w:rPr>
              <w:t>06910531</w:t>
            </w:r>
          </w:p>
        </w:tc>
      </w:tr>
      <w:tr w:rsidR="00244D31" w:rsidRPr="007D4661" w14:paraId="4A1B0E47"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7EAF61" w14:textId="77777777" w:rsidR="00244D31" w:rsidRPr="00990A48" w:rsidRDefault="00244D31" w:rsidP="00244D31">
            <w:pPr>
              <w:rPr>
                <w:rFonts w:ascii="GHEA Grapalat" w:hAnsi="GHEA Grapalat" w:cs="Arial"/>
                <w:sz w:val="20"/>
                <w:szCs w:val="20"/>
              </w:rPr>
            </w:pPr>
            <w:r w:rsidRPr="00DC2CF4">
              <w:rPr>
                <w:rFonts w:ascii="GHEA Grapalat" w:hAnsi="GHEA Grapalat" w:cs="Sylfaen"/>
                <w:sz w:val="20"/>
                <w:szCs w:val="20"/>
              </w:rPr>
              <w:t>1</w:t>
            </w:r>
            <w:r w:rsidRPr="00DC2CF4">
              <w:rPr>
                <w:rFonts w:ascii="GHEA Grapalat" w:hAnsi="GHEA Grapalat" w:cs="Sylfaen"/>
                <w:sz w:val="20"/>
                <w:szCs w:val="20"/>
                <w:lang w:val="hy-AM"/>
              </w:rPr>
              <w:t>2</w:t>
            </w:r>
            <w:r w:rsidRPr="00DC2CF4">
              <w:rPr>
                <w:rFonts w:ascii="GHEA Grapalat" w:hAnsi="GHEA Grapalat" w:cs="Sylfaen"/>
                <w:sz w:val="20"/>
                <w:szCs w:val="20"/>
              </w:rPr>
              <w:t>.Շահառուի</w:t>
            </w:r>
            <w:r w:rsidRPr="00DC2CF4">
              <w:rPr>
                <w:rFonts w:ascii="GHEA Grapalat" w:hAnsi="GHEA Grapalat" w:cs="Sylfaen"/>
                <w:sz w:val="20"/>
                <w:szCs w:val="20"/>
                <w:lang w:val="hy-AM"/>
              </w:rPr>
              <w:t>ն</w:t>
            </w:r>
            <w:r w:rsidRPr="00DC2CF4">
              <w:rPr>
                <w:rFonts w:ascii="GHEA Grapalat" w:hAnsi="GHEA Grapalat" w:cs="Arial"/>
                <w:sz w:val="20"/>
                <w:szCs w:val="20"/>
              </w:rPr>
              <w:t xml:space="preserve"> </w:t>
            </w:r>
            <w:r w:rsidRPr="00DC2CF4">
              <w:rPr>
                <w:rFonts w:ascii="GHEA Grapalat" w:hAnsi="GHEA Grapalat" w:cs="Sylfaen"/>
                <w:sz w:val="20"/>
                <w:szCs w:val="20"/>
                <w:lang w:val="hy-AM"/>
              </w:rPr>
              <w:t xml:space="preserve"> սպասարկող </w:t>
            </w:r>
            <w:r>
              <w:rPr>
                <w:rFonts w:ascii="GHEA Grapalat" w:hAnsi="GHEA Grapalat" w:cs="Sylfaen"/>
                <w:sz w:val="20"/>
                <w:szCs w:val="20"/>
                <w:lang w:val="ru-RU"/>
              </w:rPr>
              <w:t>ֆ</w:t>
            </w:r>
            <w:r w:rsidRPr="00DC2CF4">
              <w:rPr>
                <w:rFonts w:ascii="GHEA Grapalat" w:hAnsi="GHEA Grapalat" w:cs="Sylfaen"/>
                <w:sz w:val="20"/>
                <w:szCs w:val="20"/>
                <w:lang w:val="hy-AM"/>
              </w:rPr>
              <w:t>ինանսական կազմակերպություն</w:t>
            </w:r>
            <w:r w:rsidRPr="00DC2CF4">
              <w:rPr>
                <w:rFonts w:ascii="GHEA Grapalat" w:hAnsi="GHEA Grapalat" w:cs="Sylfaen"/>
                <w:sz w:val="20"/>
                <w:szCs w:val="20"/>
              </w:rPr>
              <w:t xml:space="preserve"> (բանկ)</w:t>
            </w:r>
            <w:r w:rsidRPr="00DC2CF4">
              <w:rPr>
                <w:rFonts w:ascii="GHEA Grapalat" w:hAnsi="GHEA Grapalat" w:cs="Arial"/>
                <w:sz w:val="20"/>
                <w:szCs w:val="20"/>
              </w:rPr>
              <w:t>`</w:t>
            </w:r>
            <w:r w:rsidRPr="00990A48">
              <w:rPr>
                <w:rFonts w:ascii="GHEA Grapalat" w:hAnsi="GHEA Grapalat" w:cs="Arial"/>
                <w:sz w:val="20"/>
                <w:szCs w:val="20"/>
              </w:rPr>
              <w:t xml:space="preserve"> </w:t>
            </w:r>
            <w:r>
              <w:rPr>
                <w:rFonts w:ascii="GHEA Grapalat" w:hAnsi="GHEA Grapalat" w:cs="Arial"/>
                <w:sz w:val="20"/>
                <w:szCs w:val="20"/>
                <w:lang w:val="ru-RU"/>
              </w:rPr>
              <w:t>ՀՀ</w:t>
            </w:r>
            <w:r w:rsidRPr="00990A48">
              <w:rPr>
                <w:rFonts w:ascii="GHEA Grapalat" w:hAnsi="GHEA Grapalat" w:cs="Arial"/>
                <w:sz w:val="20"/>
                <w:szCs w:val="20"/>
              </w:rPr>
              <w:t xml:space="preserve"> </w:t>
            </w:r>
            <w:r>
              <w:rPr>
                <w:rFonts w:ascii="GHEA Grapalat" w:hAnsi="GHEA Grapalat" w:cs="Arial"/>
                <w:sz w:val="20"/>
                <w:szCs w:val="20"/>
                <w:lang w:val="ru-RU"/>
              </w:rPr>
              <w:t>կ</w:t>
            </w:r>
            <w:r w:rsidRPr="00DC2CF4">
              <w:rPr>
                <w:rFonts w:ascii="GHEA Grapalat" w:hAnsi="GHEA Grapalat" w:cs="Arial"/>
                <w:sz w:val="20"/>
                <w:lang w:val="hy-AM"/>
              </w:rPr>
              <w:t>ենտրոնական գանձապետարան</w:t>
            </w:r>
          </w:p>
        </w:tc>
      </w:tr>
      <w:tr w:rsidR="00244D31" w:rsidRPr="007D4661" w14:paraId="0C702144"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AFFA52B" w14:textId="77777777" w:rsidR="00244D31" w:rsidRPr="00990A48" w:rsidRDefault="00244D31" w:rsidP="00244D31">
            <w:pPr>
              <w:rPr>
                <w:rFonts w:ascii="GHEA Grapalat" w:hAnsi="GHEA Grapalat" w:cs="Arial"/>
                <w:sz w:val="20"/>
                <w:szCs w:val="20"/>
              </w:rPr>
            </w:pPr>
            <w:r w:rsidRPr="00DC2CF4">
              <w:rPr>
                <w:rFonts w:ascii="GHEA Grapalat" w:hAnsi="GHEA Grapalat" w:cs="Sylfaen"/>
                <w:sz w:val="20"/>
                <w:szCs w:val="20"/>
              </w:rPr>
              <w:t>1</w:t>
            </w:r>
            <w:r w:rsidRPr="00DC2CF4">
              <w:rPr>
                <w:rFonts w:ascii="GHEA Grapalat" w:hAnsi="GHEA Grapalat" w:cs="Sylfaen"/>
                <w:sz w:val="20"/>
                <w:szCs w:val="20"/>
                <w:lang w:val="hy-AM"/>
              </w:rPr>
              <w:t>3</w:t>
            </w:r>
            <w:r w:rsidRPr="00DC2CF4">
              <w:rPr>
                <w:rFonts w:ascii="GHEA Grapalat" w:hAnsi="GHEA Grapalat" w:cs="Sylfaen"/>
                <w:sz w:val="20"/>
                <w:szCs w:val="20"/>
              </w:rPr>
              <w:t>.Շահառուի</w:t>
            </w:r>
            <w:r w:rsidRPr="00DC2CF4">
              <w:rPr>
                <w:rFonts w:ascii="GHEA Grapalat" w:hAnsi="GHEA Grapalat" w:cs="Arial"/>
                <w:sz w:val="20"/>
                <w:szCs w:val="20"/>
              </w:rPr>
              <w:t xml:space="preserve"> </w:t>
            </w:r>
            <w:r w:rsidRPr="00DC2CF4">
              <w:rPr>
                <w:rFonts w:ascii="GHEA Grapalat" w:hAnsi="GHEA Grapalat" w:cs="Sylfaen"/>
                <w:sz w:val="20"/>
                <w:szCs w:val="20"/>
              </w:rPr>
              <w:t>հաշվի</w:t>
            </w:r>
            <w:r w:rsidRPr="00DC2CF4">
              <w:rPr>
                <w:rFonts w:ascii="GHEA Grapalat" w:hAnsi="GHEA Grapalat" w:cs="Arial"/>
                <w:sz w:val="20"/>
                <w:szCs w:val="20"/>
              </w:rPr>
              <w:t xml:space="preserve"> </w:t>
            </w:r>
            <w:r w:rsidRPr="00DC2CF4">
              <w:rPr>
                <w:rFonts w:ascii="GHEA Grapalat" w:hAnsi="GHEA Grapalat" w:cs="Sylfaen"/>
                <w:sz w:val="20"/>
                <w:szCs w:val="20"/>
              </w:rPr>
              <w:t>համարը</w:t>
            </w:r>
            <w:r w:rsidRPr="00DC2CF4">
              <w:rPr>
                <w:rFonts w:ascii="GHEA Grapalat" w:hAnsi="GHEA Grapalat" w:cs="Arial"/>
                <w:sz w:val="20"/>
                <w:szCs w:val="20"/>
              </w:rPr>
              <w:t xml:space="preserve"> (</w:t>
            </w:r>
            <w:r w:rsidRPr="00DC2CF4">
              <w:rPr>
                <w:rFonts w:ascii="GHEA Grapalat" w:hAnsi="GHEA Grapalat" w:cs="Sylfaen"/>
                <w:sz w:val="20"/>
                <w:szCs w:val="20"/>
              </w:rPr>
              <w:t>հշ</w:t>
            </w:r>
            <w:r w:rsidRPr="00DC2CF4">
              <w:rPr>
                <w:rFonts w:ascii="GHEA Grapalat" w:hAnsi="GHEA Grapalat" w:cs="Arial"/>
                <w:sz w:val="20"/>
                <w:szCs w:val="20"/>
              </w:rPr>
              <w:t>.N)</w:t>
            </w:r>
            <w:r w:rsidRPr="00990A48">
              <w:rPr>
                <w:rFonts w:ascii="GHEA Grapalat" w:hAnsi="GHEA Grapalat" w:cs="Arial"/>
                <w:sz w:val="20"/>
                <w:szCs w:val="20"/>
              </w:rPr>
              <w:t xml:space="preserve"> </w:t>
            </w:r>
            <w:r w:rsidRPr="00040858">
              <w:rPr>
                <w:rFonts w:ascii="GHEA Grapalat" w:hAnsi="GHEA Grapalat" w:cs="Arial"/>
                <w:sz w:val="20"/>
                <w:szCs w:val="20"/>
                <w:lang w:val="hy-AM"/>
              </w:rPr>
              <w:t>900238000377</w:t>
            </w:r>
          </w:p>
        </w:tc>
      </w:tr>
      <w:tr w:rsidR="00F935E5" w:rsidRPr="007D4661" w14:paraId="02C8FD37"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4B8DB7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63F7C217"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A6E04C"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023FAFDF"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2DDCE4A"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2EC1007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04AC052"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4FB0103E"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3D3C2E6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48CBDB7C" w14:textId="77777777" w:rsidR="00F935E5" w:rsidRPr="007D4661" w:rsidRDefault="00F935E5" w:rsidP="00487ACC">
            <w:pPr>
              <w:rPr>
                <w:rFonts w:ascii="GHEA Grapalat" w:hAnsi="GHEA Grapalat" w:cs="Arial"/>
                <w:sz w:val="20"/>
                <w:szCs w:val="20"/>
              </w:rPr>
            </w:pPr>
          </w:p>
        </w:tc>
      </w:tr>
      <w:tr w:rsidR="00F935E5" w:rsidRPr="007D4661" w14:paraId="3A33D251"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306BFF74" w14:textId="77777777" w:rsidR="00F935E5" w:rsidRPr="007D4661" w:rsidRDefault="00F935E5" w:rsidP="00487ACC">
            <w:pPr>
              <w:rPr>
                <w:rFonts w:ascii="GHEA Grapalat" w:hAnsi="GHEA Grapalat" w:cs="Arial"/>
                <w:sz w:val="20"/>
                <w:szCs w:val="20"/>
                <w:lang w:val="hy-AM"/>
              </w:rPr>
            </w:pPr>
          </w:p>
        </w:tc>
      </w:tr>
      <w:tr w:rsidR="00F935E5" w:rsidRPr="007D4661" w14:paraId="4BF7076D"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1184AB5"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08162942"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EE4BC3C"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2349C6C6"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55398C30"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1BC3E4A8" w14:textId="77777777" w:rsidR="00F935E5" w:rsidRPr="007D4661" w:rsidRDefault="00F935E5" w:rsidP="00487ACC">
            <w:pPr>
              <w:rPr>
                <w:rFonts w:ascii="GHEA Grapalat" w:hAnsi="GHEA Grapalat" w:cs="Sylfaen"/>
                <w:sz w:val="20"/>
                <w:szCs w:val="20"/>
              </w:rPr>
            </w:pPr>
          </w:p>
          <w:p w14:paraId="4527C4FE"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1BD1473" w14:textId="77777777" w:rsidR="00F935E5" w:rsidRPr="007D4661" w:rsidRDefault="00F935E5" w:rsidP="00487ACC">
            <w:pPr>
              <w:rPr>
                <w:rFonts w:ascii="GHEA Grapalat" w:hAnsi="GHEA Grapalat" w:cs="Tahoma"/>
                <w:color w:val="000000"/>
                <w:sz w:val="20"/>
                <w:szCs w:val="20"/>
              </w:rPr>
            </w:pPr>
          </w:p>
          <w:p w14:paraId="6DC640E3" w14:textId="77777777" w:rsidR="00F935E5" w:rsidRPr="007D4661" w:rsidRDefault="00F935E5" w:rsidP="00487ACC">
            <w:pPr>
              <w:rPr>
                <w:rFonts w:ascii="GHEA Grapalat" w:hAnsi="GHEA Grapalat" w:cs="Sylfaen"/>
                <w:sz w:val="20"/>
                <w:szCs w:val="20"/>
              </w:rPr>
            </w:pPr>
          </w:p>
          <w:p w14:paraId="69B43EBF"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2D81003" w14:textId="77777777" w:rsidR="00F935E5" w:rsidRPr="007D4661" w:rsidRDefault="00F935E5" w:rsidP="00487ACC">
            <w:pPr>
              <w:rPr>
                <w:rFonts w:ascii="GHEA Grapalat" w:hAnsi="GHEA Grapalat" w:cs="Sylfaen"/>
                <w:sz w:val="20"/>
                <w:szCs w:val="20"/>
              </w:rPr>
            </w:pPr>
          </w:p>
          <w:p w14:paraId="75EB08C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4BC6AE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5B5EB53A"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B5B5593"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59EECAA2" w14:textId="77777777" w:rsidR="00F935E5" w:rsidRPr="007D4661" w:rsidRDefault="00F935E5" w:rsidP="00487ACC">
            <w:pPr>
              <w:rPr>
                <w:rFonts w:ascii="GHEA Grapalat" w:hAnsi="GHEA Grapalat" w:cs="Sylfaen"/>
                <w:sz w:val="20"/>
                <w:szCs w:val="20"/>
              </w:rPr>
            </w:pPr>
          </w:p>
          <w:p w14:paraId="38E087B6"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18C3294F" w14:textId="77777777" w:rsidR="00F935E5" w:rsidRPr="007D4661" w:rsidRDefault="00F935E5" w:rsidP="00487ACC">
            <w:pPr>
              <w:rPr>
                <w:rFonts w:ascii="GHEA Grapalat" w:hAnsi="GHEA Grapalat" w:cs="Tahoma"/>
                <w:color w:val="000000"/>
                <w:sz w:val="20"/>
                <w:szCs w:val="20"/>
              </w:rPr>
            </w:pPr>
          </w:p>
          <w:p w14:paraId="12148D86" w14:textId="77777777" w:rsidR="00F935E5" w:rsidRPr="007D4661" w:rsidRDefault="00F935E5" w:rsidP="00487ACC">
            <w:pPr>
              <w:rPr>
                <w:rFonts w:ascii="GHEA Grapalat" w:hAnsi="GHEA Grapalat" w:cs="Tahoma"/>
                <w:color w:val="000000"/>
                <w:sz w:val="20"/>
                <w:szCs w:val="20"/>
              </w:rPr>
            </w:pPr>
          </w:p>
          <w:p w14:paraId="39860EA5"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6EC95EC" w14:textId="77777777" w:rsidR="00F935E5" w:rsidRPr="007D4661" w:rsidRDefault="00F935E5" w:rsidP="00487ACC">
            <w:pPr>
              <w:rPr>
                <w:rFonts w:ascii="GHEA Grapalat" w:hAnsi="GHEA Grapalat" w:cs="Sylfaen"/>
                <w:sz w:val="20"/>
                <w:szCs w:val="20"/>
              </w:rPr>
            </w:pPr>
          </w:p>
          <w:p w14:paraId="1D40719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4C52E5E1" w14:textId="77777777" w:rsidR="00F935E5" w:rsidRPr="007D4661" w:rsidRDefault="00F935E5" w:rsidP="00487ACC">
            <w:pPr>
              <w:rPr>
                <w:rFonts w:ascii="GHEA Grapalat" w:hAnsi="GHEA Grapalat" w:cs="Sylfaen"/>
                <w:sz w:val="20"/>
                <w:szCs w:val="20"/>
              </w:rPr>
            </w:pPr>
          </w:p>
        </w:tc>
      </w:tr>
      <w:tr w:rsidR="00F935E5" w:rsidRPr="007D4661" w14:paraId="3A29C56C" w14:textId="77777777" w:rsidTr="00487ACC">
        <w:trPr>
          <w:trHeight w:val="2058"/>
        </w:trPr>
        <w:tc>
          <w:tcPr>
            <w:tcW w:w="5616" w:type="dxa"/>
            <w:tcBorders>
              <w:top w:val="single" w:sz="4" w:space="0" w:color="auto"/>
              <w:left w:val="single" w:sz="4" w:space="0" w:color="auto"/>
              <w:right w:val="single" w:sz="4" w:space="0" w:color="auto"/>
            </w:tcBorders>
            <w:noWrap/>
          </w:tcPr>
          <w:p w14:paraId="605B7232"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2F38C0F5"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2F4F33D9"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0C84D23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5E806AC8" w14:textId="77777777" w:rsidR="00F935E5" w:rsidRPr="007D4661" w:rsidRDefault="00F935E5" w:rsidP="00487ACC">
            <w:pPr>
              <w:rPr>
                <w:rFonts w:ascii="GHEA Grapalat" w:hAnsi="GHEA Grapalat" w:cs="Tahoma"/>
                <w:color w:val="000000"/>
                <w:sz w:val="20"/>
                <w:szCs w:val="20"/>
              </w:rPr>
            </w:pPr>
          </w:p>
          <w:p w14:paraId="7F8D5158"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B76A33D"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4161482E" w14:textId="77777777" w:rsidR="00F935E5" w:rsidRPr="007D4661" w:rsidRDefault="00F935E5" w:rsidP="00487ACC">
            <w:pPr>
              <w:rPr>
                <w:rFonts w:ascii="GHEA Grapalat" w:hAnsi="GHEA Grapalat" w:cs="Tahoma"/>
                <w:color w:val="000000"/>
                <w:sz w:val="20"/>
                <w:szCs w:val="20"/>
              </w:rPr>
            </w:pPr>
          </w:p>
          <w:p w14:paraId="4C1AF1A4" w14:textId="77777777" w:rsidR="00F935E5" w:rsidRPr="007D4661" w:rsidRDefault="00F935E5" w:rsidP="00487ACC">
            <w:pPr>
              <w:rPr>
                <w:rFonts w:ascii="GHEA Grapalat" w:hAnsi="GHEA Grapalat" w:cs="Tahoma"/>
                <w:color w:val="000000"/>
                <w:sz w:val="20"/>
                <w:szCs w:val="20"/>
              </w:rPr>
            </w:pPr>
          </w:p>
          <w:p w14:paraId="40B4EDC1"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7811E265"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6127425D" w14:textId="77777777" w:rsidR="00F935E5" w:rsidRPr="007D4661" w:rsidRDefault="00F935E5" w:rsidP="00487ACC">
            <w:pPr>
              <w:rPr>
                <w:rFonts w:ascii="GHEA Grapalat" w:hAnsi="GHEA Grapalat" w:cs="Arial"/>
                <w:sz w:val="20"/>
                <w:szCs w:val="20"/>
                <w:lang w:val="hy-AM"/>
              </w:rPr>
            </w:pPr>
          </w:p>
        </w:tc>
      </w:tr>
      <w:tr w:rsidR="00F935E5" w:rsidRPr="007D4661" w14:paraId="71A73D7C"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6F879FB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410632E0" w14:textId="77777777" w:rsidR="00F935E5" w:rsidRPr="007D4661" w:rsidRDefault="00F935E5" w:rsidP="00487ACC">
            <w:pPr>
              <w:rPr>
                <w:rFonts w:ascii="GHEA Grapalat" w:hAnsi="GHEA Grapalat" w:cs="Sylfaen"/>
                <w:sz w:val="20"/>
                <w:szCs w:val="20"/>
              </w:rPr>
            </w:pPr>
          </w:p>
          <w:p w14:paraId="25DA92AB" w14:textId="77777777" w:rsidR="00F935E5" w:rsidRPr="007D4661" w:rsidRDefault="00F935E5" w:rsidP="00487ACC">
            <w:pPr>
              <w:rPr>
                <w:rFonts w:ascii="GHEA Grapalat" w:hAnsi="GHEA Grapalat" w:cs="Sylfaen"/>
                <w:sz w:val="20"/>
                <w:szCs w:val="20"/>
              </w:rPr>
            </w:pPr>
          </w:p>
          <w:p w14:paraId="4D39750D"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304C3FC7" w14:textId="77777777" w:rsidR="00F935E5" w:rsidRPr="007D4661" w:rsidRDefault="00F935E5" w:rsidP="00487ACC">
            <w:pPr>
              <w:rPr>
                <w:rFonts w:ascii="GHEA Grapalat" w:hAnsi="GHEA Grapalat" w:cs="Sylfaen"/>
                <w:sz w:val="20"/>
                <w:szCs w:val="20"/>
              </w:rPr>
            </w:pPr>
          </w:p>
          <w:p w14:paraId="783776C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02D4A70F"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3199A2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783CA53C" w14:textId="77777777" w:rsidR="00F935E5" w:rsidRPr="007D4661" w:rsidRDefault="00F935E5" w:rsidP="00487ACC">
            <w:pPr>
              <w:rPr>
                <w:rFonts w:ascii="GHEA Grapalat" w:hAnsi="GHEA Grapalat" w:cs="Sylfaen"/>
                <w:sz w:val="20"/>
                <w:szCs w:val="20"/>
              </w:rPr>
            </w:pPr>
          </w:p>
          <w:p w14:paraId="499BED6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7DF04789"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05F543EA" w14:textId="77777777" w:rsidR="00F935E5" w:rsidRPr="007D4661" w:rsidRDefault="00F935E5" w:rsidP="00487ACC">
            <w:pPr>
              <w:rPr>
                <w:rFonts w:ascii="GHEA Grapalat" w:hAnsi="GHEA Grapalat" w:cs="Sylfaen"/>
                <w:color w:val="000000"/>
                <w:sz w:val="20"/>
                <w:szCs w:val="20"/>
              </w:rPr>
            </w:pPr>
          </w:p>
          <w:p w14:paraId="2D3B2646" w14:textId="77777777" w:rsidR="00F935E5" w:rsidRPr="007D4661" w:rsidRDefault="00F935E5" w:rsidP="00487ACC">
            <w:pPr>
              <w:rPr>
                <w:rFonts w:ascii="GHEA Grapalat" w:hAnsi="GHEA Grapalat" w:cs="Sylfaen"/>
                <w:sz w:val="20"/>
                <w:szCs w:val="20"/>
              </w:rPr>
            </w:pPr>
          </w:p>
          <w:p w14:paraId="51382318" w14:textId="77777777" w:rsidR="00F935E5" w:rsidRPr="007D4661" w:rsidRDefault="00F935E5" w:rsidP="00487ACC">
            <w:pPr>
              <w:jc w:val="right"/>
              <w:rPr>
                <w:rFonts w:ascii="GHEA Grapalat" w:hAnsi="GHEA Grapalat" w:cs="Arial"/>
                <w:sz w:val="20"/>
                <w:szCs w:val="20"/>
              </w:rPr>
            </w:pPr>
          </w:p>
        </w:tc>
      </w:tr>
    </w:tbl>
    <w:p w14:paraId="37EEC23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5D9DC811"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9111955"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70058D98"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1E665B8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015F7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05C4F0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F4364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077A55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7B31FE0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47EB6E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E0DEA4E"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66E2789E"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193A2DC7"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67FADFBE"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0B91E6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7D347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5C90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1060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784C43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20B99B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780BD6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7450B7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ED52F2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37E55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09DB0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C79645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557B2BC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9316F86"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89065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68C5F3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22EC6F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79475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60F82D1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4A5DFB"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D0462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3C3D7C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DE591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B07127B"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95C9CCD"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71729DA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BE6327B"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92B66D6"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114E4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98FDF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F7048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619D7A88"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9E23C9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16FF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E4A8C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3CFBB21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EEC9F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6BC89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B629FC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3B65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7CB9F6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53DB7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BB061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889CE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9C9BC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C4BE60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9865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7E7C4D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1B8F6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FDD9D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3E1BB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5F17CC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136EB50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C4AC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22064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FB4AB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1222D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73B2F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49281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9DE875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9234D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7A5CE7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92D8C2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365CC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37601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12600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4FFCF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8F9E5C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15F1A5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7274F8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C7067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F456C7A"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55F52FF"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023F74B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D51E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7EFA6C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81553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5254C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2E372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ABEBC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84DFB4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76E529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E638C8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C13ED5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3840C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BD011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81C4D1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2ADEF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5BA41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57B97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1600E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D1DA54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055990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C2DE15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C57B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31F3CF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207349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1D643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3F12D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265F2C2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6F4243" w14:paraId="4B9574A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72A5BC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F10FD8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9DBCCA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04833D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2CF95F8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75D370A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2CA0CE6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FA84D1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36A1FD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F867C9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566F1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955D3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6F4243" w14:paraId="159C677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01A9E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84C16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A00D9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D956C5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86A6B2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3E755AE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3A2C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EDB559F"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F708B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BA2C1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DD4D6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9312C1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6F4243" w14:paraId="2A13741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2E1781"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E488EC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09B07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672AFEB"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48D399A5"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78BA2F8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19BE06B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0C813E6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75879C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843C9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B8A1B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C5711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34E08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63B7F4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318E1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6F4243" w14:paraId="2E5966B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449F1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4498C1E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3536E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2BEEA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131CB2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E4C4B93"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FC122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5451548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4F23E01C" w14:textId="77777777" w:rsidR="00F935E5" w:rsidRPr="007D4661" w:rsidRDefault="00F935E5" w:rsidP="00487ACC">
            <w:pPr>
              <w:jc w:val="center"/>
              <w:rPr>
                <w:rFonts w:ascii="GHEA Grapalat" w:hAnsi="GHEA Grapalat"/>
                <w:sz w:val="20"/>
                <w:szCs w:val="20"/>
                <w:lang w:val="hy-AM"/>
              </w:rPr>
            </w:pPr>
          </w:p>
        </w:tc>
      </w:tr>
      <w:tr w:rsidR="00F935E5" w:rsidRPr="006F4243" w14:paraId="2FB17EA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6C569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4E7E33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A9D71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50EF6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A24996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391EB99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6AC2011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3C17EE6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75524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861C1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94E2B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6DE60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2C33E8B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5E74A6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7A4C094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22C2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99B38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2D4B0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493F65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B5E79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256642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374C044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6F55962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20CD6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190303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395DE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79358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ABA7B4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197976" w14:textId="77777777" w:rsidR="00F935E5" w:rsidRPr="007D4661" w:rsidRDefault="00F935E5" w:rsidP="00487ACC">
            <w:pPr>
              <w:jc w:val="center"/>
              <w:rPr>
                <w:rFonts w:ascii="GHEA Grapalat" w:hAnsi="GHEA Grapalat"/>
                <w:sz w:val="20"/>
                <w:szCs w:val="20"/>
              </w:rPr>
            </w:pPr>
          </w:p>
        </w:tc>
      </w:tr>
      <w:tr w:rsidR="00F935E5" w:rsidRPr="007D4661" w14:paraId="4B348D2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16D70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E78B9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86B3A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4A604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01175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8C51146" w14:textId="77777777" w:rsidR="00F935E5" w:rsidRPr="007D4661" w:rsidRDefault="00F935E5" w:rsidP="00487ACC">
            <w:pPr>
              <w:jc w:val="center"/>
              <w:rPr>
                <w:rFonts w:ascii="GHEA Grapalat" w:hAnsi="GHEA Grapalat"/>
                <w:sz w:val="20"/>
                <w:szCs w:val="20"/>
              </w:rPr>
            </w:pPr>
          </w:p>
        </w:tc>
      </w:tr>
      <w:tr w:rsidR="00F935E5" w:rsidRPr="007D4661" w14:paraId="5126041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A192D5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2ED910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EE201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F502B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18F0E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0830BF42" w14:textId="77777777" w:rsidR="00F935E5" w:rsidRPr="007D4661" w:rsidRDefault="00F935E5" w:rsidP="00487ACC">
            <w:pPr>
              <w:jc w:val="center"/>
              <w:rPr>
                <w:rFonts w:ascii="GHEA Grapalat" w:hAnsi="GHEA Grapalat"/>
                <w:sz w:val="20"/>
                <w:szCs w:val="20"/>
              </w:rPr>
            </w:pPr>
          </w:p>
        </w:tc>
      </w:tr>
      <w:tr w:rsidR="00F935E5" w:rsidRPr="007D4661" w14:paraId="5B3DA80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A78D5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89531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EA62A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7A6FA0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BD1B9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7BF9181" w14:textId="77777777" w:rsidR="00F935E5" w:rsidRPr="007D4661" w:rsidRDefault="00F935E5" w:rsidP="00487ACC">
            <w:pPr>
              <w:jc w:val="center"/>
              <w:rPr>
                <w:rFonts w:ascii="GHEA Grapalat" w:hAnsi="GHEA Grapalat"/>
                <w:sz w:val="20"/>
                <w:szCs w:val="20"/>
              </w:rPr>
            </w:pPr>
          </w:p>
        </w:tc>
      </w:tr>
      <w:tr w:rsidR="00F935E5" w:rsidRPr="007D4661" w14:paraId="4A8FAA3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62F3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A1C88A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3B2FA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4359C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27B035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DF5D240" w14:textId="77777777" w:rsidR="00F935E5" w:rsidRPr="007D4661" w:rsidRDefault="00F935E5" w:rsidP="00487ACC">
            <w:pPr>
              <w:jc w:val="center"/>
              <w:rPr>
                <w:rFonts w:ascii="GHEA Grapalat" w:hAnsi="GHEA Grapalat"/>
                <w:sz w:val="20"/>
                <w:szCs w:val="20"/>
              </w:rPr>
            </w:pPr>
          </w:p>
        </w:tc>
      </w:tr>
      <w:tr w:rsidR="00F935E5" w:rsidRPr="007D4661" w14:paraId="70BC775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8270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B145B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7085D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6F503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50923F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59ADA7C" w14:textId="77777777" w:rsidR="00F935E5" w:rsidRPr="007D4661" w:rsidRDefault="00F935E5" w:rsidP="00487ACC">
            <w:pPr>
              <w:jc w:val="center"/>
              <w:rPr>
                <w:rFonts w:ascii="GHEA Grapalat" w:hAnsi="GHEA Grapalat"/>
                <w:sz w:val="20"/>
                <w:szCs w:val="20"/>
              </w:rPr>
            </w:pPr>
          </w:p>
        </w:tc>
      </w:tr>
    </w:tbl>
    <w:p w14:paraId="093C7DC9" w14:textId="77777777" w:rsidR="00CB5EFD" w:rsidRPr="00F935E5" w:rsidRDefault="00CB5EFD" w:rsidP="00383BC3">
      <w:pPr>
        <w:ind w:left="-66"/>
        <w:jc w:val="center"/>
        <w:rPr>
          <w:rFonts w:ascii="GHEA Grapalat" w:hAnsi="GHEA Grapalat" w:cs="Sylfaen"/>
          <w:sz w:val="20"/>
          <w:szCs w:val="20"/>
        </w:rPr>
      </w:pPr>
    </w:p>
    <w:p w14:paraId="70B24EAD" w14:textId="77777777" w:rsidR="00CB5EFD" w:rsidRPr="00462140" w:rsidRDefault="00CB5EFD" w:rsidP="00383BC3">
      <w:pPr>
        <w:ind w:left="-66"/>
        <w:jc w:val="center"/>
        <w:rPr>
          <w:rFonts w:ascii="GHEA Grapalat" w:hAnsi="GHEA Grapalat" w:cs="Sylfaen"/>
          <w:sz w:val="20"/>
          <w:szCs w:val="20"/>
          <w:lang w:val="hy-AM"/>
        </w:rPr>
      </w:pPr>
    </w:p>
    <w:p w14:paraId="038127B5" w14:textId="77777777" w:rsidR="00487ACC" w:rsidRDefault="00487ACC" w:rsidP="00EF3662">
      <w:pPr>
        <w:pStyle w:val="31"/>
        <w:spacing w:line="240" w:lineRule="auto"/>
        <w:jc w:val="right"/>
        <w:rPr>
          <w:rFonts w:ascii="GHEA Grapalat" w:hAnsi="GHEA Grapalat" w:cs="Sylfaen"/>
          <w:lang w:val="hy-AM"/>
        </w:rPr>
      </w:pPr>
    </w:p>
    <w:p w14:paraId="0CDCEAC0" w14:textId="77777777" w:rsidR="00487ACC" w:rsidRDefault="00487ACC" w:rsidP="00EF3662">
      <w:pPr>
        <w:pStyle w:val="31"/>
        <w:spacing w:line="240" w:lineRule="auto"/>
        <w:jc w:val="right"/>
        <w:rPr>
          <w:rFonts w:ascii="GHEA Grapalat" w:hAnsi="GHEA Grapalat" w:cs="Sylfaen"/>
          <w:lang w:val="hy-AM"/>
        </w:rPr>
      </w:pPr>
    </w:p>
    <w:p w14:paraId="122690BC" w14:textId="77777777" w:rsidR="00487ACC" w:rsidRDefault="00487ACC" w:rsidP="00EF3662">
      <w:pPr>
        <w:pStyle w:val="31"/>
        <w:spacing w:line="240" w:lineRule="auto"/>
        <w:jc w:val="right"/>
        <w:rPr>
          <w:rFonts w:ascii="GHEA Grapalat" w:hAnsi="GHEA Grapalat" w:cs="Sylfaen"/>
          <w:lang w:val="hy-AM"/>
        </w:rPr>
      </w:pPr>
    </w:p>
    <w:p w14:paraId="6C8B2CA0" w14:textId="77777777" w:rsidR="00487ACC" w:rsidRDefault="00487ACC" w:rsidP="00EF3662">
      <w:pPr>
        <w:pStyle w:val="31"/>
        <w:spacing w:line="240" w:lineRule="auto"/>
        <w:jc w:val="right"/>
        <w:rPr>
          <w:rFonts w:ascii="GHEA Grapalat" w:hAnsi="GHEA Grapalat" w:cs="Sylfaen"/>
          <w:lang w:val="hy-AM"/>
        </w:rPr>
      </w:pPr>
    </w:p>
    <w:p w14:paraId="323BD609" w14:textId="77777777" w:rsidR="00487ACC" w:rsidRDefault="00487ACC" w:rsidP="00EF3662">
      <w:pPr>
        <w:pStyle w:val="31"/>
        <w:spacing w:line="240" w:lineRule="auto"/>
        <w:jc w:val="right"/>
        <w:rPr>
          <w:rFonts w:ascii="GHEA Grapalat" w:hAnsi="GHEA Grapalat" w:cs="Sylfaen"/>
          <w:lang w:val="hy-AM"/>
        </w:rPr>
      </w:pPr>
    </w:p>
    <w:p w14:paraId="3C8EDDED" w14:textId="77777777" w:rsidR="00487ACC" w:rsidRDefault="00487ACC" w:rsidP="00EF3662">
      <w:pPr>
        <w:pStyle w:val="31"/>
        <w:spacing w:line="240" w:lineRule="auto"/>
        <w:jc w:val="right"/>
        <w:rPr>
          <w:rFonts w:ascii="GHEA Grapalat" w:hAnsi="GHEA Grapalat" w:cs="Sylfaen"/>
          <w:lang w:val="hy-AM"/>
        </w:rPr>
      </w:pPr>
    </w:p>
    <w:p w14:paraId="4FE4B1F3" w14:textId="77777777" w:rsidR="00487ACC" w:rsidRDefault="00487ACC" w:rsidP="00EF3662">
      <w:pPr>
        <w:pStyle w:val="31"/>
        <w:spacing w:line="240" w:lineRule="auto"/>
        <w:jc w:val="right"/>
        <w:rPr>
          <w:rFonts w:ascii="GHEA Grapalat" w:hAnsi="GHEA Grapalat" w:cs="Sylfaen"/>
          <w:lang w:val="hy-AM"/>
        </w:rPr>
      </w:pPr>
    </w:p>
    <w:p w14:paraId="138BA3DA" w14:textId="77777777" w:rsidR="00487ACC" w:rsidRDefault="00487ACC" w:rsidP="00EF3662">
      <w:pPr>
        <w:pStyle w:val="31"/>
        <w:spacing w:line="240" w:lineRule="auto"/>
        <w:jc w:val="right"/>
        <w:rPr>
          <w:rFonts w:ascii="GHEA Grapalat" w:hAnsi="GHEA Grapalat" w:cs="Sylfaen"/>
          <w:lang w:val="hy-AM"/>
        </w:rPr>
      </w:pPr>
    </w:p>
    <w:p w14:paraId="6F199D3C" w14:textId="77777777" w:rsidR="00487ACC" w:rsidRDefault="00487ACC" w:rsidP="00EF3662">
      <w:pPr>
        <w:pStyle w:val="31"/>
        <w:spacing w:line="240" w:lineRule="auto"/>
        <w:jc w:val="right"/>
        <w:rPr>
          <w:rFonts w:ascii="GHEA Grapalat" w:hAnsi="GHEA Grapalat" w:cs="Sylfaen"/>
          <w:lang w:val="hy-AM"/>
        </w:rPr>
      </w:pPr>
    </w:p>
    <w:p w14:paraId="44B20C18" w14:textId="77777777" w:rsidR="00487ACC" w:rsidRDefault="00487ACC" w:rsidP="00EF3662">
      <w:pPr>
        <w:pStyle w:val="31"/>
        <w:spacing w:line="240" w:lineRule="auto"/>
        <w:jc w:val="right"/>
        <w:rPr>
          <w:rFonts w:ascii="GHEA Grapalat" w:hAnsi="GHEA Grapalat" w:cs="Sylfaen"/>
          <w:lang w:val="hy-AM"/>
        </w:rPr>
      </w:pPr>
    </w:p>
    <w:p w14:paraId="7D86D3F3" w14:textId="77777777" w:rsidR="00487ACC" w:rsidRDefault="00487ACC" w:rsidP="00EF3662">
      <w:pPr>
        <w:pStyle w:val="31"/>
        <w:spacing w:line="240" w:lineRule="auto"/>
        <w:jc w:val="right"/>
        <w:rPr>
          <w:rFonts w:ascii="GHEA Grapalat" w:hAnsi="GHEA Grapalat" w:cs="Sylfaen"/>
          <w:lang w:val="hy-AM"/>
        </w:rPr>
      </w:pPr>
    </w:p>
    <w:p w14:paraId="387E0C4F" w14:textId="77777777" w:rsidR="00487ACC" w:rsidRDefault="00487ACC" w:rsidP="00EF3662">
      <w:pPr>
        <w:pStyle w:val="31"/>
        <w:spacing w:line="240" w:lineRule="auto"/>
        <w:jc w:val="right"/>
        <w:rPr>
          <w:rFonts w:ascii="GHEA Grapalat" w:hAnsi="GHEA Grapalat" w:cs="Sylfaen"/>
          <w:lang w:val="hy-AM"/>
        </w:rPr>
      </w:pPr>
    </w:p>
    <w:p w14:paraId="56AB166D" w14:textId="77777777" w:rsidR="00487ACC" w:rsidRDefault="00487ACC" w:rsidP="00EF3662">
      <w:pPr>
        <w:pStyle w:val="31"/>
        <w:spacing w:line="240" w:lineRule="auto"/>
        <w:jc w:val="right"/>
        <w:rPr>
          <w:rFonts w:ascii="GHEA Grapalat" w:hAnsi="GHEA Grapalat" w:cs="Sylfaen"/>
          <w:lang w:val="hy-AM"/>
        </w:rPr>
      </w:pPr>
    </w:p>
    <w:p w14:paraId="7C884ABB" w14:textId="77777777" w:rsidR="00487ACC" w:rsidRDefault="00487ACC" w:rsidP="00EF3662">
      <w:pPr>
        <w:pStyle w:val="31"/>
        <w:spacing w:line="240" w:lineRule="auto"/>
        <w:jc w:val="right"/>
        <w:rPr>
          <w:rFonts w:ascii="GHEA Grapalat" w:hAnsi="GHEA Grapalat" w:cs="Sylfaen"/>
          <w:lang w:val="hy-AM"/>
        </w:rPr>
      </w:pPr>
    </w:p>
    <w:p w14:paraId="13A7E0CC" w14:textId="77777777" w:rsidR="00487ACC" w:rsidRDefault="00487ACC" w:rsidP="00EF3662">
      <w:pPr>
        <w:pStyle w:val="31"/>
        <w:spacing w:line="240" w:lineRule="auto"/>
        <w:jc w:val="right"/>
        <w:rPr>
          <w:rFonts w:ascii="GHEA Grapalat" w:hAnsi="GHEA Grapalat" w:cs="Sylfaen"/>
          <w:lang w:val="hy-AM"/>
        </w:rPr>
      </w:pPr>
    </w:p>
    <w:p w14:paraId="2A67A523" w14:textId="77777777" w:rsidR="00487ACC" w:rsidRDefault="00487ACC" w:rsidP="00EF3662">
      <w:pPr>
        <w:pStyle w:val="31"/>
        <w:spacing w:line="240" w:lineRule="auto"/>
        <w:jc w:val="right"/>
        <w:rPr>
          <w:rFonts w:ascii="GHEA Grapalat" w:hAnsi="GHEA Grapalat" w:cs="Sylfaen"/>
          <w:lang w:val="hy-AM"/>
        </w:rPr>
      </w:pPr>
    </w:p>
    <w:p w14:paraId="6536FDF0" w14:textId="77777777" w:rsidR="00487ACC" w:rsidRDefault="00487ACC" w:rsidP="00EF3662">
      <w:pPr>
        <w:pStyle w:val="31"/>
        <w:spacing w:line="240" w:lineRule="auto"/>
        <w:jc w:val="right"/>
        <w:rPr>
          <w:rFonts w:ascii="GHEA Grapalat" w:hAnsi="GHEA Grapalat" w:cs="Sylfaen"/>
          <w:lang w:val="hy-AM"/>
        </w:rPr>
      </w:pPr>
    </w:p>
    <w:p w14:paraId="09B8D24F" w14:textId="77777777" w:rsidR="00487ACC" w:rsidRDefault="00487ACC" w:rsidP="00EF3662">
      <w:pPr>
        <w:pStyle w:val="31"/>
        <w:spacing w:line="240" w:lineRule="auto"/>
        <w:jc w:val="right"/>
        <w:rPr>
          <w:rFonts w:ascii="GHEA Grapalat" w:hAnsi="GHEA Grapalat" w:cs="Sylfaen"/>
          <w:lang w:val="hy-AM"/>
        </w:rPr>
      </w:pPr>
    </w:p>
    <w:p w14:paraId="1268C651" w14:textId="77777777" w:rsidR="00487ACC" w:rsidRDefault="00487ACC" w:rsidP="00EF3662">
      <w:pPr>
        <w:pStyle w:val="31"/>
        <w:spacing w:line="240" w:lineRule="auto"/>
        <w:jc w:val="right"/>
        <w:rPr>
          <w:rFonts w:ascii="GHEA Grapalat" w:hAnsi="GHEA Grapalat" w:cs="Sylfaen"/>
          <w:lang w:val="hy-AM"/>
        </w:rPr>
      </w:pPr>
    </w:p>
    <w:p w14:paraId="588CCBF2" w14:textId="77777777" w:rsidR="00487ACC" w:rsidRDefault="00487ACC" w:rsidP="00EF3662">
      <w:pPr>
        <w:pStyle w:val="31"/>
        <w:spacing w:line="240" w:lineRule="auto"/>
        <w:jc w:val="right"/>
        <w:rPr>
          <w:rFonts w:ascii="GHEA Grapalat" w:hAnsi="GHEA Grapalat" w:cs="Sylfaen"/>
          <w:lang w:val="hy-AM"/>
        </w:rPr>
      </w:pPr>
    </w:p>
    <w:p w14:paraId="2C78D76F" w14:textId="77777777" w:rsidR="00487ACC" w:rsidRDefault="00487ACC" w:rsidP="00EF3662">
      <w:pPr>
        <w:pStyle w:val="31"/>
        <w:spacing w:line="240" w:lineRule="auto"/>
        <w:jc w:val="right"/>
        <w:rPr>
          <w:rFonts w:ascii="GHEA Grapalat" w:hAnsi="GHEA Grapalat" w:cs="Sylfaen"/>
          <w:lang w:val="hy-AM"/>
        </w:rPr>
      </w:pPr>
    </w:p>
    <w:p w14:paraId="32ED92F8" w14:textId="77777777" w:rsidR="00487ACC" w:rsidRDefault="00487ACC" w:rsidP="00EF3662">
      <w:pPr>
        <w:pStyle w:val="31"/>
        <w:spacing w:line="240" w:lineRule="auto"/>
        <w:jc w:val="right"/>
        <w:rPr>
          <w:rFonts w:ascii="GHEA Grapalat" w:hAnsi="GHEA Grapalat" w:cs="Sylfaen"/>
          <w:lang w:val="hy-AM"/>
        </w:rPr>
      </w:pPr>
    </w:p>
    <w:p w14:paraId="5F2BFF2C" w14:textId="77777777" w:rsidR="00487ACC" w:rsidRDefault="00487ACC" w:rsidP="00EF3662">
      <w:pPr>
        <w:pStyle w:val="31"/>
        <w:spacing w:line="240" w:lineRule="auto"/>
        <w:jc w:val="right"/>
        <w:rPr>
          <w:rFonts w:ascii="GHEA Grapalat" w:hAnsi="GHEA Grapalat" w:cs="Sylfaen"/>
          <w:lang w:val="hy-AM"/>
        </w:rPr>
      </w:pPr>
    </w:p>
    <w:p w14:paraId="35E914F9" w14:textId="77777777" w:rsidR="00487ACC" w:rsidRDefault="00487ACC" w:rsidP="00EF3662">
      <w:pPr>
        <w:pStyle w:val="31"/>
        <w:spacing w:line="240" w:lineRule="auto"/>
        <w:jc w:val="right"/>
        <w:rPr>
          <w:rFonts w:ascii="GHEA Grapalat" w:hAnsi="GHEA Grapalat" w:cs="Sylfaen"/>
          <w:lang w:val="hy-AM"/>
        </w:rPr>
      </w:pPr>
    </w:p>
    <w:p w14:paraId="49D67411" w14:textId="77777777" w:rsidR="00487ACC" w:rsidRDefault="00487ACC" w:rsidP="00EF3662">
      <w:pPr>
        <w:pStyle w:val="31"/>
        <w:spacing w:line="240" w:lineRule="auto"/>
        <w:jc w:val="right"/>
        <w:rPr>
          <w:rFonts w:ascii="GHEA Grapalat" w:hAnsi="GHEA Grapalat" w:cs="Sylfaen"/>
          <w:lang w:val="hy-AM"/>
        </w:rPr>
      </w:pPr>
    </w:p>
    <w:p w14:paraId="432F8153" w14:textId="77777777" w:rsidR="00487ACC" w:rsidRDefault="00487ACC" w:rsidP="00EF3662">
      <w:pPr>
        <w:pStyle w:val="31"/>
        <w:spacing w:line="240" w:lineRule="auto"/>
        <w:jc w:val="right"/>
        <w:rPr>
          <w:rFonts w:ascii="GHEA Grapalat" w:hAnsi="GHEA Grapalat" w:cs="Sylfaen"/>
          <w:lang w:val="hy-AM"/>
        </w:rPr>
      </w:pPr>
    </w:p>
    <w:p w14:paraId="10811C21" w14:textId="77777777" w:rsidR="00487ACC" w:rsidRDefault="00487ACC" w:rsidP="00EF3662">
      <w:pPr>
        <w:pStyle w:val="31"/>
        <w:spacing w:line="240" w:lineRule="auto"/>
        <w:jc w:val="right"/>
        <w:rPr>
          <w:rFonts w:ascii="GHEA Grapalat" w:hAnsi="GHEA Grapalat" w:cs="Sylfaen"/>
          <w:lang w:val="hy-AM"/>
        </w:rPr>
      </w:pPr>
    </w:p>
    <w:p w14:paraId="4420E2B3" w14:textId="77777777" w:rsidR="00487ACC" w:rsidRDefault="00487ACC" w:rsidP="00EF3662">
      <w:pPr>
        <w:pStyle w:val="31"/>
        <w:spacing w:line="240" w:lineRule="auto"/>
        <w:jc w:val="right"/>
        <w:rPr>
          <w:rFonts w:ascii="GHEA Grapalat" w:hAnsi="GHEA Grapalat" w:cs="Sylfaen"/>
          <w:lang w:val="hy-AM"/>
        </w:rPr>
      </w:pPr>
    </w:p>
    <w:p w14:paraId="3CA5B628" w14:textId="77777777" w:rsidR="00487ACC" w:rsidRDefault="00487ACC" w:rsidP="00EF3662">
      <w:pPr>
        <w:pStyle w:val="31"/>
        <w:spacing w:line="240" w:lineRule="auto"/>
        <w:jc w:val="right"/>
        <w:rPr>
          <w:rFonts w:ascii="GHEA Grapalat" w:hAnsi="GHEA Grapalat" w:cs="Sylfaen"/>
          <w:lang w:val="hy-AM"/>
        </w:rPr>
      </w:pPr>
    </w:p>
    <w:p w14:paraId="3C4A0129" w14:textId="77777777" w:rsidR="00487ACC" w:rsidRDefault="00487ACC" w:rsidP="00EF3662">
      <w:pPr>
        <w:pStyle w:val="31"/>
        <w:spacing w:line="240" w:lineRule="auto"/>
        <w:jc w:val="right"/>
        <w:rPr>
          <w:rFonts w:ascii="GHEA Grapalat" w:hAnsi="GHEA Grapalat" w:cs="Sylfaen"/>
          <w:lang w:val="hy-AM"/>
        </w:rPr>
      </w:pPr>
    </w:p>
    <w:p w14:paraId="7E1B598F" w14:textId="77777777" w:rsidR="00487ACC" w:rsidRDefault="00487ACC" w:rsidP="00EF3662">
      <w:pPr>
        <w:pStyle w:val="31"/>
        <w:spacing w:line="240" w:lineRule="auto"/>
        <w:jc w:val="right"/>
        <w:rPr>
          <w:rFonts w:ascii="GHEA Grapalat" w:hAnsi="GHEA Grapalat" w:cs="Sylfaen"/>
          <w:lang w:val="hy-AM"/>
        </w:rPr>
      </w:pPr>
    </w:p>
    <w:p w14:paraId="7A47B0B7" w14:textId="77777777" w:rsidR="00487ACC" w:rsidRDefault="00487ACC" w:rsidP="00EF3662">
      <w:pPr>
        <w:pStyle w:val="31"/>
        <w:spacing w:line="240" w:lineRule="auto"/>
        <w:jc w:val="right"/>
        <w:rPr>
          <w:rFonts w:ascii="GHEA Grapalat" w:hAnsi="GHEA Grapalat" w:cs="Sylfaen"/>
          <w:lang w:val="hy-AM"/>
        </w:rPr>
      </w:pPr>
    </w:p>
    <w:p w14:paraId="2B5360BB" w14:textId="77777777" w:rsidR="00487ACC" w:rsidRDefault="00487ACC" w:rsidP="00EF3662">
      <w:pPr>
        <w:pStyle w:val="31"/>
        <w:spacing w:line="240" w:lineRule="auto"/>
        <w:jc w:val="right"/>
        <w:rPr>
          <w:rFonts w:ascii="GHEA Grapalat" w:hAnsi="GHEA Grapalat" w:cs="Sylfaen"/>
          <w:lang w:val="hy-AM"/>
        </w:rPr>
      </w:pPr>
    </w:p>
    <w:p w14:paraId="38B2B057" w14:textId="77777777" w:rsidR="00487ACC" w:rsidRDefault="00487ACC" w:rsidP="00EF3662">
      <w:pPr>
        <w:pStyle w:val="31"/>
        <w:spacing w:line="240" w:lineRule="auto"/>
        <w:jc w:val="right"/>
        <w:rPr>
          <w:rFonts w:ascii="GHEA Grapalat" w:hAnsi="GHEA Grapalat" w:cs="Sylfaen"/>
          <w:lang w:val="hy-AM"/>
        </w:rPr>
      </w:pPr>
    </w:p>
    <w:p w14:paraId="3A23BB3E" w14:textId="77777777" w:rsidR="00487ACC" w:rsidRDefault="00487ACC" w:rsidP="00EF3662">
      <w:pPr>
        <w:pStyle w:val="31"/>
        <w:spacing w:line="240" w:lineRule="auto"/>
        <w:jc w:val="right"/>
        <w:rPr>
          <w:rFonts w:ascii="GHEA Grapalat" w:hAnsi="GHEA Grapalat" w:cs="Sylfaen"/>
          <w:lang w:val="hy-AM"/>
        </w:rPr>
      </w:pPr>
    </w:p>
    <w:p w14:paraId="07D317DD" w14:textId="77777777" w:rsidR="00487ACC" w:rsidRDefault="00487ACC" w:rsidP="00EF3662">
      <w:pPr>
        <w:pStyle w:val="31"/>
        <w:spacing w:line="240" w:lineRule="auto"/>
        <w:jc w:val="right"/>
        <w:rPr>
          <w:rFonts w:ascii="GHEA Grapalat" w:hAnsi="GHEA Grapalat" w:cs="Sylfaen"/>
          <w:lang w:val="hy-AM"/>
        </w:rPr>
      </w:pPr>
    </w:p>
    <w:p w14:paraId="484720B2" w14:textId="77777777" w:rsidR="00487ACC" w:rsidRDefault="00487ACC" w:rsidP="00EF3662">
      <w:pPr>
        <w:pStyle w:val="31"/>
        <w:spacing w:line="240" w:lineRule="auto"/>
        <w:jc w:val="right"/>
        <w:rPr>
          <w:rFonts w:ascii="GHEA Grapalat" w:hAnsi="GHEA Grapalat" w:cs="Sylfaen"/>
          <w:lang w:val="hy-AM"/>
        </w:rPr>
      </w:pPr>
    </w:p>
    <w:p w14:paraId="6BBE3B55" w14:textId="77777777" w:rsidR="00487ACC" w:rsidRDefault="00487ACC" w:rsidP="00EF3662">
      <w:pPr>
        <w:pStyle w:val="31"/>
        <w:spacing w:line="240" w:lineRule="auto"/>
        <w:jc w:val="right"/>
        <w:rPr>
          <w:rFonts w:ascii="GHEA Grapalat" w:hAnsi="GHEA Grapalat" w:cs="Sylfaen"/>
          <w:lang w:val="hy-AM"/>
        </w:rPr>
      </w:pPr>
    </w:p>
    <w:p w14:paraId="7BF71094" w14:textId="77777777" w:rsidR="00071D1C" w:rsidRPr="00E162D5"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244D31" w:rsidRPr="00E162D5">
        <w:rPr>
          <w:rFonts w:ascii="GHEA Grapalat" w:hAnsi="GHEA Grapalat" w:cs="Sylfaen"/>
          <w:lang w:val="hy-AM"/>
        </w:rPr>
        <w:t>5</w:t>
      </w:r>
    </w:p>
    <w:p w14:paraId="504402C3" w14:textId="41E9BF20" w:rsidR="00071D1C" w:rsidRPr="00462140" w:rsidRDefault="00E92535" w:rsidP="00EF3662">
      <w:pPr>
        <w:pStyle w:val="31"/>
        <w:spacing w:line="240" w:lineRule="auto"/>
        <w:jc w:val="right"/>
        <w:rPr>
          <w:rFonts w:ascii="GHEA Grapalat" w:hAnsi="GHEA Grapalat" w:cs="Sylfaen"/>
          <w:lang w:val="hy-AM"/>
        </w:rPr>
      </w:pPr>
      <w:r w:rsidRPr="00A92D94">
        <w:rPr>
          <w:rFonts w:ascii="GHEA Grapalat" w:hAnsi="GHEA Grapalat"/>
          <w:lang w:val="af-ZA"/>
        </w:rPr>
        <w:t>«</w:t>
      </w:r>
      <w:r w:rsidR="00106420">
        <w:rPr>
          <w:rFonts w:ascii="GHEA Grapalat" w:hAnsi="GHEA Grapalat" w:cs="Times Armenian"/>
          <w:lang w:val="hy-AM"/>
        </w:rPr>
        <w:t>Վ15ՀԴ-ԳՀԱՊՁԲ-25/03</w:t>
      </w:r>
      <w:r w:rsidRPr="00A92D94">
        <w:rPr>
          <w:rFonts w:ascii="GHEA Grapalat" w:hAnsi="GHEA Grapalat"/>
          <w:lang w:val="af-ZA"/>
        </w:rPr>
        <w:t>»</w:t>
      </w:r>
      <w:r w:rsidR="00071D1C" w:rsidRPr="00462140">
        <w:rPr>
          <w:rFonts w:ascii="GHEA Grapalat" w:hAnsi="GHEA Grapalat" w:cs="Sylfaen"/>
          <w:lang w:val="hy-AM"/>
        </w:rPr>
        <w:t xml:space="preserve"> ծածկագրով</w:t>
      </w:r>
    </w:p>
    <w:p w14:paraId="5C2ADC90"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735C6576" w14:textId="77777777" w:rsidR="00071D1C" w:rsidRPr="00462140" w:rsidRDefault="00071D1C" w:rsidP="00EF3662">
      <w:pPr>
        <w:jc w:val="right"/>
        <w:rPr>
          <w:rFonts w:ascii="GHEA Grapalat" w:hAnsi="GHEA Grapalat"/>
          <w:sz w:val="20"/>
          <w:szCs w:val="20"/>
          <w:lang w:val="hy-AM"/>
        </w:rPr>
      </w:pPr>
    </w:p>
    <w:p w14:paraId="3AAD6850"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29879610" w14:textId="77777777" w:rsidR="00307160" w:rsidRPr="007D4661" w:rsidRDefault="00EA0B94" w:rsidP="00307160">
      <w:pPr>
        <w:ind w:left="-142" w:firstLine="142"/>
        <w:jc w:val="center"/>
        <w:rPr>
          <w:rFonts w:ascii="GHEA Grapalat" w:hAnsi="GHEA Grapalat"/>
          <w:sz w:val="20"/>
          <w:szCs w:val="20"/>
          <w:u w:val="single"/>
          <w:lang w:val="hy-AM"/>
        </w:rPr>
      </w:pPr>
      <w:r w:rsidRPr="00991ADD">
        <w:rPr>
          <w:rFonts w:ascii="GHEA Grapalat" w:hAnsi="GHEA Grapalat"/>
          <w:caps/>
          <w:sz w:val="20"/>
          <w:szCs w:val="20"/>
          <w:lang w:val="af-ZA"/>
        </w:rPr>
        <w:t>«</w:t>
      </w:r>
      <w:r w:rsidRPr="00991ADD">
        <w:rPr>
          <w:rFonts w:ascii="GHEA Grapalat" w:hAnsi="GHEA Grapalat"/>
          <w:caps/>
          <w:sz w:val="20"/>
          <w:szCs w:val="20"/>
          <w:lang w:val="hy-AM"/>
        </w:rPr>
        <w:t>Վանաձորի</w:t>
      </w:r>
      <w:r w:rsidRPr="00991ADD">
        <w:rPr>
          <w:rFonts w:ascii="GHEA Grapalat" w:hAnsi="GHEA Grapalat"/>
          <w:caps/>
          <w:sz w:val="20"/>
          <w:szCs w:val="20"/>
          <w:lang w:val="af-ZA"/>
        </w:rPr>
        <w:t xml:space="preserve"> </w:t>
      </w:r>
      <w:r w:rsidRPr="00991ADD">
        <w:rPr>
          <w:rFonts w:ascii="GHEA Grapalat" w:hAnsi="GHEA Grapalat"/>
          <w:caps/>
          <w:sz w:val="20"/>
          <w:szCs w:val="20"/>
          <w:lang w:val="hy-AM"/>
        </w:rPr>
        <w:t>Մ</w:t>
      </w:r>
      <w:r w:rsidRPr="00991ADD">
        <w:rPr>
          <w:rFonts w:ascii="GHEA Grapalat" w:hAnsi="GHEA Grapalat"/>
          <w:caps/>
          <w:sz w:val="20"/>
          <w:szCs w:val="20"/>
          <w:lang w:val="af-ZA"/>
        </w:rPr>
        <w:t xml:space="preserve">. </w:t>
      </w:r>
      <w:r w:rsidRPr="00991ADD">
        <w:rPr>
          <w:rFonts w:ascii="GHEA Grapalat" w:hAnsi="GHEA Grapalat"/>
          <w:caps/>
          <w:sz w:val="20"/>
          <w:szCs w:val="20"/>
          <w:lang w:val="hy-AM"/>
        </w:rPr>
        <w:t>Մաշտոցի անվան թիվ 15</w:t>
      </w:r>
      <w:r w:rsidRPr="00991ADD">
        <w:rPr>
          <w:rFonts w:ascii="GHEA Grapalat" w:hAnsi="GHEA Grapalat"/>
          <w:caps/>
          <w:sz w:val="20"/>
          <w:szCs w:val="20"/>
          <w:lang w:val="af-ZA"/>
        </w:rPr>
        <w:t xml:space="preserve"> </w:t>
      </w:r>
      <w:r w:rsidRPr="00AF7299">
        <w:rPr>
          <w:rFonts w:ascii="GHEA Grapalat" w:hAnsi="GHEA Grapalat"/>
          <w:caps/>
          <w:sz w:val="20"/>
          <w:szCs w:val="20"/>
          <w:lang w:val="hy-AM"/>
        </w:rPr>
        <w:t>հիմնական</w:t>
      </w:r>
      <w:r w:rsidRPr="00991ADD">
        <w:rPr>
          <w:rFonts w:ascii="GHEA Grapalat" w:hAnsi="GHEA Grapalat"/>
          <w:caps/>
          <w:sz w:val="20"/>
          <w:szCs w:val="20"/>
          <w:lang w:val="af-ZA"/>
        </w:rPr>
        <w:t xml:space="preserve"> </w:t>
      </w:r>
      <w:r w:rsidRPr="00991ADD">
        <w:rPr>
          <w:rFonts w:ascii="GHEA Grapalat" w:hAnsi="GHEA Grapalat"/>
          <w:caps/>
          <w:sz w:val="20"/>
          <w:szCs w:val="20"/>
          <w:lang w:val="hy-AM"/>
        </w:rPr>
        <w:t>դպրոց</w:t>
      </w:r>
      <w:r w:rsidRPr="00991ADD">
        <w:rPr>
          <w:rFonts w:ascii="GHEA Grapalat" w:hAnsi="GHEA Grapalat"/>
          <w:caps/>
          <w:sz w:val="20"/>
          <w:szCs w:val="20"/>
          <w:lang w:val="af-ZA"/>
        </w:rPr>
        <w:t>»</w:t>
      </w:r>
      <w:r w:rsidRPr="00B449AB">
        <w:rPr>
          <w:rFonts w:ascii="GHEA Grapalat" w:hAnsi="GHEA Grapalat"/>
          <w:sz w:val="20"/>
          <w:szCs w:val="20"/>
          <w:lang w:val="af-ZA"/>
        </w:rPr>
        <w:t xml:space="preserve"> </w:t>
      </w:r>
      <w:r w:rsidRPr="007A1726">
        <w:rPr>
          <w:rFonts w:ascii="GHEA Grapalat" w:hAnsi="GHEA Grapalat"/>
          <w:sz w:val="20"/>
          <w:szCs w:val="20"/>
          <w:lang w:val="hy-AM"/>
        </w:rPr>
        <w:t>ՊՈԱԿ</w:t>
      </w:r>
      <w:r w:rsidRPr="00FB4BCF">
        <w:rPr>
          <w:rFonts w:ascii="GHEA Grapalat" w:hAnsi="GHEA Grapalat" w:cs="Sylfaen"/>
          <w:sz w:val="20"/>
          <w:szCs w:val="20"/>
          <w:lang w:val="hy-AM"/>
        </w:rPr>
        <w:t>-</w:t>
      </w:r>
      <w:r w:rsidRPr="00AB2788">
        <w:rPr>
          <w:rFonts w:ascii="GHEA Grapalat" w:hAnsi="GHEA Grapalat" w:cs="Sylfaen"/>
          <w:sz w:val="20"/>
          <w:szCs w:val="20"/>
          <w:lang w:val="hy-AM"/>
        </w:rPr>
        <w:t>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307160" w:rsidRPr="001A6346">
        <w:rPr>
          <w:rFonts w:ascii="GHEA Grapalat" w:hAnsi="GHEA Grapalat" w:cs="Sylfaen"/>
          <w:sz w:val="20"/>
          <w:szCs w:val="20"/>
          <w:lang w:val="hy-AM"/>
        </w:rPr>
        <w:t>ՍՆՆԴԱՄԹԵՐ</w:t>
      </w:r>
      <w:r w:rsidR="00307160" w:rsidRPr="007D4661">
        <w:rPr>
          <w:rFonts w:ascii="GHEA Grapalat" w:hAnsi="GHEA Grapalat" w:cs="Sylfaen"/>
          <w:sz w:val="20"/>
          <w:szCs w:val="20"/>
          <w:lang w:val="hy-AM"/>
        </w:rPr>
        <w:t>ՔԻ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5194A4D9" w14:textId="77777777" w:rsidR="00307160" w:rsidRPr="007D4661" w:rsidRDefault="00307160" w:rsidP="00307160">
      <w:pPr>
        <w:jc w:val="center"/>
        <w:rPr>
          <w:rFonts w:ascii="GHEA Grapalat" w:hAnsi="GHEA Grapalat" w:cs="Sylfaen"/>
          <w:sz w:val="20"/>
          <w:szCs w:val="20"/>
          <w:lang w:val="hy-AM"/>
        </w:rPr>
      </w:pPr>
    </w:p>
    <w:p w14:paraId="4E850C25"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Pr="008D0F5F">
        <w:rPr>
          <w:rFonts w:ascii="GHEA Grapalat" w:hAnsi="GHEA Grapalat"/>
          <w:sz w:val="20"/>
          <w:szCs w:val="20"/>
          <w:lang w:val="hy-AM"/>
        </w:rPr>
        <w:t>Վանաձոր</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612FD62F"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0338B4C0" w14:textId="77777777" w:rsidR="00071D1C" w:rsidRPr="00462140" w:rsidRDefault="00EA0B94" w:rsidP="00307160">
      <w:pPr>
        <w:ind w:firstLine="720"/>
        <w:jc w:val="both"/>
        <w:rPr>
          <w:rFonts w:ascii="GHEA Grapalat" w:hAnsi="GHEA Grapalat"/>
          <w:sz w:val="20"/>
          <w:szCs w:val="20"/>
          <w:lang w:val="hy-AM"/>
        </w:rPr>
      </w:pPr>
      <w:r w:rsidRPr="005F443C">
        <w:rPr>
          <w:rFonts w:ascii="GHEA Grapalat" w:hAnsi="GHEA Grapalat"/>
          <w:sz w:val="20"/>
          <w:szCs w:val="20"/>
          <w:lang w:val="af-ZA"/>
        </w:rPr>
        <w:t>«</w:t>
      </w:r>
      <w:r w:rsidRPr="00991ADD">
        <w:rPr>
          <w:rFonts w:ascii="GHEA Grapalat" w:hAnsi="GHEA Grapalat"/>
          <w:sz w:val="20"/>
          <w:szCs w:val="20"/>
          <w:lang w:val="hy-AM"/>
        </w:rPr>
        <w:t>Վանաձորի</w:t>
      </w:r>
      <w:r w:rsidRPr="005F443C">
        <w:rPr>
          <w:rFonts w:ascii="GHEA Grapalat" w:hAnsi="GHEA Grapalat"/>
          <w:sz w:val="20"/>
          <w:szCs w:val="20"/>
          <w:lang w:val="af-ZA"/>
        </w:rPr>
        <w:t xml:space="preserve"> </w:t>
      </w:r>
      <w:r w:rsidRPr="005F443C">
        <w:rPr>
          <w:rFonts w:ascii="GHEA Grapalat" w:hAnsi="GHEA Grapalat"/>
          <w:sz w:val="20"/>
          <w:szCs w:val="20"/>
          <w:lang w:val="hy-AM"/>
        </w:rPr>
        <w:t>Մ</w:t>
      </w:r>
      <w:r w:rsidRPr="005F443C">
        <w:rPr>
          <w:rFonts w:ascii="GHEA Grapalat" w:hAnsi="GHEA Grapalat"/>
          <w:sz w:val="20"/>
          <w:szCs w:val="20"/>
          <w:lang w:val="af-ZA"/>
        </w:rPr>
        <w:t xml:space="preserve">. </w:t>
      </w:r>
      <w:r w:rsidRPr="005F443C">
        <w:rPr>
          <w:rFonts w:ascii="GHEA Grapalat" w:hAnsi="GHEA Grapalat"/>
          <w:sz w:val="20"/>
          <w:szCs w:val="20"/>
          <w:lang w:val="hy-AM"/>
        </w:rPr>
        <w:t>Մաշտոցի անվան թիվ 15</w:t>
      </w:r>
      <w:r w:rsidRPr="005F443C">
        <w:rPr>
          <w:rFonts w:ascii="GHEA Grapalat" w:hAnsi="GHEA Grapalat"/>
          <w:sz w:val="20"/>
          <w:szCs w:val="20"/>
          <w:lang w:val="af-ZA"/>
        </w:rPr>
        <w:t xml:space="preserve"> </w:t>
      </w:r>
      <w:r>
        <w:rPr>
          <w:rFonts w:ascii="GHEA Grapalat" w:hAnsi="GHEA Grapalat"/>
          <w:sz w:val="20"/>
          <w:szCs w:val="20"/>
          <w:lang w:val="hy-AM"/>
        </w:rPr>
        <w:t>հիմնական</w:t>
      </w:r>
      <w:r w:rsidRPr="005F443C">
        <w:rPr>
          <w:rFonts w:ascii="GHEA Grapalat" w:hAnsi="GHEA Grapalat"/>
          <w:sz w:val="20"/>
          <w:szCs w:val="20"/>
          <w:lang w:val="af-ZA"/>
        </w:rPr>
        <w:t xml:space="preserve"> </w:t>
      </w:r>
      <w:r w:rsidRPr="00991ADD">
        <w:rPr>
          <w:rFonts w:ascii="GHEA Grapalat" w:hAnsi="GHEA Grapalat"/>
          <w:sz w:val="20"/>
          <w:szCs w:val="20"/>
          <w:lang w:val="hy-AM"/>
        </w:rPr>
        <w:t>դպրոց</w:t>
      </w:r>
      <w:r w:rsidRPr="005F443C">
        <w:rPr>
          <w:rFonts w:ascii="GHEA Grapalat" w:hAnsi="GHEA Grapalat"/>
          <w:sz w:val="20"/>
          <w:szCs w:val="20"/>
          <w:lang w:val="af-ZA"/>
        </w:rPr>
        <w:t>»</w:t>
      </w:r>
      <w:r w:rsidRPr="00B449AB">
        <w:rPr>
          <w:rFonts w:ascii="GHEA Grapalat" w:hAnsi="GHEA Grapalat"/>
          <w:sz w:val="20"/>
          <w:szCs w:val="20"/>
          <w:lang w:val="af-ZA"/>
        </w:rPr>
        <w:t xml:space="preserve"> </w:t>
      </w:r>
      <w:r w:rsidRPr="007A1726">
        <w:rPr>
          <w:rFonts w:ascii="GHEA Grapalat" w:hAnsi="GHEA Grapalat"/>
          <w:sz w:val="20"/>
          <w:szCs w:val="20"/>
          <w:lang w:val="hy-AM"/>
        </w:rPr>
        <w:t>ՊՈԱԿ</w:t>
      </w:r>
      <w:r>
        <w:rPr>
          <w:rFonts w:ascii="GHEA Grapalat" w:hAnsi="GHEA Grapalat"/>
          <w:sz w:val="20"/>
          <w:szCs w:val="20"/>
          <w:lang w:val="af-ZA"/>
        </w:rPr>
        <w:t>-ը</w:t>
      </w:r>
      <w:r w:rsidRPr="00911E78">
        <w:rPr>
          <w:rFonts w:ascii="GHEA Grapalat" w:hAnsi="GHEA Grapalat" w:cs="Sylfaen"/>
          <w:sz w:val="20"/>
          <w:szCs w:val="20"/>
          <w:lang w:val="pt-BR"/>
        </w:rPr>
        <w:t xml:space="preserve">, ի դեմս </w:t>
      </w:r>
      <w:r>
        <w:rPr>
          <w:rFonts w:ascii="GHEA Grapalat" w:hAnsi="GHEA Grapalat"/>
          <w:sz w:val="20"/>
          <w:szCs w:val="20"/>
          <w:lang w:val="af-ZA"/>
        </w:rPr>
        <w:t xml:space="preserve">տնօրեն </w:t>
      </w:r>
      <w:r>
        <w:rPr>
          <w:rFonts w:ascii="GHEA Grapalat" w:hAnsi="GHEA Grapalat"/>
          <w:sz w:val="20"/>
          <w:szCs w:val="20"/>
          <w:lang w:val="hy-AM"/>
        </w:rPr>
        <w:t>Ն</w:t>
      </w:r>
      <w:r>
        <w:rPr>
          <w:rFonts w:ascii="GHEA Grapalat" w:hAnsi="GHEA Grapalat" w:cs="Times Armenian"/>
          <w:sz w:val="20"/>
          <w:lang w:val="hy-AM"/>
        </w:rPr>
        <w:t>. Վարդանյան</w:t>
      </w:r>
      <w:r w:rsidRPr="00374792">
        <w:rPr>
          <w:rFonts w:ascii="GHEA Grapalat" w:hAnsi="GHEA Grapalat" w:cs="Sylfaen"/>
          <w:sz w:val="20"/>
          <w:lang w:val="hy-AM"/>
        </w:rPr>
        <w:t>ի</w:t>
      </w:r>
      <w:r w:rsidRPr="00E21267">
        <w:rPr>
          <w:rFonts w:ascii="GHEA Grapalat" w:hAnsi="GHEA Grapalat" w:cs="Sylfaen"/>
          <w:sz w:val="20"/>
          <w:szCs w:val="20"/>
          <w:lang w:val="pt-BR"/>
        </w:rPr>
        <w:t>,</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317ADDE7" w14:textId="77777777" w:rsidR="00071D1C" w:rsidRPr="00462140" w:rsidRDefault="00071D1C" w:rsidP="00EF3662">
      <w:pPr>
        <w:ind w:firstLine="709"/>
        <w:jc w:val="both"/>
        <w:rPr>
          <w:rFonts w:ascii="GHEA Grapalat" w:hAnsi="GHEA Grapalat"/>
          <w:sz w:val="20"/>
          <w:szCs w:val="20"/>
          <w:lang w:val="hy-AM"/>
        </w:rPr>
      </w:pPr>
    </w:p>
    <w:p w14:paraId="519FAA94"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755FE16E"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7A5827DA" w14:textId="77777777" w:rsidR="00071D1C" w:rsidRPr="00462140" w:rsidRDefault="00071D1C" w:rsidP="00EF3662">
      <w:pPr>
        <w:ind w:firstLine="709"/>
        <w:jc w:val="both"/>
        <w:rPr>
          <w:rFonts w:ascii="GHEA Grapalat" w:hAnsi="GHEA Grapalat" w:cs="Times Armenian"/>
          <w:sz w:val="20"/>
          <w:szCs w:val="20"/>
          <w:lang w:val="hy-AM"/>
        </w:rPr>
      </w:pPr>
    </w:p>
    <w:p w14:paraId="22FDCFCE"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7E19E42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4253AA7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1EBEF3C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1E9B697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4B2904D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FAAADE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51DF3B6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7BF7DF2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6F39909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E6E047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2DAF42C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37A24A9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6814BC2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E830592"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379B75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F7B3D79"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65F245FD"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1A73DEA4"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6A310A59"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7666F130"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663FBE1D" w14:textId="77777777" w:rsidR="009123CA" w:rsidRPr="00462140" w:rsidRDefault="009123CA" w:rsidP="00EF3662">
      <w:pPr>
        <w:tabs>
          <w:tab w:val="left" w:pos="720"/>
        </w:tabs>
        <w:ind w:firstLine="709"/>
        <w:jc w:val="both"/>
        <w:rPr>
          <w:rFonts w:ascii="GHEA Grapalat" w:hAnsi="GHEA Grapalat"/>
          <w:sz w:val="20"/>
          <w:szCs w:val="20"/>
          <w:lang w:val="hy-AM"/>
        </w:rPr>
      </w:pPr>
    </w:p>
    <w:p w14:paraId="366D4C2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1A0F6A6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5C71E36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82D0B0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130C0E7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094A52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7191B265" w14:textId="77777777" w:rsidR="00071D1C" w:rsidRPr="00462140" w:rsidRDefault="00071D1C" w:rsidP="00EF3662">
      <w:pPr>
        <w:ind w:firstLine="709"/>
        <w:jc w:val="both"/>
        <w:rPr>
          <w:rFonts w:ascii="GHEA Grapalat" w:hAnsi="GHEA Grapalat"/>
          <w:sz w:val="20"/>
          <w:szCs w:val="20"/>
          <w:lang w:val="hy-AM"/>
        </w:rPr>
      </w:pPr>
    </w:p>
    <w:p w14:paraId="7D75C0F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2979336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29B6B92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61E933B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4A715EE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7A51931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2684996C" w14:textId="77777777" w:rsidR="009E45F3" w:rsidRPr="00462140" w:rsidRDefault="009E45F3" w:rsidP="00EF3662">
      <w:pPr>
        <w:ind w:firstLine="709"/>
        <w:jc w:val="both"/>
        <w:rPr>
          <w:rFonts w:ascii="GHEA Grapalat" w:hAnsi="GHEA Grapalat"/>
          <w:sz w:val="20"/>
          <w:szCs w:val="20"/>
          <w:lang w:val="hy-AM"/>
        </w:rPr>
      </w:pPr>
    </w:p>
    <w:p w14:paraId="47FE836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0A03BE9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4CB46FB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12EA1C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350181D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5DF35E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2F23B11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74E895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6AF7A65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39B572B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0FE639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F8FE4" w14:textId="77777777" w:rsidR="00071D1C" w:rsidRPr="00462140" w:rsidRDefault="00071D1C" w:rsidP="00EF3662">
      <w:pPr>
        <w:ind w:firstLine="709"/>
        <w:jc w:val="both"/>
        <w:rPr>
          <w:rFonts w:ascii="GHEA Grapalat" w:hAnsi="GHEA Grapalat"/>
          <w:sz w:val="20"/>
          <w:szCs w:val="20"/>
          <w:lang w:val="hy-AM"/>
        </w:rPr>
      </w:pPr>
    </w:p>
    <w:p w14:paraId="337FF738"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4F3BF90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ACD9201"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4B6711F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4C2A311D" w14:textId="77777777" w:rsidR="00071D1C" w:rsidRPr="00462140" w:rsidRDefault="00071D1C" w:rsidP="00EF3662">
      <w:pPr>
        <w:ind w:firstLine="720"/>
        <w:jc w:val="both"/>
        <w:rPr>
          <w:rFonts w:ascii="GHEA Grapalat" w:hAnsi="GHEA Grapalat" w:cs="Sylfaen"/>
          <w:sz w:val="20"/>
          <w:szCs w:val="20"/>
          <w:lang w:val="hy-AM"/>
        </w:rPr>
      </w:pPr>
    </w:p>
    <w:p w14:paraId="09AAF856"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7F05A3B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16660D88" w14:textId="77777777" w:rsidR="000A67EE" w:rsidRPr="00462140" w:rsidRDefault="000A67EE" w:rsidP="00EF3662">
      <w:pPr>
        <w:ind w:firstLine="709"/>
        <w:jc w:val="center"/>
        <w:rPr>
          <w:rFonts w:ascii="GHEA Grapalat" w:hAnsi="GHEA Grapalat"/>
          <w:sz w:val="20"/>
          <w:szCs w:val="20"/>
          <w:lang w:val="hy-AM"/>
        </w:rPr>
      </w:pPr>
    </w:p>
    <w:p w14:paraId="6421C57D"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7EA23741"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02EB991"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 xml:space="preserve">ան </w:t>
      </w:r>
      <w:r w:rsidR="00A232D9" w:rsidRPr="00462140">
        <w:rPr>
          <w:rFonts w:ascii="GHEA Grapalat" w:hAnsi="GHEA Grapalat" w:cs="Sylfaen"/>
          <w:sz w:val="20"/>
          <w:szCs w:val="20"/>
          <w:lang w:val="hy-AM"/>
        </w:rPr>
        <w:tab/>
      </w:r>
      <w:r w:rsidR="00A232D9" w:rsidRPr="00462140">
        <w:rPr>
          <w:rFonts w:ascii="GHEA Grapalat" w:hAnsi="GHEA Grapalat" w:cs="Sylfaen"/>
          <w:sz w:val="20"/>
          <w:szCs w:val="20"/>
          <w:lang w:val="hy-AM"/>
        </w:rPr>
        <w:tab/>
        <w:t xml:space="preserve"> օրինակ</w:t>
      </w:r>
      <w:r w:rsidRPr="00462140">
        <w:rPr>
          <w:rFonts w:ascii="GHEA Grapalat" w:hAnsi="GHEA Grapalat" w:cs="Sylfaen"/>
          <w:sz w:val="20"/>
          <w:szCs w:val="20"/>
          <w:lang w:val="hy-AM"/>
        </w:rPr>
        <w:t xml:space="preserve"> (հավելված N 3): </w:t>
      </w:r>
    </w:p>
    <w:p w14:paraId="0B91BA62"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0A7F8BF"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76FEAB99"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30A024C"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206DEDF"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6CA0F2DE" w14:textId="77777777" w:rsidR="00710307" w:rsidRPr="00462140" w:rsidRDefault="00710307" w:rsidP="00EF3662">
      <w:pPr>
        <w:ind w:firstLine="709"/>
        <w:jc w:val="center"/>
        <w:rPr>
          <w:rFonts w:ascii="GHEA Grapalat" w:hAnsi="GHEA Grapalat"/>
          <w:sz w:val="20"/>
          <w:szCs w:val="20"/>
          <w:lang w:val="hy-AM"/>
        </w:rPr>
      </w:pPr>
    </w:p>
    <w:p w14:paraId="75921107"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7FA42669"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7628780"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79F50EFD"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4D09C7"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B7CF987"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747D6889"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A204E54"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469980D" w14:textId="77777777" w:rsidR="00710307" w:rsidRPr="00462140" w:rsidRDefault="00710307" w:rsidP="009F337A">
      <w:pPr>
        <w:ind w:firstLine="709"/>
        <w:jc w:val="center"/>
        <w:rPr>
          <w:rFonts w:ascii="GHEA Grapalat" w:hAnsi="GHEA Grapalat"/>
          <w:sz w:val="20"/>
          <w:szCs w:val="20"/>
          <w:lang w:val="hy-AM"/>
        </w:rPr>
      </w:pPr>
    </w:p>
    <w:p w14:paraId="31FAF2A8"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lastRenderedPageBreak/>
        <w:t>7. ԱՆՀԱՂԹԱՀԱՐԵԼԻ ՈՒԺԻ ԱԶԴԵՑՈՒԹՅՈՒՆԸ (ՖՈՐՍ-ՄԱԺՈՐ)</w:t>
      </w:r>
    </w:p>
    <w:p w14:paraId="033BD8E6"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9FC9612" w14:textId="77777777" w:rsidR="005821CF" w:rsidRPr="00462140" w:rsidRDefault="005821CF" w:rsidP="00EF3662">
      <w:pPr>
        <w:ind w:firstLine="709"/>
        <w:jc w:val="center"/>
        <w:rPr>
          <w:rFonts w:ascii="GHEA Grapalat" w:hAnsi="GHEA Grapalat"/>
          <w:sz w:val="20"/>
          <w:szCs w:val="20"/>
          <w:lang w:val="hy-AM"/>
        </w:rPr>
      </w:pPr>
    </w:p>
    <w:p w14:paraId="5A15F1F4"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16EFFE13"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0FF2EFFA"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5ED11D3"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22D1BAD9"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62F9DF96"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270365A5"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485F30D9"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06E1E0BC"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22772EFE"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51527D92"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64A825D3"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21BFFD0D"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5D5B96B1"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DB0DC45"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4FEFFFC"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5AF33DF"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3"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3"/>
      <w:r w:rsidRPr="00462140">
        <w:rPr>
          <w:rFonts w:ascii="GHEA Grapalat" w:hAnsi="GHEA Grapalat"/>
          <w:sz w:val="20"/>
          <w:szCs w:val="20"/>
          <w:lang w:val="hy-AM" w:eastAsia="ru-RU"/>
        </w:rPr>
        <w:t xml:space="preserve">   </w:t>
      </w:r>
    </w:p>
    <w:p w14:paraId="0D65DD3D"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7E51DDE"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4BB783AC"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A4335E6"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 xml:space="preserve">8.15 </w:t>
      </w:r>
      <w:r w:rsidR="00DC567F" w:rsidRPr="00462140">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62140">
        <w:rPr>
          <w:rFonts w:ascii="GHEA Grapalat" w:hAnsi="GHEA Grapalat"/>
          <w:sz w:val="20"/>
          <w:szCs w:val="20"/>
          <w:lang w:val="hy-AM" w:eastAsia="ru-RU"/>
        </w:rPr>
        <w:t>խ</w:t>
      </w:r>
      <w:r w:rsidR="00DC567F" w:rsidRPr="0046214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462140">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5F779F48"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0B26681F"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5B75345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3A66E273" w14:textId="77777777" w:rsidR="00071D1C" w:rsidRPr="00462140" w:rsidRDefault="00071D1C" w:rsidP="00EF3662">
      <w:pPr>
        <w:ind w:firstLine="709"/>
        <w:jc w:val="both"/>
        <w:rPr>
          <w:rFonts w:ascii="GHEA Grapalat" w:hAnsi="GHEA Grapalat"/>
          <w:sz w:val="20"/>
          <w:szCs w:val="20"/>
          <w:lang w:val="hy-AM"/>
        </w:rPr>
      </w:pPr>
    </w:p>
    <w:p w14:paraId="180A29A0"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49C63D39" w14:textId="77777777" w:rsidTr="0016519F">
        <w:tc>
          <w:tcPr>
            <w:tcW w:w="4536" w:type="dxa"/>
          </w:tcPr>
          <w:p w14:paraId="58EB9C6A"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61DC7EAC"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62F48977" w14:textId="77777777" w:rsidR="00071D1C" w:rsidRPr="00462140" w:rsidRDefault="00071D1C" w:rsidP="00EF3662">
            <w:pPr>
              <w:rPr>
                <w:rFonts w:ascii="GHEA Grapalat" w:hAnsi="GHEA Grapalat"/>
                <w:sz w:val="20"/>
                <w:szCs w:val="20"/>
                <w:lang w:val="hy-AM"/>
              </w:rPr>
            </w:pPr>
          </w:p>
          <w:p w14:paraId="5A4A732B"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753129C3"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7A1C0251"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1F91CD99" w14:textId="77777777" w:rsidR="00071D1C" w:rsidRPr="00462140" w:rsidRDefault="00071D1C" w:rsidP="00EF3662">
            <w:pPr>
              <w:jc w:val="center"/>
              <w:rPr>
                <w:rFonts w:ascii="GHEA Grapalat" w:hAnsi="GHEA Grapalat"/>
                <w:sz w:val="20"/>
                <w:szCs w:val="20"/>
                <w:lang w:val="hy-AM"/>
              </w:rPr>
            </w:pPr>
          </w:p>
        </w:tc>
        <w:tc>
          <w:tcPr>
            <w:tcW w:w="4343" w:type="dxa"/>
          </w:tcPr>
          <w:p w14:paraId="378916E9"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2140C88E" w14:textId="77777777" w:rsidR="00071D1C" w:rsidRPr="00462140" w:rsidRDefault="00071D1C" w:rsidP="00EF3662">
            <w:pPr>
              <w:jc w:val="center"/>
              <w:rPr>
                <w:rFonts w:ascii="GHEA Grapalat" w:hAnsi="GHEA Grapalat"/>
                <w:sz w:val="20"/>
                <w:szCs w:val="20"/>
                <w:lang w:val="hy-AM"/>
              </w:rPr>
            </w:pPr>
          </w:p>
          <w:p w14:paraId="4D5AB63E" w14:textId="77777777" w:rsidR="00071D1C" w:rsidRPr="00462140" w:rsidRDefault="00071D1C" w:rsidP="00EF3662">
            <w:pPr>
              <w:jc w:val="center"/>
              <w:rPr>
                <w:rFonts w:ascii="GHEA Grapalat" w:hAnsi="GHEA Grapalat"/>
                <w:sz w:val="20"/>
                <w:szCs w:val="20"/>
                <w:lang w:val="hy-AM"/>
              </w:rPr>
            </w:pPr>
          </w:p>
          <w:p w14:paraId="2C0E4D61"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BBB4872"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AD71ED3"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552792DD" w14:textId="77777777" w:rsidR="00071D1C" w:rsidRPr="00462140" w:rsidRDefault="00071D1C" w:rsidP="00EF3662">
      <w:pPr>
        <w:rPr>
          <w:rFonts w:ascii="GHEA Grapalat" w:hAnsi="GHEA Grapalat"/>
          <w:sz w:val="20"/>
          <w:szCs w:val="20"/>
          <w:lang w:val="hy-AM"/>
        </w:rPr>
      </w:pPr>
    </w:p>
    <w:p w14:paraId="6A3A1C59" w14:textId="77777777" w:rsidR="00071D1C" w:rsidRPr="00462140" w:rsidRDefault="00071D1C" w:rsidP="00EF3662">
      <w:pPr>
        <w:ind w:firstLine="720"/>
        <w:jc w:val="both"/>
        <w:rPr>
          <w:rFonts w:ascii="GHEA Grapalat" w:hAnsi="GHEA Grapalat"/>
          <w:sz w:val="20"/>
          <w:szCs w:val="20"/>
          <w:lang w:val="hy-AM"/>
        </w:rPr>
      </w:pPr>
    </w:p>
    <w:p w14:paraId="525E6A08"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0B169DBC" w14:textId="77777777" w:rsidR="00071D1C" w:rsidRPr="00462140" w:rsidRDefault="00071D1C" w:rsidP="00EF3662">
      <w:pPr>
        <w:rPr>
          <w:rFonts w:ascii="GHEA Grapalat" w:hAnsi="GHEA Grapalat"/>
          <w:sz w:val="20"/>
          <w:szCs w:val="20"/>
          <w:lang w:val="hy-AM"/>
        </w:rPr>
      </w:pPr>
    </w:p>
    <w:p w14:paraId="7DADED31" w14:textId="77777777" w:rsidR="00071D1C" w:rsidRPr="00462140" w:rsidRDefault="00071D1C" w:rsidP="00EF3662">
      <w:pPr>
        <w:rPr>
          <w:rFonts w:ascii="GHEA Grapalat" w:hAnsi="GHEA Grapalat"/>
          <w:sz w:val="20"/>
          <w:szCs w:val="20"/>
          <w:lang w:val="hy-AM"/>
        </w:rPr>
      </w:pPr>
    </w:p>
    <w:p w14:paraId="14715DF9" w14:textId="77777777" w:rsidR="00071D1C" w:rsidRPr="00462140" w:rsidRDefault="00071D1C" w:rsidP="00EF3662">
      <w:pPr>
        <w:rPr>
          <w:rFonts w:ascii="GHEA Grapalat" w:hAnsi="GHEA Grapalat"/>
          <w:sz w:val="20"/>
          <w:szCs w:val="20"/>
          <w:lang w:val="hy-AM"/>
        </w:rPr>
      </w:pPr>
    </w:p>
    <w:p w14:paraId="5C2EE5F5" w14:textId="77777777" w:rsidR="00071D1C" w:rsidRPr="00462140" w:rsidRDefault="00071D1C" w:rsidP="00EF3662">
      <w:pPr>
        <w:rPr>
          <w:rFonts w:ascii="GHEA Grapalat" w:hAnsi="GHEA Grapalat"/>
          <w:sz w:val="20"/>
          <w:szCs w:val="20"/>
          <w:lang w:val="hy-AM"/>
        </w:rPr>
      </w:pPr>
    </w:p>
    <w:p w14:paraId="0E38D34E" w14:textId="77777777" w:rsidR="00071D1C" w:rsidRPr="00462140" w:rsidRDefault="00071D1C" w:rsidP="00EF3662">
      <w:pPr>
        <w:jc w:val="right"/>
        <w:rPr>
          <w:rFonts w:ascii="GHEA Grapalat" w:hAnsi="GHEA Grapalat"/>
          <w:sz w:val="20"/>
          <w:szCs w:val="20"/>
          <w:lang w:val="hy-AM"/>
        </w:rPr>
        <w:sectPr w:rsidR="00071D1C" w:rsidRPr="00462140" w:rsidSect="00462140">
          <w:pgSz w:w="11906" w:h="16838" w:code="9"/>
          <w:pgMar w:top="360" w:right="566" w:bottom="270" w:left="630" w:header="562" w:footer="562" w:gutter="0"/>
          <w:cols w:space="720"/>
        </w:sectPr>
      </w:pPr>
    </w:p>
    <w:p w14:paraId="350F0F02"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1DBF97FF"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5A36C410"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20C7D06" w14:textId="77777777" w:rsidR="00071D1C" w:rsidRDefault="00071D1C" w:rsidP="00EF3662">
      <w:pPr>
        <w:jc w:val="center"/>
        <w:rPr>
          <w:rFonts w:ascii="GHEA Grapalat" w:hAnsi="GHEA Grapalat"/>
          <w:sz w:val="20"/>
          <w:szCs w:val="20"/>
          <w:lang w:val="hy-AM"/>
        </w:rPr>
      </w:pPr>
    </w:p>
    <w:p w14:paraId="3424EF2D" w14:textId="77777777" w:rsidR="0017650A" w:rsidRPr="00462140" w:rsidRDefault="0017650A" w:rsidP="00EF3662">
      <w:pPr>
        <w:jc w:val="center"/>
        <w:rPr>
          <w:rFonts w:ascii="GHEA Grapalat" w:hAnsi="GHEA Grapalat"/>
          <w:sz w:val="20"/>
          <w:szCs w:val="20"/>
          <w:lang w:val="hy-AM"/>
        </w:rPr>
      </w:pPr>
    </w:p>
    <w:p w14:paraId="07F85A55" w14:textId="77777777" w:rsidR="00071D1C" w:rsidRPr="00462140" w:rsidRDefault="00071D1C" w:rsidP="00EF3662">
      <w:pPr>
        <w:jc w:val="center"/>
        <w:rPr>
          <w:rFonts w:ascii="GHEA Grapalat" w:hAnsi="GHEA Grapalat"/>
          <w:sz w:val="20"/>
          <w:szCs w:val="20"/>
          <w:lang w:val="hy-AM"/>
        </w:rPr>
      </w:pPr>
    </w:p>
    <w:p w14:paraId="5DAE3636" w14:textId="77777777" w:rsidR="0046274E" w:rsidRDefault="0046274E" w:rsidP="0046274E">
      <w:pPr>
        <w:jc w:val="center"/>
        <w:rPr>
          <w:rFonts w:ascii="GHEA Grapalat" w:hAnsi="GHEA Grapalat"/>
          <w:sz w:val="20"/>
          <w:lang w:val="hy-AM"/>
        </w:rPr>
      </w:pPr>
      <w:r w:rsidRPr="00BD2FDB">
        <w:rPr>
          <w:rFonts w:ascii="GHEA Grapalat" w:hAnsi="GHEA Grapalat"/>
          <w:sz w:val="20"/>
          <w:lang w:val="hy-AM"/>
        </w:rPr>
        <w:t>ՏԵԽՆԻԿԱԿԱՆ ԲՆՈՒԹԱԳԻՐ - ԳՆՄԱՆ ԺԱՄԱՆԱԿԱՑՈՒՅՑ*</w:t>
      </w:r>
    </w:p>
    <w:p w14:paraId="7F628C75" w14:textId="77777777" w:rsidR="0017650A" w:rsidRPr="00BD2FDB" w:rsidRDefault="0017650A" w:rsidP="0046274E">
      <w:pPr>
        <w:jc w:val="center"/>
        <w:rPr>
          <w:rFonts w:ascii="GHEA Grapalat" w:hAnsi="GHEA Grapalat"/>
          <w:sz w:val="20"/>
          <w:lang w:val="hy-AM"/>
        </w:rPr>
      </w:pPr>
    </w:p>
    <w:p w14:paraId="02B3525A" w14:textId="77777777" w:rsidR="0046274E" w:rsidRPr="0046274E" w:rsidRDefault="0046274E" w:rsidP="0046274E">
      <w:pPr>
        <w:jc w:val="right"/>
        <w:rPr>
          <w:rFonts w:ascii="GHEA Grapalat" w:hAnsi="GHEA Grapalat"/>
          <w:sz w:val="20"/>
          <w:lang w:val="hy-AM"/>
        </w:rPr>
      </w:pP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t xml:space="preserve">                                                                </w:t>
      </w:r>
      <w:r w:rsidRPr="0046274E">
        <w:rPr>
          <w:rFonts w:ascii="GHEA Grapalat" w:hAnsi="GHEA Grapalat"/>
          <w:sz w:val="20"/>
          <w:lang w:val="hy-AM"/>
        </w:rPr>
        <w:t>/</w:t>
      </w:r>
      <w:r w:rsidRPr="00BD2FDB">
        <w:rPr>
          <w:rFonts w:ascii="GHEA Grapalat" w:hAnsi="GHEA Grapalat"/>
          <w:sz w:val="20"/>
          <w:lang w:val="hy-AM"/>
        </w:rPr>
        <w:t>ՀՀ դրամ</w:t>
      </w:r>
      <w:r w:rsidRPr="0046274E">
        <w:rPr>
          <w:rFonts w:ascii="GHEA Grapalat" w:hAnsi="GHEA Grapalat"/>
          <w:sz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38"/>
        <w:gridCol w:w="1491"/>
        <w:gridCol w:w="1409"/>
        <w:gridCol w:w="966"/>
        <w:gridCol w:w="966"/>
        <w:gridCol w:w="1127"/>
        <w:gridCol w:w="1127"/>
        <w:gridCol w:w="1390"/>
        <w:gridCol w:w="1442"/>
        <w:gridCol w:w="2137"/>
        <w:gridCol w:w="12"/>
      </w:tblGrid>
      <w:tr w:rsidR="0046274E" w:rsidRPr="00BD2FDB" w14:paraId="08B5A886" w14:textId="77777777" w:rsidTr="00F32631">
        <w:trPr>
          <w:trHeight w:val="449"/>
        </w:trPr>
        <w:tc>
          <w:tcPr>
            <w:tcW w:w="15357" w:type="dxa"/>
            <w:gridSpan w:val="12"/>
            <w:vAlign w:val="center"/>
          </w:tcPr>
          <w:p w14:paraId="346B0543" w14:textId="77777777" w:rsidR="0046274E" w:rsidRPr="00BD2FDB" w:rsidRDefault="0046274E" w:rsidP="000573C0">
            <w:pPr>
              <w:jc w:val="center"/>
              <w:rPr>
                <w:rFonts w:ascii="GHEA Grapalat" w:hAnsi="GHEA Grapalat"/>
                <w:sz w:val="18"/>
              </w:rPr>
            </w:pPr>
            <w:r w:rsidRPr="00BD2FDB">
              <w:rPr>
                <w:rFonts w:ascii="GHEA Grapalat" w:hAnsi="GHEA Grapalat"/>
                <w:sz w:val="18"/>
              </w:rPr>
              <w:t>Ապրանքի</w:t>
            </w:r>
          </w:p>
        </w:tc>
      </w:tr>
      <w:tr w:rsidR="0046274E" w:rsidRPr="00BD2FDB" w14:paraId="7F25B89D" w14:textId="77777777" w:rsidTr="00F32631">
        <w:trPr>
          <w:trHeight w:val="219"/>
        </w:trPr>
        <w:tc>
          <w:tcPr>
            <w:tcW w:w="1452" w:type="dxa"/>
            <w:vMerge w:val="restart"/>
            <w:vAlign w:val="center"/>
          </w:tcPr>
          <w:p w14:paraId="3C0EC43E" w14:textId="77777777" w:rsidR="0046274E" w:rsidRPr="00BD2FDB" w:rsidRDefault="0046274E" w:rsidP="00E04CB4">
            <w:pPr>
              <w:jc w:val="center"/>
              <w:rPr>
                <w:rFonts w:ascii="GHEA Grapalat" w:hAnsi="GHEA Grapalat"/>
                <w:sz w:val="18"/>
              </w:rPr>
            </w:pPr>
            <w:r w:rsidRPr="00BD2FDB">
              <w:rPr>
                <w:rFonts w:ascii="GHEA Grapalat" w:hAnsi="GHEA Grapalat"/>
                <w:sz w:val="18"/>
              </w:rPr>
              <w:t>հրավերով նախատեսված չափաբաժնի համարը</w:t>
            </w:r>
          </w:p>
        </w:tc>
        <w:tc>
          <w:tcPr>
            <w:tcW w:w="1838" w:type="dxa"/>
            <w:vMerge w:val="restart"/>
            <w:vAlign w:val="center"/>
          </w:tcPr>
          <w:p w14:paraId="1D8B54C5" w14:textId="77777777" w:rsidR="0046274E" w:rsidRPr="00BD2FDB" w:rsidRDefault="0046274E" w:rsidP="00E04CB4">
            <w:pPr>
              <w:jc w:val="center"/>
              <w:rPr>
                <w:rFonts w:ascii="GHEA Grapalat" w:hAnsi="GHEA Grapalat"/>
                <w:sz w:val="18"/>
              </w:rPr>
            </w:pPr>
            <w:r w:rsidRPr="00BD2FDB">
              <w:rPr>
                <w:rFonts w:ascii="GHEA Grapalat" w:hAnsi="GHEA Grapalat"/>
                <w:sz w:val="18"/>
              </w:rPr>
              <w:t>գնումների պլանով նախատեսված միջանցիկ ծածկագիրը` ըստ ԳՄԱ դասակարգման (CPV)</w:t>
            </w:r>
          </w:p>
        </w:tc>
        <w:tc>
          <w:tcPr>
            <w:tcW w:w="1491" w:type="dxa"/>
            <w:vMerge w:val="restart"/>
            <w:vAlign w:val="center"/>
          </w:tcPr>
          <w:p w14:paraId="053FBFAB" w14:textId="77777777" w:rsidR="0046274E" w:rsidRPr="00BD2FDB" w:rsidRDefault="0046274E" w:rsidP="00E04CB4">
            <w:pPr>
              <w:jc w:val="center"/>
              <w:rPr>
                <w:rFonts w:ascii="GHEA Grapalat" w:hAnsi="GHEA Grapalat"/>
                <w:sz w:val="18"/>
              </w:rPr>
            </w:pPr>
            <w:r w:rsidRPr="00BD2FDB">
              <w:rPr>
                <w:rFonts w:ascii="GHEA Grapalat" w:hAnsi="GHEA Grapalat"/>
                <w:sz w:val="18"/>
              </w:rPr>
              <w:t xml:space="preserve">անվանումը </w:t>
            </w:r>
          </w:p>
        </w:tc>
        <w:tc>
          <w:tcPr>
            <w:tcW w:w="1409" w:type="dxa"/>
            <w:vMerge w:val="restart"/>
            <w:vAlign w:val="center"/>
          </w:tcPr>
          <w:p w14:paraId="79A8BC23" w14:textId="77777777" w:rsidR="0046274E" w:rsidRPr="00BD2FDB" w:rsidRDefault="0046274E" w:rsidP="00E04CB4">
            <w:pPr>
              <w:jc w:val="center"/>
              <w:rPr>
                <w:rFonts w:ascii="GHEA Grapalat" w:hAnsi="GHEA Grapalat"/>
                <w:sz w:val="18"/>
              </w:rPr>
            </w:pPr>
            <w:r w:rsidRPr="00BD2FDB">
              <w:rPr>
                <w:rFonts w:ascii="GHEA Grapalat" w:hAnsi="GHEA Grapalat"/>
                <w:sz w:val="18"/>
              </w:rPr>
              <w:t>տեխնիկական բնութագիրը</w:t>
            </w:r>
          </w:p>
        </w:tc>
        <w:tc>
          <w:tcPr>
            <w:tcW w:w="966" w:type="dxa"/>
            <w:vMerge w:val="restart"/>
            <w:vAlign w:val="center"/>
          </w:tcPr>
          <w:p w14:paraId="594693AF" w14:textId="77777777" w:rsidR="0046274E" w:rsidRPr="00BD2FDB" w:rsidRDefault="0046274E" w:rsidP="00E04CB4">
            <w:pPr>
              <w:jc w:val="center"/>
              <w:rPr>
                <w:rFonts w:ascii="GHEA Grapalat" w:hAnsi="GHEA Grapalat"/>
                <w:sz w:val="18"/>
              </w:rPr>
            </w:pPr>
            <w:r w:rsidRPr="00BD2FDB">
              <w:rPr>
                <w:rFonts w:ascii="GHEA Grapalat" w:hAnsi="GHEA Grapalat"/>
                <w:sz w:val="18"/>
              </w:rPr>
              <w:t>չափման միավորը</w:t>
            </w:r>
          </w:p>
        </w:tc>
        <w:tc>
          <w:tcPr>
            <w:tcW w:w="966" w:type="dxa"/>
            <w:vMerge w:val="restart"/>
            <w:vAlign w:val="center"/>
          </w:tcPr>
          <w:p w14:paraId="039C7BEA" w14:textId="77777777" w:rsidR="0046274E" w:rsidRPr="00BD2FDB" w:rsidRDefault="0046274E" w:rsidP="00E04CB4">
            <w:pPr>
              <w:jc w:val="center"/>
              <w:rPr>
                <w:rFonts w:ascii="GHEA Grapalat" w:hAnsi="GHEA Grapalat"/>
                <w:sz w:val="18"/>
              </w:rPr>
            </w:pPr>
            <w:r w:rsidRPr="00BD2FDB">
              <w:rPr>
                <w:rFonts w:ascii="GHEA Grapalat" w:hAnsi="GHEA Grapalat"/>
                <w:sz w:val="18"/>
              </w:rPr>
              <w:t>միավոր</w:t>
            </w:r>
            <w:r>
              <w:rPr>
                <w:rFonts w:ascii="GHEA Grapalat" w:hAnsi="GHEA Grapalat"/>
                <w:sz w:val="18"/>
              </w:rPr>
              <w:t>ի</w:t>
            </w:r>
            <w:r w:rsidRPr="00BD2FDB">
              <w:rPr>
                <w:rFonts w:ascii="GHEA Grapalat" w:hAnsi="GHEA Grapalat"/>
                <w:sz w:val="18"/>
              </w:rPr>
              <w:t xml:space="preserve">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254A8398"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36A731EA"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քանակը</w:t>
            </w:r>
          </w:p>
        </w:tc>
        <w:tc>
          <w:tcPr>
            <w:tcW w:w="4981" w:type="dxa"/>
            <w:gridSpan w:val="4"/>
            <w:vAlign w:val="center"/>
          </w:tcPr>
          <w:p w14:paraId="4732B3BA" w14:textId="77777777" w:rsidR="0046274E" w:rsidRPr="00BD2FDB" w:rsidRDefault="0046274E" w:rsidP="00E04CB4">
            <w:pPr>
              <w:jc w:val="center"/>
              <w:rPr>
                <w:rFonts w:ascii="GHEA Grapalat" w:hAnsi="GHEA Grapalat"/>
                <w:sz w:val="18"/>
              </w:rPr>
            </w:pPr>
            <w:r w:rsidRPr="00BD2FDB">
              <w:rPr>
                <w:rFonts w:ascii="GHEA Grapalat" w:hAnsi="GHEA Grapalat"/>
                <w:sz w:val="18"/>
              </w:rPr>
              <w:t>մատակարարման</w:t>
            </w:r>
          </w:p>
        </w:tc>
      </w:tr>
      <w:tr w:rsidR="0046274E" w:rsidRPr="00BD2FDB" w14:paraId="0F5F245F" w14:textId="77777777" w:rsidTr="00F32631">
        <w:trPr>
          <w:gridAfter w:val="1"/>
          <w:wAfter w:w="12" w:type="dxa"/>
          <w:trHeight w:val="445"/>
        </w:trPr>
        <w:tc>
          <w:tcPr>
            <w:tcW w:w="1452" w:type="dxa"/>
            <w:vMerge/>
            <w:vAlign w:val="center"/>
          </w:tcPr>
          <w:p w14:paraId="65285B44" w14:textId="77777777" w:rsidR="0046274E" w:rsidRPr="00BD2FDB" w:rsidRDefault="0046274E" w:rsidP="00E04CB4">
            <w:pPr>
              <w:jc w:val="center"/>
              <w:rPr>
                <w:rFonts w:ascii="GHEA Grapalat" w:hAnsi="GHEA Grapalat"/>
                <w:sz w:val="18"/>
              </w:rPr>
            </w:pPr>
          </w:p>
        </w:tc>
        <w:tc>
          <w:tcPr>
            <w:tcW w:w="1838" w:type="dxa"/>
            <w:vMerge/>
            <w:vAlign w:val="center"/>
          </w:tcPr>
          <w:p w14:paraId="58421FD6" w14:textId="77777777" w:rsidR="0046274E" w:rsidRPr="00BD2FDB" w:rsidRDefault="0046274E" w:rsidP="00E04CB4">
            <w:pPr>
              <w:jc w:val="center"/>
              <w:rPr>
                <w:rFonts w:ascii="GHEA Grapalat" w:hAnsi="GHEA Grapalat"/>
                <w:sz w:val="18"/>
              </w:rPr>
            </w:pPr>
          </w:p>
        </w:tc>
        <w:tc>
          <w:tcPr>
            <w:tcW w:w="1491" w:type="dxa"/>
            <w:vMerge/>
            <w:vAlign w:val="center"/>
          </w:tcPr>
          <w:p w14:paraId="7BCC304D" w14:textId="77777777" w:rsidR="0046274E" w:rsidRPr="00BD2FDB" w:rsidRDefault="0046274E" w:rsidP="00E04CB4">
            <w:pPr>
              <w:jc w:val="center"/>
              <w:rPr>
                <w:rFonts w:ascii="GHEA Grapalat" w:hAnsi="GHEA Grapalat"/>
                <w:sz w:val="18"/>
              </w:rPr>
            </w:pPr>
          </w:p>
        </w:tc>
        <w:tc>
          <w:tcPr>
            <w:tcW w:w="1409" w:type="dxa"/>
            <w:vMerge/>
            <w:vAlign w:val="center"/>
          </w:tcPr>
          <w:p w14:paraId="6365F8D3" w14:textId="77777777" w:rsidR="0046274E" w:rsidRPr="00BD2FDB" w:rsidRDefault="0046274E" w:rsidP="00E04CB4">
            <w:pPr>
              <w:jc w:val="center"/>
              <w:rPr>
                <w:rFonts w:ascii="GHEA Grapalat" w:hAnsi="GHEA Grapalat"/>
                <w:sz w:val="18"/>
              </w:rPr>
            </w:pPr>
          </w:p>
        </w:tc>
        <w:tc>
          <w:tcPr>
            <w:tcW w:w="966" w:type="dxa"/>
            <w:vMerge/>
            <w:vAlign w:val="center"/>
          </w:tcPr>
          <w:p w14:paraId="5A07A46C" w14:textId="77777777" w:rsidR="0046274E" w:rsidRPr="00BD2FDB" w:rsidRDefault="0046274E" w:rsidP="00E04CB4">
            <w:pPr>
              <w:jc w:val="center"/>
              <w:rPr>
                <w:rFonts w:ascii="GHEA Grapalat" w:hAnsi="GHEA Grapalat"/>
                <w:sz w:val="18"/>
              </w:rPr>
            </w:pPr>
          </w:p>
        </w:tc>
        <w:tc>
          <w:tcPr>
            <w:tcW w:w="966" w:type="dxa"/>
            <w:vMerge/>
            <w:vAlign w:val="center"/>
          </w:tcPr>
          <w:p w14:paraId="723BA10B" w14:textId="77777777" w:rsidR="0046274E" w:rsidRPr="00BD2FDB" w:rsidRDefault="0046274E" w:rsidP="00E04CB4">
            <w:pPr>
              <w:jc w:val="center"/>
              <w:rPr>
                <w:rFonts w:ascii="GHEA Grapalat" w:hAnsi="GHEA Grapalat"/>
                <w:sz w:val="18"/>
              </w:rPr>
            </w:pPr>
          </w:p>
        </w:tc>
        <w:tc>
          <w:tcPr>
            <w:tcW w:w="1127" w:type="dxa"/>
            <w:vMerge/>
            <w:vAlign w:val="center"/>
          </w:tcPr>
          <w:p w14:paraId="749E0CB8" w14:textId="77777777" w:rsidR="0046274E" w:rsidRPr="00BD2FDB" w:rsidRDefault="0046274E" w:rsidP="00E04CB4">
            <w:pPr>
              <w:jc w:val="center"/>
              <w:rPr>
                <w:rFonts w:ascii="GHEA Grapalat" w:hAnsi="GHEA Grapalat"/>
                <w:sz w:val="18"/>
              </w:rPr>
            </w:pPr>
          </w:p>
        </w:tc>
        <w:tc>
          <w:tcPr>
            <w:tcW w:w="1127" w:type="dxa"/>
            <w:vMerge/>
            <w:vAlign w:val="center"/>
          </w:tcPr>
          <w:p w14:paraId="6E5AD412" w14:textId="77777777" w:rsidR="0046274E" w:rsidRPr="00BD2FDB" w:rsidRDefault="0046274E" w:rsidP="00E04CB4">
            <w:pPr>
              <w:jc w:val="center"/>
              <w:rPr>
                <w:rFonts w:ascii="GHEA Grapalat" w:hAnsi="GHEA Grapalat"/>
                <w:sz w:val="18"/>
              </w:rPr>
            </w:pPr>
          </w:p>
        </w:tc>
        <w:tc>
          <w:tcPr>
            <w:tcW w:w="1390" w:type="dxa"/>
            <w:vAlign w:val="center"/>
          </w:tcPr>
          <w:p w14:paraId="2D869FAA" w14:textId="77777777" w:rsidR="0046274E" w:rsidRPr="00BD2FDB" w:rsidRDefault="0046274E" w:rsidP="00E04CB4">
            <w:pPr>
              <w:jc w:val="center"/>
              <w:rPr>
                <w:rFonts w:ascii="GHEA Grapalat" w:hAnsi="GHEA Grapalat"/>
                <w:sz w:val="18"/>
              </w:rPr>
            </w:pPr>
            <w:r w:rsidRPr="00BD2FDB">
              <w:rPr>
                <w:rFonts w:ascii="GHEA Grapalat" w:hAnsi="GHEA Grapalat"/>
                <w:sz w:val="18"/>
              </w:rPr>
              <w:t>հասցեն</w:t>
            </w:r>
          </w:p>
        </w:tc>
        <w:tc>
          <w:tcPr>
            <w:tcW w:w="1442" w:type="dxa"/>
            <w:vAlign w:val="center"/>
          </w:tcPr>
          <w:p w14:paraId="20A8109B" w14:textId="77777777" w:rsidR="0046274E" w:rsidRPr="00BD2FDB" w:rsidRDefault="0046274E" w:rsidP="00E04CB4">
            <w:pPr>
              <w:jc w:val="center"/>
              <w:rPr>
                <w:rFonts w:ascii="GHEA Grapalat" w:hAnsi="GHEA Grapalat"/>
                <w:sz w:val="18"/>
              </w:rPr>
            </w:pPr>
            <w:r w:rsidRPr="00BD2FDB">
              <w:rPr>
                <w:rFonts w:ascii="GHEA Grapalat" w:hAnsi="GHEA Grapalat"/>
                <w:sz w:val="18"/>
              </w:rPr>
              <w:t>ենթակա քանակը</w:t>
            </w:r>
          </w:p>
        </w:tc>
        <w:tc>
          <w:tcPr>
            <w:tcW w:w="2137" w:type="dxa"/>
            <w:vAlign w:val="center"/>
          </w:tcPr>
          <w:p w14:paraId="6A91C799" w14:textId="77777777" w:rsidR="0046274E" w:rsidRPr="00BD2FDB" w:rsidRDefault="0046274E" w:rsidP="00E04CB4">
            <w:pPr>
              <w:jc w:val="center"/>
              <w:rPr>
                <w:rFonts w:ascii="GHEA Grapalat" w:hAnsi="GHEA Grapalat"/>
                <w:sz w:val="18"/>
              </w:rPr>
            </w:pPr>
            <w:r w:rsidRPr="00BD2FDB">
              <w:rPr>
                <w:rFonts w:ascii="GHEA Grapalat" w:hAnsi="GHEA Grapalat"/>
                <w:sz w:val="18"/>
              </w:rPr>
              <w:t>Ժամկետը</w:t>
            </w:r>
          </w:p>
          <w:p w14:paraId="75A328BF" w14:textId="77777777" w:rsidR="0046274E" w:rsidRPr="00BD2FDB" w:rsidRDefault="0046274E" w:rsidP="00E04CB4">
            <w:pPr>
              <w:jc w:val="center"/>
              <w:rPr>
                <w:rFonts w:ascii="GHEA Grapalat" w:hAnsi="GHEA Grapalat"/>
                <w:sz w:val="18"/>
              </w:rPr>
            </w:pPr>
          </w:p>
        </w:tc>
      </w:tr>
      <w:tr w:rsidR="0046274E" w:rsidRPr="00BD2FDB" w14:paraId="572E7915" w14:textId="77777777" w:rsidTr="00F32631">
        <w:trPr>
          <w:gridAfter w:val="1"/>
          <w:wAfter w:w="12" w:type="dxa"/>
          <w:trHeight w:val="376"/>
        </w:trPr>
        <w:tc>
          <w:tcPr>
            <w:tcW w:w="7156" w:type="dxa"/>
            <w:gridSpan w:val="5"/>
            <w:vAlign w:val="center"/>
          </w:tcPr>
          <w:p w14:paraId="50030316" w14:textId="7D2D27D1" w:rsidR="0046274E" w:rsidRPr="00F32631" w:rsidRDefault="00F32631" w:rsidP="00E04CB4">
            <w:pPr>
              <w:jc w:val="center"/>
              <w:rPr>
                <w:rFonts w:ascii="GHEA Grapalat" w:hAnsi="GHEA Grapalat"/>
                <w:sz w:val="18"/>
                <w:szCs w:val="18"/>
                <w:lang w:val="hy-AM"/>
              </w:rPr>
            </w:pPr>
            <w:r>
              <w:rPr>
                <w:rFonts w:ascii="GHEA Grapalat" w:hAnsi="GHEA Grapalat"/>
                <w:sz w:val="18"/>
                <w:szCs w:val="18"/>
                <w:u w:val="single"/>
                <w:lang w:val="hy-AM"/>
              </w:rPr>
              <w:t>Ներկայացված է ստորև</w:t>
            </w:r>
          </w:p>
        </w:tc>
        <w:tc>
          <w:tcPr>
            <w:tcW w:w="966" w:type="dxa"/>
            <w:vAlign w:val="center"/>
          </w:tcPr>
          <w:p w14:paraId="1E9A5423" w14:textId="77777777" w:rsidR="0046274E" w:rsidRPr="00E422C4" w:rsidRDefault="0046274E" w:rsidP="00E04CB4">
            <w:pPr>
              <w:jc w:val="center"/>
              <w:rPr>
                <w:rFonts w:ascii="GHEA Grapalat" w:hAnsi="GHEA Grapalat"/>
                <w:sz w:val="18"/>
                <w:szCs w:val="18"/>
              </w:rPr>
            </w:pPr>
          </w:p>
        </w:tc>
        <w:tc>
          <w:tcPr>
            <w:tcW w:w="1127" w:type="dxa"/>
            <w:vAlign w:val="center"/>
          </w:tcPr>
          <w:p w14:paraId="219A80D5" w14:textId="77777777" w:rsidR="0046274E" w:rsidRPr="00E422C4" w:rsidRDefault="0046274E" w:rsidP="00E04CB4">
            <w:pPr>
              <w:jc w:val="center"/>
              <w:rPr>
                <w:rFonts w:ascii="GHEA Grapalat" w:hAnsi="GHEA Grapalat"/>
                <w:sz w:val="18"/>
                <w:szCs w:val="18"/>
              </w:rPr>
            </w:pPr>
          </w:p>
        </w:tc>
        <w:tc>
          <w:tcPr>
            <w:tcW w:w="1127" w:type="dxa"/>
            <w:vAlign w:val="center"/>
          </w:tcPr>
          <w:p w14:paraId="3F4D351C" w14:textId="77777777" w:rsidR="0046274E" w:rsidRPr="00E422C4" w:rsidRDefault="0046274E" w:rsidP="00E04CB4">
            <w:pPr>
              <w:jc w:val="center"/>
              <w:rPr>
                <w:rFonts w:ascii="GHEA Grapalat" w:hAnsi="GHEA Grapalat"/>
                <w:sz w:val="18"/>
                <w:szCs w:val="18"/>
              </w:rPr>
            </w:pPr>
            <w:r w:rsidRPr="00E422C4">
              <w:rPr>
                <w:rFonts w:ascii="GHEA Grapalat" w:hAnsi="GHEA Grapalat"/>
                <w:sz w:val="18"/>
                <w:szCs w:val="18"/>
                <w:u w:val="single"/>
              </w:rPr>
              <w:t>Տես ներքևում</w:t>
            </w:r>
          </w:p>
        </w:tc>
        <w:tc>
          <w:tcPr>
            <w:tcW w:w="1390" w:type="dxa"/>
            <w:vAlign w:val="center"/>
          </w:tcPr>
          <w:p w14:paraId="0FFB42D3" w14:textId="77777777" w:rsidR="0046274E" w:rsidRPr="00665345" w:rsidRDefault="00665345" w:rsidP="00E04CB4">
            <w:pPr>
              <w:jc w:val="center"/>
              <w:rPr>
                <w:rFonts w:ascii="GHEA Grapalat" w:hAnsi="GHEA Grapalat"/>
                <w:sz w:val="18"/>
                <w:szCs w:val="18"/>
              </w:rPr>
            </w:pPr>
            <w:r w:rsidRPr="00665345">
              <w:rPr>
                <w:rFonts w:ascii="GHEA Grapalat" w:hAnsi="GHEA Grapalat"/>
                <w:sz w:val="18"/>
                <w:szCs w:val="18"/>
              </w:rPr>
              <w:t>ք</w:t>
            </w:r>
            <w:r w:rsidRPr="00665345">
              <w:rPr>
                <w:rFonts w:ascii="GHEA Grapalat" w:hAnsi="GHEA Grapalat"/>
                <w:sz w:val="18"/>
                <w:szCs w:val="18"/>
                <w:lang w:val="af-ZA"/>
              </w:rPr>
              <w:t xml:space="preserve">. </w:t>
            </w:r>
            <w:r w:rsidRPr="00665345">
              <w:rPr>
                <w:rFonts w:ascii="GHEA Grapalat" w:hAnsi="GHEA Grapalat"/>
                <w:sz w:val="18"/>
                <w:szCs w:val="18"/>
              </w:rPr>
              <w:t>Վանաձոր</w:t>
            </w:r>
            <w:r w:rsidRPr="00665345">
              <w:rPr>
                <w:rFonts w:ascii="GHEA Grapalat" w:hAnsi="GHEA Grapalat"/>
                <w:sz w:val="18"/>
                <w:szCs w:val="18"/>
                <w:lang w:val="af-ZA"/>
              </w:rPr>
              <w:t xml:space="preserve">, </w:t>
            </w:r>
            <w:r w:rsidRPr="00665345">
              <w:rPr>
                <w:rFonts w:ascii="GHEA Grapalat" w:hAnsi="GHEA Grapalat"/>
                <w:sz w:val="18"/>
                <w:szCs w:val="18"/>
                <w:lang w:val="hy-AM"/>
              </w:rPr>
              <w:t>Աղայան 69</w:t>
            </w:r>
          </w:p>
        </w:tc>
        <w:tc>
          <w:tcPr>
            <w:tcW w:w="1442" w:type="dxa"/>
            <w:vAlign w:val="center"/>
          </w:tcPr>
          <w:p w14:paraId="353F4F5A" w14:textId="12221B56" w:rsidR="0046274E" w:rsidRPr="00E422C4" w:rsidRDefault="00F32631" w:rsidP="00E04CB4">
            <w:pPr>
              <w:jc w:val="center"/>
              <w:rPr>
                <w:rFonts w:ascii="GHEA Grapalat" w:hAnsi="GHEA Grapalat"/>
                <w:sz w:val="18"/>
                <w:szCs w:val="18"/>
              </w:rPr>
            </w:pPr>
            <w:r>
              <w:rPr>
                <w:rFonts w:ascii="GHEA Grapalat" w:hAnsi="GHEA Grapalat"/>
                <w:sz w:val="18"/>
                <w:szCs w:val="18"/>
                <w:u w:val="single"/>
                <w:lang w:val="hy-AM"/>
              </w:rPr>
              <w:t>Ներկայացված է ստորև</w:t>
            </w:r>
          </w:p>
        </w:tc>
        <w:tc>
          <w:tcPr>
            <w:tcW w:w="2137" w:type="dxa"/>
            <w:vAlign w:val="center"/>
          </w:tcPr>
          <w:p w14:paraId="58D3FA19" w14:textId="3696EDD3" w:rsidR="0046274E" w:rsidRPr="001A6346" w:rsidRDefault="0046274E" w:rsidP="000849C7">
            <w:pPr>
              <w:jc w:val="center"/>
              <w:rPr>
                <w:rFonts w:ascii="GHEA Grapalat" w:hAnsi="GHEA Grapalat"/>
                <w:sz w:val="20"/>
              </w:rPr>
            </w:pPr>
            <w:r>
              <w:rPr>
                <w:rFonts w:ascii="GHEA Grapalat" w:hAnsi="GHEA Grapalat"/>
                <w:sz w:val="18"/>
              </w:rPr>
              <w:t xml:space="preserve">Մատակարարումը ցպահանջ՝ </w:t>
            </w:r>
            <w:r w:rsidRPr="0058038B">
              <w:rPr>
                <w:rFonts w:ascii="GHEA Grapalat" w:hAnsi="GHEA Grapalat" w:cs="Calibri"/>
                <w:sz w:val="18"/>
                <w:szCs w:val="18"/>
              </w:rPr>
              <w:t xml:space="preserve">կողմերի միջև կնքվող </w:t>
            </w:r>
            <w:r w:rsidR="00A82F53">
              <w:rPr>
                <w:rFonts w:ascii="GHEA Grapalat" w:hAnsi="GHEA Grapalat" w:cs="Calibri"/>
                <w:sz w:val="18"/>
                <w:szCs w:val="18"/>
                <w:lang w:val="hy-AM"/>
              </w:rPr>
              <w:t>պայման</w:t>
            </w:r>
            <w:r w:rsidRPr="0058038B">
              <w:rPr>
                <w:rFonts w:ascii="GHEA Grapalat" w:hAnsi="GHEA Grapalat" w:cs="Calibri"/>
                <w:sz w:val="18"/>
                <w:szCs w:val="18"/>
              </w:rPr>
              <w:t xml:space="preserve">ագրի ուժի մեջ մտնելու օրվանից սկսած </w:t>
            </w:r>
            <w:r w:rsidRPr="0058038B">
              <w:rPr>
                <w:rFonts w:ascii="GHEA Grapalat" w:hAnsi="GHEA Grapalat" w:cs="Calibri"/>
                <w:sz w:val="18"/>
                <w:szCs w:val="18"/>
                <w:lang w:val="hy-AM"/>
              </w:rPr>
              <w:t>մինչ</w:t>
            </w:r>
            <w:r>
              <w:rPr>
                <w:rFonts w:ascii="GHEA Grapalat" w:hAnsi="GHEA Grapalat" w:cs="Calibri"/>
                <w:sz w:val="18"/>
                <w:szCs w:val="18"/>
                <w:lang w:val="ru-RU"/>
              </w:rPr>
              <w:t>և</w:t>
            </w:r>
            <w:r w:rsidRPr="0058038B">
              <w:rPr>
                <w:rFonts w:ascii="GHEA Grapalat" w:hAnsi="GHEA Grapalat" w:cs="Calibri"/>
                <w:sz w:val="18"/>
                <w:szCs w:val="18"/>
                <w:lang w:val="hy-AM"/>
              </w:rPr>
              <w:t xml:space="preserve"> </w:t>
            </w:r>
            <w:r w:rsidR="00035B53">
              <w:rPr>
                <w:rFonts w:ascii="GHEA Grapalat" w:hAnsi="GHEA Grapalat" w:cs="Calibri"/>
                <w:sz w:val="18"/>
                <w:szCs w:val="18"/>
                <w:lang w:val="hy-AM"/>
              </w:rPr>
              <w:t>25</w:t>
            </w:r>
            <w:r w:rsidR="00A82F53">
              <w:rPr>
                <w:rFonts w:ascii="GHEA Grapalat" w:hAnsi="GHEA Grapalat" w:cs="Calibri"/>
                <w:sz w:val="18"/>
                <w:szCs w:val="18"/>
                <w:lang w:val="hy-AM"/>
              </w:rPr>
              <w:t>.</w:t>
            </w:r>
            <w:r w:rsidR="00F32631">
              <w:rPr>
                <w:rFonts w:ascii="GHEA Grapalat" w:hAnsi="GHEA Grapalat" w:cs="Calibri"/>
                <w:sz w:val="18"/>
                <w:szCs w:val="18"/>
                <w:lang w:val="hy-AM"/>
              </w:rPr>
              <w:t>12</w:t>
            </w:r>
            <w:r w:rsidR="000662D8">
              <w:rPr>
                <w:rFonts w:ascii="GHEA Grapalat" w:hAnsi="GHEA Grapalat" w:cs="Calibri"/>
                <w:sz w:val="18"/>
                <w:szCs w:val="18"/>
                <w:lang w:val="hy-AM"/>
              </w:rPr>
              <w:t>.</w:t>
            </w:r>
            <w:r w:rsidRPr="0058038B">
              <w:rPr>
                <w:rFonts w:ascii="GHEA Grapalat" w:hAnsi="GHEA Grapalat" w:cs="Calibri"/>
                <w:sz w:val="18"/>
                <w:szCs w:val="18"/>
                <w:lang w:val="hy-AM"/>
              </w:rPr>
              <w:t>2</w:t>
            </w:r>
            <w:r w:rsidR="000849C7" w:rsidRPr="007E377F">
              <w:rPr>
                <w:rFonts w:ascii="GHEA Grapalat" w:hAnsi="GHEA Grapalat" w:cs="Calibri"/>
                <w:sz w:val="18"/>
                <w:szCs w:val="18"/>
              </w:rPr>
              <w:t>5</w:t>
            </w:r>
            <w:r w:rsidRPr="0058038B">
              <w:rPr>
                <w:rFonts w:ascii="GHEA Grapalat" w:hAnsi="GHEA Grapalat" w:cs="Calibri"/>
                <w:sz w:val="18"/>
                <w:szCs w:val="18"/>
                <w:lang w:val="hy-AM"/>
              </w:rPr>
              <w:t>թ</w:t>
            </w:r>
            <w:r w:rsidRPr="001A6346">
              <w:rPr>
                <w:rFonts w:ascii="GHEA Grapalat" w:hAnsi="GHEA Grapalat" w:cs="Calibri"/>
                <w:sz w:val="18"/>
                <w:szCs w:val="18"/>
              </w:rPr>
              <w:t>.</w:t>
            </w:r>
          </w:p>
        </w:tc>
      </w:tr>
    </w:tbl>
    <w:p w14:paraId="2CE7F8F7" w14:textId="77777777" w:rsidR="0046274E" w:rsidRPr="00BD2FDB" w:rsidRDefault="0046274E" w:rsidP="0046274E">
      <w:pPr>
        <w:jc w:val="both"/>
        <w:rPr>
          <w:rFonts w:ascii="GHEA Grapalat" w:hAnsi="GHEA Grapalat"/>
          <w:sz w:val="20"/>
        </w:rPr>
      </w:pPr>
    </w:p>
    <w:p w14:paraId="5A46E981" w14:textId="77777777" w:rsidR="0046274E" w:rsidRPr="00BD2FDB" w:rsidRDefault="0046274E" w:rsidP="0046274E">
      <w:pPr>
        <w:jc w:val="both"/>
        <w:rPr>
          <w:rFonts w:ascii="GHEA Grapalat" w:hAnsi="GHEA Grapalat" w:cs="Sylfaen"/>
          <w:sz w:val="12"/>
          <w:szCs w:val="12"/>
          <w:lang w:val="pt-BR"/>
        </w:rPr>
      </w:pPr>
      <w:r w:rsidRPr="00BD2FDB">
        <w:rPr>
          <w:rFonts w:ascii="GHEA Grapalat" w:hAnsi="GHEA Grapalat"/>
          <w:sz w:val="20"/>
        </w:rPr>
        <w:t xml:space="preserve"> </w:t>
      </w:r>
    </w:p>
    <w:p w14:paraId="6D78E888" w14:textId="77777777" w:rsidR="008D4330" w:rsidRPr="00A9402E" w:rsidRDefault="008D4330" w:rsidP="008D4330">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GHEA Grapalat" w:hAnsi="GHEA Grapalat"/>
          <w:sz w:val="20"/>
          <w:szCs w:val="20"/>
          <w:lang w:val="pt-BR"/>
        </w:rPr>
      </w:pPr>
      <w:r w:rsidRPr="00EF3377">
        <w:rPr>
          <w:rFonts w:ascii="GHEA Grapalat" w:hAnsi="GHEA Grapalat" w:cs="Sylfaen"/>
          <w:sz w:val="20"/>
          <w:szCs w:val="20"/>
        </w:rPr>
        <w:t>Տեխնիկական</w:t>
      </w:r>
      <w:r w:rsidRPr="00A9402E">
        <w:rPr>
          <w:rFonts w:ascii="GHEA Grapalat" w:hAnsi="GHEA Grapalat" w:cs="Arial Armenian"/>
          <w:sz w:val="20"/>
          <w:szCs w:val="20"/>
          <w:lang w:val="pt-BR"/>
        </w:rPr>
        <w:t xml:space="preserve"> </w:t>
      </w:r>
      <w:r w:rsidRPr="00EF3377">
        <w:rPr>
          <w:rFonts w:ascii="GHEA Grapalat" w:hAnsi="GHEA Grapalat" w:cs="Sylfaen"/>
          <w:sz w:val="20"/>
          <w:szCs w:val="20"/>
        </w:rPr>
        <w:t>բնութագիր</w:t>
      </w:r>
    </w:p>
    <w:p w14:paraId="527D8E1C" w14:textId="77777777" w:rsidR="008D4330" w:rsidRPr="00A9402E" w:rsidRDefault="008D4330" w:rsidP="008D4330">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GHEA Grapalat" w:hAnsi="GHEA Grapalat"/>
          <w:sz w:val="22"/>
          <w:szCs w:val="22"/>
          <w:lang w:val="pt-BR"/>
        </w:rPr>
      </w:pPr>
    </w:p>
    <w:tbl>
      <w:tblPr>
        <w:tblW w:w="15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1"/>
        <w:gridCol w:w="2401"/>
        <w:gridCol w:w="7923"/>
        <w:gridCol w:w="1037"/>
        <w:gridCol w:w="1080"/>
      </w:tblGrid>
      <w:tr w:rsidR="008D4330" w:rsidRPr="00C501C2" w14:paraId="16453B99" w14:textId="77777777" w:rsidTr="005F2A83">
        <w:tc>
          <w:tcPr>
            <w:tcW w:w="600" w:type="dxa"/>
            <w:vAlign w:val="center"/>
          </w:tcPr>
          <w:p w14:paraId="35C1A6CF"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Հ</w:t>
            </w:r>
            <w:r w:rsidRPr="004753FC">
              <w:rPr>
                <w:rFonts w:ascii="GHEA Grapalat" w:hAnsi="GHEA Grapalat" w:cs="Arial Armenian"/>
                <w:sz w:val="18"/>
                <w:szCs w:val="18"/>
              </w:rPr>
              <w:t>/</w:t>
            </w:r>
            <w:r w:rsidRPr="004753FC">
              <w:rPr>
                <w:rFonts w:ascii="GHEA Grapalat" w:hAnsi="GHEA Grapalat" w:cs="Sylfaen"/>
                <w:sz w:val="18"/>
                <w:szCs w:val="18"/>
              </w:rPr>
              <w:t>Հ</w:t>
            </w:r>
          </w:p>
        </w:tc>
        <w:tc>
          <w:tcPr>
            <w:tcW w:w="2401" w:type="dxa"/>
            <w:vAlign w:val="center"/>
          </w:tcPr>
          <w:p w14:paraId="6129167C" w14:textId="77777777" w:rsidR="008D4330" w:rsidRPr="004753FC" w:rsidRDefault="008D4330" w:rsidP="005F2A83">
            <w:pPr>
              <w:jc w:val="center"/>
              <w:rPr>
                <w:rFonts w:ascii="GHEA Grapalat" w:hAnsi="GHEA Grapalat" w:cs="Sylfaen"/>
                <w:sz w:val="18"/>
                <w:szCs w:val="18"/>
              </w:rPr>
            </w:pPr>
            <w:r w:rsidRPr="004753FC">
              <w:rPr>
                <w:rFonts w:ascii="GHEA Grapalat" w:hAnsi="GHEA Grapalat"/>
                <w:sz w:val="18"/>
                <w:szCs w:val="18"/>
              </w:rPr>
              <w:t>Գնումների պլանով նախատեսված միջանցիկ ծածկագիրը` ըստ ԳՄԱ դասակարգման (CPV)</w:t>
            </w:r>
          </w:p>
        </w:tc>
        <w:tc>
          <w:tcPr>
            <w:tcW w:w="2401" w:type="dxa"/>
            <w:vAlign w:val="center"/>
          </w:tcPr>
          <w:p w14:paraId="0050713C"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Սննդամթերքի</w:t>
            </w:r>
            <w:r w:rsidRPr="004753FC">
              <w:rPr>
                <w:rFonts w:ascii="GHEA Grapalat" w:hAnsi="GHEA Grapalat" w:cs="Arial Armenian"/>
                <w:sz w:val="18"/>
                <w:szCs w:val="18"/>
              </w:rPr>
              <w:t xml:space="preserve"> </w:t>
            </w:r>
            <w:r w:rsidRPr="004753FC">
              <w:rPr>
                <w:rFonts w:ascii="GHEA Grapalat" w:hAnsi="GHEA Grapalat" w:cs="Sylfaen"/>
                <w:sz w:val="18"/>
                <w:szCs w:val="18"/>
              </w:rPr>
              <w:t>անվանումը</w:t>
            </w:r>
          </w:p>
        </w:tc>
        <w:tc>
          <w:tcPr>
            <w:tcW w:w="7923" w:type="dxa"/>
            <w:vAlign w:val="center"/>
          </w:tcPr>
          <w:p w14:paraId="2914CAA3"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Տեխնիկական</w:t>
            </w:r>
            <w:r w:rsidRPr="004753FC">
              <w:rPr>
                <w:rFonts w:ascii="GHEA Grapalat" w:hAnsi="GHEA Grapalat" w:cs="Arial Armenian"/>
                <w:sz w:val="18"/>
                <w:szCs w:val="18"/>
              </w:rPr>
              <w:t xml:space="preserve"> </w:t>
            </w:r>
            <w:r w:rsidRPr="004753FC">
              <w:rPr>
                <w:rFonts w:ascii="GHEA Grapalat" w:hAnsi="GHEA Grapalat" w:cs="Sylfaen"/>
                <w:sz w:val="18"/>
                <w:szCs w:val="18"/>
              </w:rPr>
              <w:t>ցուցանիշները</w:t>
            </w:r>
          </w:p>
        </w:tc>
        <w:tc>
          <w:tcPr>
            <w:tcW w:w="1037" w:type="dxa"/>
            <w:vAlign w:val="center"/>
          </w:tcPr>
          <w:p w14:paraId="1DAE9FC4"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Չափման</w:t>
            </w:r>
            <w:r w:rsidRPr="004753FC">
              <w:rPr>
                <w:rFonts w:ascii="GHEA Grapalat" w:hAnsi="GHEA Grapalat" w:cs="Times Armenian"/>
                <w:sz w:val="18"/>
                <w:szCs w:val="18"/>
              </w:rPr>
              <w:t xml:space="preserve"> </w:t>
            </w:r>
            <w:r w:rsidRPr="004753FC">
              <w:rPr>
                <w:rFonts w:ascii="GHEA Grapalat" w:hAnsi="GHEA Grapalat" w:cs="Sylfaen"/>
                <w:sz w:val="18"/>
                <w:szCs w:val="18"/>
              </w:rPr>
              <w:t>միավորը</w:t>
            </w:r>
          </w:p>
        </w:tc>
        <w:tc>
          <w:tcPr>
            <w:tcW w:w="1080" w:type="dxa"/>
            <w:vAlign w:val="center"/>
          </w:tcPr>
          <w:p w14:paraId="4F33EE2E"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Քանակը</w:t>
            </w:r>
          </w:p>
        </w:tc>
      </w:tr>
      <w:tr w:rsidR="000849C7" w:rsidRPr="00E43B64" w14:paraId="574429E5" w14:textId="77777777" w:rsidTr="00A079F0">
        <w:tc>
          <w:tcPr>
            <w:tcW w:w="600" w:type="dxa"/>
            <w:vAlign w:val="center"/>
          </w:tcPr>
          <w:p w14:paraId="790C0ABC" w14:textId="77777777" w:rsidR="000849C7" w:rsidRPr="009424CC" w:rsidRDefault="000849C7" w:rsidP="00CF35AC">
            <w:pPr>
              <w:jc w:val="center"/>
              <w:rPr>
                <w:rFonts w:ascii="GHEA Grapalat" w:hAnsi="GHEA Grapalat"/>
                <w:sz w:val="18"/>
                <w:szCs w:val="18"/>
                <w:lang w:val="hy-AM"/>
              </w:rPr>
            </w:pPr>
            <w:r w:rsidRPr="009424CC">
              <w:rPr>
                <w:rFonts w:ascii="GHEA Grapalat" w:hAnsi="GHEA Grapalat"/>
                <w:sz w:val="18"/>
                <w:szCs w:val="18"/>
                <w:lang w:val="hy-AM"/>
              </w:rPr>
              <w:t>1</w:t>
            </w:r>
          </w:p>
        </w:tc>
        <w:tc>
          <w:tcPr>
            <w:tcW w:w="2401" w:type="dxa"/>
            <w:vAlign w:val="center"/>
          </w:tcPr>
          <w:p w14:paraId="5E04CA4D" w14:textId="77777777" w:rsidR="000849C7" w:rsidRPr="009424CC" w:rsidRDefault="000849C7" w:rsidP="009424CC">
            <w:pPr>
              <w:jc w:val="center"/>
              <w:rPr>
                <w:rFonts w:ascii="GHEA Grapalat" w:hAnsi="GHEA Grapalat" w:cs="Calibri"/>
                <w:color w:val="000000"/>
                <w:sz w:val="18"/>
                <w:szCs w:val="18"/>
              </w:rPr>
            </w:pPr>
            <w:r w:rsidRPr="009424CC">
              <w:rPr>
                <w:rFonts w:ascii="GHEA Grapalat" w:hAnsi="GHEA Grapalat" w:cs="Calibri"/>
                <w:sz w:val="18"/>
                <w:szCs w:val="18"/>
              </w:rPr>
              <w:t>15811100</w:t>
            </w:r>
          </w:p>
        </w:tc>
        <w:tc>
          <w:tcPr>
            <w:tcW w:w="2401" w:type="dxa"/>
            <w:vAlign w:val="center"/>
          </w:tcPr>
          <w:p w14:paraId="78D1DD7C" w14:textId="77777777" w:rsidR="000849C7" w:rsidRPr="00CF35AC" w:rsidRDefault="000849C7" w:rsidP="00CF35AC">
            <w:pPr>
              <w:jc w:val="center"/>
              <w:rPr>
                <w:rFonts w:ascii="GHEA Grapalat" w:hAnsi="GHEA Grapalat" w:cs="Calibri"/>
                <w:sz w:val="18"/>
                <w:szCs w:val="18"/>
              </w:rPr>
            </w:pPr>
            <w:r w:rsidRPr="00CF35AC">
              <w:rPr>
                <w:rFonts w:ascii="GHEA Grapalat" w:hAnsi="GHEA Grapalat" w:cs="Calibri"/>
                <w:sz w:val="18"/>
                <w:szCs w:val="18"/>
              </w:rPr>
              <w:t>Հաց</w:t>
            </w:r>
          </w:p>
        </w:tc>
        <w:tc>
          <w:tcPr>
            <w:tcW w:w="7923" w:type="dxa"/>
            <w:vAlign w:val="center"/>
          </w:tcPr>
          <w:p w14:paraId="262AE55F" w14:textId="77777777" w:rsidR="000849C7" w:rsidRPr="00D423D8" w:rsidRDefault="000849C7" w:rsidP="003D7D59">
            <w:pPr>
              <w:jc w:val="center"/>
              <w:rPr>
                <w:rFonts w:ascii="GHEA Grapalat" w:hAnsi="GHEA Grapalat"/>
                <w:sz w:val="18"/>
                <w:szCs w:val="18"/>
                <w:lang w:val="hy-AM"/>
              </w:rPr>
            </w:pPr>
            <w:r w:rsidRPr="00D423D8">
              <w:rPr>
                <w:rFonts w:ascii="GHEA Grapalat" w:hAnsi="GHEA Grapalat"/>
                <w:sz w:val="18"/>
                <w:szCs w:val="18"/>
                <w:lang w:val="hy-AM"/>
              </w:rPr>
              <w:t>Ցորենի 1-ին տեսակի ալյուրից և ամբողջահատիկ ցորենի ալյուրի ոչ պակաս 50% խառնուրդով պատրաստված։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w:t>
            </w:r>
            <w:r>
              <w:rPr>
                <w:rFonts w:ascii="GHEA Grapalat" w:hAnsi="GHEA Grapalat"/>
                <w:sz w:val="18"/>
                <w:szCs w:val="18"/>
                <w:lang w:val="hy-AM"/>
              </w:rPr>
              <w:t xml:space="preserve"> </w:t>
            </w:r>
            <w:r w:rsidRPr="00D423D8">
              <w:rPr>
                <w:rFonts w:ascii="GHEA Grapalat" w:hAnsi="GHEA Grapalat"/>
                <w:bCs/>
                <w:iCs/>
                <w:sz w:val="18"/>
                <w:szCs w:val="18"/>
                <w:lang w:val="hy-AM"/>
              </w:rPr>
              <w:t>Անհրաժեշտ է ներկայացնել/պահանջել Ամբողջահատիկ ալյուր արտադրողի  «Համապատասխանության հայտարարագիրը»:</w:t>
            </w:r>
          </w:p>
        </w:tc>
        <w:tc>
          <w:tcPr>
            <w:tcW w:w="1037" w:type="dxa"/>
            <w:vAlign w:val="center"/>
          </w:tcPr>
          <w:p w14:paraId="56AE22C9" w14:textId="77777777" w:rsidR="000849C7" w:rsidRPr="00E43B64" w:rsidRDefault="000849C7">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7179587A" w14:textId="0387FAF1" w:rsidR="000849C7" w:rsidRPr="00F22783" w:rsidRDefault="009C57E3">
            <w:pPr>
              <w:jc w:val="center"/>
              <w:rPr>
                <w:rFonts w:ascii="GHEA Grapalat" w:hAnsi="GHEA Grapalat" w:cs="Calibri"/>
                <w:sz w:val="18"/>
                <w:szCs w:val="18"/>
              </w:rPr>
            </w:pPr>
            <w:r>
              <w:rPr>
                <w:rFonts w:ascii="GHEA Grapalat" w:hAnsi="GHEA Grapalat" w:cs="Calibri"/>
                <w:sz w:val="18"/>
                <w:szCs w:val="18"/>
              </w:rPr>
              <w:t>1</w:t>
            </w:r>
            <w:r w:rsidR="00C80760">
              <w:rPr>
                <w:rFonts w:ascii="GHEA Grapalat" w:hAnsi="GHEA Grapalat" w:cs="Calibri"/>
                <w:sz w:val="18"/>
                <w:szCs w:val="18"/>
                <w:lang w:val="hy-AM"/>
              </w:rPr>
              <w:t>20</w:t>
            </w:r>
            <w:r>
              <w:rPr>
                <w:rFonts w:ascii="GHEA Grapalat" w:hAnsi="GHEA Grapalat" w:cs="Calibri"/>
                <w:sz w:val="18"/>
                <w:szCs w:val="18"/>
              </w:rPr>
              <w:t>0</w:t>
            </w:r>
          </w:p>
        </w:tc>
      </w:tr>
      <w:tr w:rsidR="000849C7" w:rsidRPr="00E43B64" w14:paraId="3A0993C7" w14:textId="77777777" w:rsidTr="00A079F0">
        <w:tc>
          <w:tcPr>
            <w:tcW w:w="600" w:type="dxa"/>
            <w:vAlign w:val="center"/>
          </w:tcPr>
          <w:p w14:paraId="6D080D7B" w14:textId="77777777" w:rsidR="000849C7" w:rsidRPr="009424CC" w:rsidRDefault="000849C7" w:rsidP="00CF35AC">
            <w:pPr>
              <w:jc w:val="center"/>
              <w:rPr>
                <w:rFonts w:ascii="GHEA Grapalat" w:hAnsi="GHEA Grapalat"/>
                <w:sz w:val="18"/>
                <w:szCs w:val="18"/>
                <w:lang w:val="hy-AM"/>
              </w:rPr>
            </w:pPr>
            <w:r w:rsidRPr="009424CC">
              <w:rPr>
                <w:rFonts w:ascii="GHEA Grapalat" w:hAnsi="GHEA Grapalat"/>
                <w:sz w:val="18"/>
                <w:szCs w:val="18"/>
                <w:lang w:val="hy-AM"/>
              </w:rPr>
              <w:t>2</w:t>
            </w:r>
          </w:p>
        </w:tc>
        <w:tc>
          <w:tcPr>
            <w:tcW w:w="2401" w:type="dxa"/>
            <w:vAlign w:val="center"/>
          </w:tcPr>
          <w:p w14:paraId="68FA18F9" w14:textId="77777777" w:rsidR="000849C7" w:rsidRPr="009424CC" w:rsidRDefault="000849C7" w:rsidP="009424CC">
            <w:pPr>
              <w:jc w:val="center"/>
              <w:rPr>
                <w:rFonts w:ascii="GHEA Grapalat" w:hAnsi="GHEA Grapalat" w:cs="Calibri"/>
                <w:color w:val="000000"/>
                <w:sz w:val="18"/>
                <w:szCs w:val="18"/>
              </w:rPr>
            </w:pPr>
            <w:r w:rsidRPr="009424CC">
              <w:rPr>
                <w:rFonts w:ascii="GHEA Grapalat" w:hAnsi="GHEA Grapalat" w:cs="Calibri"/>
                <w:color w:val="000000"/>
                <w:sz w:val="18"/>
                <w:szCs w:val="18"/>
              </w:rPr>
              <w:t>15872400</w:t>
            </w:r>
          </w:p>
        </w:tc>
        <w:tc>
          <w:tcPr>
            <w:tcW w:w="2401" w:type="dxa"/>
            <w:vAlign w:val="center"/>
          </w:tcPr>
          <w:p w14:paraId="5D9CFADF" w14:textId="77777777" w:rsidR="000849C7" w:rsidRPr="009424CC" w:rsidRDefault="000849C7" w:rsidP="00CF35AC">
            <w:pPr>
              <w:jc w:val="center"/>
              <w:rPr>
                <w:rFonts w:ascii="GHEA Grapalat" w:hAnsi="GHEA Grapalat" w:cs="Calibri"/>
                <w:color w:val="000000"/>
                <w:sz w:val="18"/>
                <w:szCs w:val="18"/>
              </w:rPr>
            </w:pPr>
            <w:r w:rsidRPr="009424CC">
              <w:rPr>
                <w:rFonts w:ascii="GHEA Grapalat" w:hAnsi="GHEA Grapalat" w:cs="Calibri"/>
                <w:color w:val="000000"/>
                <w:sz w:val="18"/>
                <w:szCs w:val="18"/>
              </w:rPr>
              <w:t>Աղ</w:t>
            </w:r>
            <w:r w:rsidRPr="009424CC">
              <w:rPr>
                <w:rFonts w:ascii="GHEA Grapalat" w:hAnsi="GHEA Grapalat" w:cs="Calibri"/>
                <w:color w:val="000000"/>
                <w:sz w:val="18"/>
                <w:szCs w:val="18"/>
                <w:lang w:val="hy-AM"/>
              </w:rPr>
              <w:t xml:space="preserve"> </w:t>
            </w:r>
            <w:r w:rsidRPr="009424CC">
              <w:rPr>
                <w:rFonts w:ascii="GHEA Grapalat" w:hAnsi="GHEA Grapalat" w:cs="Calibri"/>
                <w:color w:val="000000"/>
                <w:sz w:val="18"/>
                <w:szCs w:val="18"/>
              </w:rPr>
              <w:t>կերակրի</w:t>
            </w:r>
          </w:p>
        </w:tc>
        <w:tc>
          <w:tcPr>
            <w:tcW w:w="7923" w:type="dxa"/>
            <w:vAlign w:val="center"/>
          </w:tcPr>
          <w:p w14:paraId="6A5124DC" w14:textId="77777777" w:rsidR="000849C7" w:rsidRPr="005D69CA" w:rsidRDefault="000849C7" w:rsidP="00A079F0">
            <w:pPr>
              <w:jc w:val="center"/>
              <w:rPr>
                <w:rFonts w:ascii="GHEA Grapalat" w:hAnsi="GHEA Grapalat"/>
                <w:sz w:val="18"/>
                <w:szCs w:val="18"/>
                <w:lang w:val="hy-AM"/>
              </w:rPr>
            </w:pPr>
            <w:r w:rsidRPr="00F95AEF">
              <w:rPr>
                <w:rFonts w:ascii="GHEA Grapalat" w:hAnsi="GHEA Grapalat"/>
                <w:sz w:val="18"/>
                <w:szCs w:val="18"/>
              </w:rPr>
              <w:t>Կերակրի աղ` բարձր տեսակի,</w:t>
            </w:r>
            <w:r w:rsidRPr="00F95AEF">
              <w:rPr>
                <w:rFonts w:ascii="GHEA Grapalat" w:hAnsi="GHEA Grapalat"/>
                <w:sz w:val="18"/>
                <w:szCs w:val="18"/>
                <w:lang w:val="hy-AM"/>
              </w:rPr>
              <w:t xml:space="preserve"> մանր,</w:t>
            </w:r>
            <w:r w:rsidRPr="00F95AEF">
              <w:rPr>
                <w:rFonts w:ascii="GHEA Grapalat" w:hAnsi="GHEA Grapalat"/>
                <w:sz w:val="18"/>
                <w:szCs w:val="18"/>
              </w:rPr>
              <w:t xml:space="preserve"> յոդացված ՀՍՏ 239-2005  Պիտանելիության ժամկետը արտադրման օրվանից ոչ պակաս 12 ամիս:</w:t>
            </w:r>
            <w:r>
              <w:rPr>
                <w:rFonts w:ascii="GHEA Grapalat" w:hAnsi="GHEA Grapalat"/>
                <w:sz w:val="18"/>
                <w:szCs w:val="18"/>
                <w:lang w:val="hy-AM"/>
              </w:rPr>
              <w:t xml:space="preserve"> </w:t>
            </w:r>
            <w:r w:rsidRPr="00F95AEF">
              <w:rPr>
                <w:rFonts w:ascii="GHEA Grapalat" w:hAnsi="GHEA Grapalat"/>
                <w:sz w:val="18"/>
                <w:szCs w:val="18"/>
              </w:rPr>
              <w:t>Անվտանգությունը՝ N 2-III-4.9-01-2010 հիգիենիկ նորմատիվների և «Սննդամթերքի անվտանգության մասին» ՀՀ օրենքի 8-րդ հոդվածի:</w:t>
            </w:r>
          </w:p>
        </w:tc>
        <w:tc>
          <w:tcPr>
            <w:tcW w:w="1037" w:type="dxa"/>
            <w:vAlign w:val="center"/>
          </w:tcPr>
          <w:p w14:paraId="460002AF" w14:textId="77777777" w:rsidR="000849C7" w:rsidRPr="00E43B64" w:rsidRDefault="000849C7">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0973C998" w14:textId="5236D3C7" w:rsidR="000849C7" w:rsidRPr="00C51924" w:rsidRDefault="009C57E3">
            <w:pPr>
              <w:jc w:val="center"/>
              <w:rPr>
                <w:rFonts w:ascii="GHEA Grapalat" w:hAnsi="GHEA Grapalat" w:cs="Calibri"/>
                <w:color w:val="000000"/>
                <w:sz w:val="18"/>
                <w:szCs w:val="18"/>
                <w:lang w:val="hy-AM"/>
              </w:rPr>
            </w:pPr>
            <w:r>
              <w:rPr>
                <w:rFonts w:ascii="GHEA Grapalat" w:hAnsi="GHEA Grapalat" w:cs="Calibri"/>
                <w:color w:val="000000"/>
                <w:sz w:val="18"/>
                <w:szCs w:val="18"/>
              </w:rPr>
              <w:t>2</w:t>
            </w:r>
            <w:r w:rsidR="00C51924">
              <w:rPr>
                <w:rFonts w:ascii="GHEA Grapalat" w:hAnsi="GHEA Grapalat" w:cs="Calibri"/>
                <w:color w:val="000000"/>
                <w:sz w:val="18"/>
                <w:szCs w:val="18"/>
                <w:lang w:val="hy-AM"/>
              </w:rPr>
              <w:t>5</w:t>
            </w:r>
          </w:p>
        </w:tc>
      </w:tr>
      <w:tr w:rsidR="000849C7" w:rsidRPr="00E43B64" w14:paraId="68CF064A" w14:textId="77777777" w:rsidTr="00A079F0">
        <w:tc>
          <w:tcPr>
            <w:tcW w:w="600" w:type="dxa"/>
            <w:vAlign w:val="center"/>
          </w:tcPr>
          <w:p w14:paraId="1C76FEAE" w14:textId="77777777" w:rsidR="000849C7" w:rsidRPr="009424CC" w:rsidRDefault="000849C7" w:rsidP="00CF35AC">
            <w:pPr>
              <w:jc w:val="center"/>
              <w:rPr>
                <w:rFonts w:ascii="GHEA Grapalat" w:hAnsi="GHEA Grapalat"/>
                <w:sz w:val="18"/>
                <w:szCs w:val="18"/>
                <w:lang w:val="hy-AM"/>
              </w:rPr>
            </w:pPr>
            <w:r w:rsidRPr="009424CC">
              <w:rPr>
                <w:rFonts w:ascii="GHEA Grapalat" w:hAnsi="GHEA Grapalat"/>
                <w:sz w:val="18"/>
                <w:szCs w:val="18"/>
                <w:lang w:val="hy-AM"/>
              </w:rPr>
              <w:t>3</w:t>
            </w:r>
          </w:p>
        </w:tc>
        <w:tc>
          <w:tcPr>
            <w:tcW w:w="2401" w:type="dxa"/>
            <w:vAlign w:val="center"/>
          </w:tcPr>
          <w:p w14:paraId="1C151455" w14:textId="77777777" w:rsidR="000849C7" w:rsidRPr="009424CC" w:rsidRDefault="000849C7" w:rsidP="009424CC">
            <w:pPr>
              <w:jc w:val="center"/>
              <w:rPr>
                <w:rFonts w:ascii="GHEA Grapalat" w:hAnsi="GHEA Grapalat" w:cs="Calibri"/>
                <w:color w:val="000000"/>
                <w:sz w:val="18"/>
                <w:szCs w:val="18"/>
              </w:rPr>
            </w:pPr>
            <w:r w:rsidRPr="009424CC">
              <w:rPr>
                <w:rFonts w:ascii="GHEA Grapalat" w:hAnsi="GHEA Grapalat" w:cs="Calibri"/>
                <w:color w:val="000000"/>
                <w:sz w:val="18"/>
                <w:szCs w:val="18"/>
              </w:rPr>
              <w:t>15421100</w:t>
            </w:r>
          </w:p>
        </w:tc>
        <w:tc>
          <w:tcPr>
            <w:tcW w:w="2401" w:type="dxa"/>
            <w:vAlign w:val="center"/>
          </w:tcPr>
          <w:p w14:paraId="6FB9C06A" w14:textId="77777777" w:rsidR="000849C7" w:rsidRPr="009424CC" w:rsidRDefault="000849C7" w:rsidP="00CF35AC">
            <w:pPr>
              <w:jc w:val="center"/>
              <w:rPr>
                <w:rFonts w:ascii="GHEA Grapalat" w:hAnsi="GHEA Grapalat" w:cs="Calibri"/>
                <w:color w:val="000000"/>
                <w:sz w:val="18"/>
                <w:szCs w:val="18"/>
              </w:rPr>
            </w:pPr>
            <w:r w:rsidRPr="009424CC">
              <w:rPr>
                <w:rFonts w:ascii="GHEA Grapalat" w:hAnsi="GHEA Grapalat" w:cs="Calibri"/>
                <w:color w:val="000000"/>
                <w:sz w:val="18"/>
                <w:szCs w:val="18"/>
                <w:lang w:val="hy-AM"/>
              </w:rPr>
              <w:t>Ա</w:t>
            </w:r>
            <w:r w:rsidRPr="009424CC">
              <w:rPr>
                <w:rFonts w:ascii="GHEA Grapalat" w:hAnsi="GHEA Grapalat" w:cs="Calibri"/>
                <w:color w:val="000000"/>
                <w:sz w:val="18"/>
                <w:szCs w:val="18"/>
              </w:rPr>
              <w:t>րևածաղկի</w:t>
            </w:r>
            <w:r w:rsidRPr="009424CC">
              <w:rPr>
                <w:rFonts w:ascii="GHEA Grapalat" w:hAnsi="GHEA Grapalat" w:cs="Calibri"/>
                <w:color w:val="000000"/>
                <w:sz w:val="18"/>
                <w:szCs w:val="18"/>
                <w:lang w:val="hy-AM"/>
              </w:rPr>
              <w:t xml:space="preserve"> </w:t>
            </w:r>
            <w:r w:rsidRPr="009424CC">
              <w:rPr>
                <w:rFonts w:ascii="GHEA Grapalat" w:hAnsi="GHEA Grapalat" w:cs="Calibri"/>
                <w:color w:val="000000"/>
                <w:sz w:val="18"/>
                <w:szCs w:val="18"/>
              </w:rPr>
              <w:t>ձեթ</w:t>
            </w:r>
          </w:p>
        </w:tc>
        <w:tc>
          <w:tcPr>
            <w:tcW w:w="7923" w:type="dxa"/>
            <w:vAlign w:val="center"/>
          </w:tcPr>
          <w:p w14:paraId="4417A3E9" w14:textId="77777777" w:rsidR="000849C7" w:rsidRPr="00F95AEF" w:rsidRDefault="000849C7" w:rsidP="00A079F0">
            <w:pPr>
              <w:jc w:val="center"/>
              <w:rPr>
                <w:rFonts w:ascii="GHEA Grapalat" w:hAnsi="GHEA Grapalat"/>
                <w:sz w:val="18"/>
                <w:szCs w:val="18"/>
              </w:rPr>
            </w:pPr>
            <w:r w:rsidRPr="00F95AEF">
              <w:rPr>
                <w:rFonts w:ascii="GHEA Grapalat" w:hAnsi="GHEA Grapalat"/>
                <w:sz w:val="18"/>
                <w:szCs w:val="18"/>
                <w:lang w:val="hy-AM"/>
              </w:rPr>
              <w:t>Ա</w:t>
            </w:r>
            <w:r w:rsidRPr="00F95AEF">
              <w:rPr>
                <w:rFonts w:ascii="GHEA Grapalat" w:hAnsi="GHEA Grapalat"/>
                <w:sz w:val="18"/>
                <w:szCs w:val="18"/>
              </w:rPr>
              <w:t>րևածաղկի ձեթ</w:t>
            </w:r>
            <w:r w:rsidRPr="00F95AEF">
              <w:rPr>
                <w:rFonts w:ascii="GHEA Grapalat" w:hAnsi="GHEA Grapalat"/>
                <w:sz w:val="18"/>
                <w:szCs w:val="18"/>
                <w:lang w:val="hy-AM"/>
              </w:rPr>
              <w:t xml:space="preserve"> </w:t>
            </w:r>
            <w:r>
              <w:rPr>
                <w:rFonts w:ascii="GHEA Grapalat" w:hAnsi="GHEA Grapalat"/>
                <w:sz w:val="18"/>
                <w:szCs w:val="18"/>
                <w:lang w:val="hy-AM"/>
              </w:rPr>
              <w:t>ռ</w:t>
            </w:r>
            <w:r w:rsidRPr="00F95AEF">
              <w:rPr>
                <w:rFonts w:ascii="GHEA Grapalat" w:hAnsi="GHEA Grapalat"/>
                <w:sz w:val="18"/>
                <w:szCs w:val="18"/>
              </w:rPr>
              <w:t>աֆինացված, (զտած)</w:t>
            </w:r>
            <w:r w:rsidRPr="00F95AEF">
              <w:rPr>
                <w:rFonts w:ascii="GHEA Grapalat" w:hAnsi="GHEA Grapalat"/>
                <w:sz w:val="18"/>
                <w:szCs w:val="18"/>
                <w:lang w:val="hy-AM"/>
              </w:rPr>
              <w:t>, պ</w:t>
            </w:r>
            <w:r w:rsidRPr="00F95AEF">
              <w:rPr>
                <w:rFonts w:ascii="GHEA Grapalat" w:hAnsi="GHEA Grapalat"/>
                <w:sz w:val="18"/>
                <w:szCs w:val="18"/>
              </w:rPr>
              <w:t>ատրաստված արևածաղկի սերմերի լուծամզման և ճզմման եղանակով, բարձր տեսակի, զտված, հոտազերծված։ Անվտանգությունը՝ N 2-III-</w:t>
            </w:r>
            <w:r w:rsidRPr="00F95AEF">
              <w:rPr>
                <w:rFonts w:ascii="GHEA Grapalat" w:hAnsi="GHEA Grapalat"/>
                <w:sz w:val="18"/>
                <w:szCs w:val="18"/>
              </w:rPr>
              <w:lastRenderedPageBreak/>
              <w:t>4.9-01-2010 հիգիենիկ նորմատիվների, մակնշումը`  “Սննդամթերքի անվտանգության մասին” ՀՀ օրենքի 8-րդ հոդվածի։</w:t>
            </w:r>
          </w:p>
        </w:tc>
        <w:tc>
          <w:tcPr>
            <w:tcW w:w="1037" w:type="dxa"/>
            <w:vAlign w:val="center"/>
          </w:tcPr>
          <w:p w14:paraId="59F7EFCB" w14:textId="77777777" w:rsidR="000849C7" w:rsidRPr="00E43B64" w:rsidRDefault="000849C7">
            <w:pPr>
              <w:jc w:val="center"/>
              <w:rPr>
                <w:rFonts w:ascii="GHEA Grapalat" w:hAnsi="GHEA Grapalat" w:cs="Calibri"/>
                <w:color w:val="000000"/>
                <w:sz w:val="18"/>
                <w:szCs w:val="18"/>
              </w:rPr>
            </w:pPr>
            <w:r w:rsidRPr="00E43B64">
              <w:rPr>
                <w:rFonts w:ascii="GHEA Grapalat" w:hAnsi="GHEA Grapalat" w:cs="Calibri"/>
                <w:color w:val="000000"/>
                <w:sz w:val="18"/>
                <w:szCs w:val="18"/>
              </w:rPr>
              <w:lastRenderedPageBreak/>
              <w:t>լիտր</w:t>
            </w:r>
          </w:p>
        </w:tc>
        <w:tc>
          <w:tcPr>
            <w:tcW w:w="1080" w:type="dxa"/>
            <w:vAlign w:val="center"/>
          </w:tcPr>
          <w:p w14:paraId="17B729E5" w14:textId="55CD5CB3" w:rsidR="000849C7" w:rsidRPr="00C51924" w:rsidRDefault="009C57E3">
            <w:pPr>
              <w:jc w:val="center"/>
              <w:rPr>
                <w:rFonts w:ascii="GHEA Grapalat" w:hAnsi="GHEA Grapalat" w:cs="Calibri"/>
                <w:color w:val="000000"/>
                <w:sz w:val="18"/>
                <w:szCs w:val="18"/>
                <w:lang w:val="hy-AM"/>
              </w:rPr>
            </w:pPr>
            <w:r>
              <w:rPr>
                <w:rFonts w:ascii="GHEA Grapalat" w:hAnsi="GHEA Grapalat" w:cs="Calibri"/>
                <w:color w:val="000000"/>
                <w:sz w:val="18"/>
                <w:szCs w:val="18"/>
              </w:rPr>
              <w:t>1</w:t>
            </w:r>
            <w:r w:rsidR="00C51924">
              <w:rPr>
                <w:rFonts w:ascii="GHEA Grapalat" w:hAnsi="GHEA Grapalat" w:cs="Calibri"/>
                <w:color w:val="000000"/>
                <w:sz w:val="18"/>
                <w:szCs w:val="18"/>
                <w:lang w:val="hy-AM"/>
              </w:rPr>
              <w:t>33</w:t>
            </w:r>
          </w:p>
        </w:tc>
      </w:tr>
      <w:tr w:rsidR="000849C7" w:rsidRPr="00E43B64" w14:paraId="06E92610" w14:textId="77777777" w:rsidTr="00A079F0">
        <w:tc>
          <w:tcPr>
            <w:tcW w:w="600" w:type="dxa"/>
            <w:vAlign w:val="center"/>
          </w:tcPr>
          <w:p w14:paraId="69312563" w14:textId="77777777" w:rsidR="000849C7" w:rsidRPr="009424CC" w:rsidRDefault="000849C7" w:rsidP="00CF35AC">
            <w:pPr>
              <w:jc w:val="center"/>
              <w:rPr>
                <w:rFonts w:ascii="GHEA Grapalat" w:hAnsi="GHEA Grapalat"/>
                <w:sz w:val="18"/>
                <w:szCs w:val="18"/>
                <w:lang w:val="hy-AM"/>
              </w:rPr>
            </w:pPr>
            <w:r w:rsidRPr="009424CC">
              <w:rPr>
                <w:rFonts w:ascii="GHEA Grapalat" w:hAnsi="GHEA Grapalat"/>
                <w:sz w:val="18"/>
                <w:szCs w:val="18"/>
                <w:lang w:val="hy-AM"/>
              </w:rPr>
              <w:t>4</w:t>
            </w:r>
          </w:p>
        </w:tc>
        <w:tc>
          <w:tcPr>
            <w:tcW w:w="2401" w:type="dxa"/>
            <w:vAlign w:val="center"/>
          </w:tcPr>
          <w:p w14:paraId="1D74455F" w14:textId="77777777" w:rsidR="000849C7" w:rsidRPr="009424CC" w:rsidRDefault="000849C7" w:rsidP="009424CC">
            <w:pPr>
              <w:jc w:val="center"/>
              <w:rPr>
                <w:rFonts w:ascii="GHEA Grapalat" w:hAnsi="GHEA Grapalat" w:cs="Calibri"/>
                <w:sz w:val="18"/>
                <w:szCs w:val="18"/>
              </w:rPr>
            </w:pPr>
            <w:r w:rsidRPr="009424CC">
              <w:rPr>
                <w:rFonts w:ascii="GHEA Grapalat" w:hAnsi="GHEA Grapalat" w:cs="Calibri"/>
                <w:sz w:val="18"/>
                <w:szCs w:val="18"/>
              </w:rPr>
              <w:t>03211300</w:t>
            </w:r>
          </w:p>
        </w:tc>
        <w:tc>
          <w:tcPr>
            <w:tcW w:w="2401" w:type="dxa"/>
            <w:vAlign w:val="center"/>
          </w:tcPr>
          <w:p w14:paraId="10961166" w14:textId="77777777" w:rsidR="000849C7" w:rsidRPr="009424CC" w:rsidRDefault="000849C7" w:rsidP="00CF35AC">
            <w:pPr>
              <w:jc w:val="center"/>
              <w:rPr>
                <w:rFonts w:ascii="GHEA Grapalat" w:hAnsi="GHEA Grapalat" w:cs="Calibri"/>
                <w:color w:val="000000"/>
                <w:sz w:val="18"/>
                <w:szCs w:val="18"/>
              </w:rPr>
            </w:pPr>
            <w:r w:rsidRPr="009424CC">
              <w:rPr>
                <w:rFonts w:ascii="GHEA Grapalat" w:hAnsi="GHEA Grapalat" w:cs="Calibri"/>
                <w:color w:val="000000"/>
                <w:sz w:val="18"/>
                <w:szCs w:val="18"/>
              </w:rPr>
              <w:t>Բրինձ</w:t>
            </w:r>
          </w:p>
        </w:tc>
        <w:tc>
          <w:tcPr>
            <w:tcW w:w="7923" w:type="dxa"/>
            <w:vAlign w:val="center"/>
          </w:tcPr>
          <w:p w14:paraId="68263F42" w14:textId="77777777" w:rsidR="000849C7" w:rsidRPr="00A079F0" w:rsidRDefault="000849C7" w:rsidP="00A079F0">
            <w:pPr>
              <w:jc w:val="center"/>
              <w:rPr>
                <w:rFonts w:ascii="GHEA Grapalat" w:hAnsi="GHEA Grapalat"/>
                <w:sz w:val="18"/>
                <w:szCs w:val="18"/>
              </w:rPr>
            </w:pPr>
            <w:r w:rsidRPr="00175FC6">
              <w:rPr>
                <w:rFonts w:ascii="GHEA Grapalat" w:hAnsi="GHEA Grapalat" w:cs="Calibri"/>
                <w:color w:val="000000"/>
                <w:sz w:val="18"/>
                <w:szCs w:val="18"/>
                <w:lang w:val="hy-AM"/>
              </w:rPr>
              <w:t>Բարձր տեսակի ողորված բրինձ, սպիտակ կամ սպիտակի տարբեր</w:t>
            </w:r>
            <w:r>
              <w:rPr>
                <w:rFonts w:ascii="GHEA Grapalat" w:hAnsi="GHEA Grapalat" w:cs="Calibri"/>
                <w:color w:val="000000"/>
                <w:sz w:val="18"/>
                <w:szCs w:val="18"/>
                <w:lang w:val="hy-AM"/>
              </w:rPr>
              <w:t xml:space="preserve"> </w:t>
            </w:r>
            <w:r w:rsidRPr="00175FC6">
              <w:rPr>
                <w:rFonts w:ascii="GHEA Grapalat" w:hAnsi="GHEA Grapalat" w:cs="Calibri"/>
                <w:color w:val="000000"/>
                <w:sz w:val="18"/>
                <w:szCs w:val="18"/>
                <w:lang w:val="hy-AM"/>
              </w:rPr>
              <w:t>երանգներով, երկար տեսակի</w:t>
            </w:r>
            <w:r>
              <w:rPr>
                <w:rFonts w:ascii="GHEA Grapalat" w:hAnsi="GHEA Grapalat" w:cs="Calibri"/>
                <w:color w:val="000000"/>
                <w:sz w:val="18"/>
                <w:szCs w:val="18"/>
                <w:lang w:val="hy-AM"/>
              </w:rPr>
              <w:t>,</w:t>
            </w:r>
            <w:r w:rsidRPr="00175FC6">
              <w:rPr>
                <w:rFonts w:ascii="GHEA Grapalat" w:hAnsi="GHEA Grapalat" w:cs="Calibri"/>
                <w:color w:val="000000"/>
                <w:sz w:val="18"/>
                <w:szCs w:val="18"/>
                <w:lang w:val="hy-AM"/>
              </w:rPr>
              <w:t xml:space="preserve"> մաքուր, բրնձին բնորոշ համով և հոտով, առանց կողմնակի համի և հոտի, խոնավությունը՝ ոչ ավել 15 %, թթվայնությունը՝ ոչ ավել 2օТ</w:t>
            </w:r>
            <w:r>
              <w:rPr>
                <w:rFonts w:ascii="GHEA Grapalat" w:hAnsi="GHEA Grapalat" w:cs="Calibri"/>
                <w:color w:val="000000"/>
                <w:sz w:val="18"/>
                <w:szCs w:val="18"/>
                <w:lang w:val="hy-AM"/>
              </w:rPr>
              <w:t>:</w:t>
            </w:r>
            <w:r w:rsidRPr="00A079F0">
              <w:rPr>
                <w:rFonts w:ascii="GHEA Grapalat" w:hAnsi="GHEA Grapalat"/>
                <w:sz w:val="18"/>
                <w:szCs w:val="18"/>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r>
              <w:rPr>
                <w:rFonts w:ascii="GHEA Grapalat" w:hAnsi="GHEA Grapalat"/>
                <w:sz w:val="18"/>
                <w:szCs w:val="18"/>
                <w:lang w:val="hy-AM"/>
              </w:rPr>
              <w:t>:</w:t>
            </w:r>
          </w:p>
        </w:tc>
        <w:tc>
          <w:tcPr>
            <w:tcW w:w="1037" w:type="dxa"/>
            <w:vAlign w:val="center"/>
          </w:tcPr>
          <w:p w14:paraId="1E55B293" w14:textId="77777777" w:rsidR="000849C7" w:rsidRPr="00E43B64" w:rsidRDefault="000849C7">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58B084F2" w14:textId="4B5594A8" w:rsidR="000849C7" w:rsidRPr="00C51924" w:rsidRDefault="009C57E3">
            <w:pPr>
              <w:jc w:val="center"/>
              <w:rPr>
                <w:rFonts w:ascii="GHEA Grapalat" w:hAnsi="GHEA Grapalat" w:cs="Calibri"/>
                <w:color w:val="000000"/>
                <w:sz w:val="18"/>
                <w:szCs w:val="18"/>
                <w:lang w:val="hy-AM"/>
              </w:rPr>
            </w:pPr>
            <w:r>
              <w:rPr>
                <w:rFonts w:ascii="GHEA Grapalat" w:hAnsi="GHEA Grapalat" w:cs="Calibri"/>
                <w:color w:val="000000"/>
                <w:sz w:val="18"/>
                <w:szCs w:val="18"/>
              </w:rPr>
              <w:t>1</w:t>
            </w:r>
            <w:r w:rsidR="00C51924">
              <w:rPr>
                <w:rFonts w:ascii="GHEA Grapalat" w:hAnsi="GHEA Grapalat" w:cs="Calibri"/>
                <w:color w:val="000000"/>
                <w:sz w:val="18"/>
                <w:szCs w:val="18"/>
                <w:lang w:val="hy-AM"/>
              </w:rPr>
              <w:t>92</w:t>
            </w:r>
          </w:p>
        </w:tc>
      </w:tr>
      <w:tr w:rsidR="000849C7" w:rsidRPr="00E43B64" w14:paraId="16A13F67" w14:textId="77777777" w:rsidTr="00A079F0">
        <w:tc>
          <w:tcPr>
            <w:tcW w:w="600" w:type="dxa"/>
            <w:vAlign w:val="center"/>
          </w:tcPr>
          <w:p w14:paraId="3965E7BD" w14:textId="77777777" w:rsidR="000849C7" w:rsidRPr="009424CC" w:rsidRDefault="000849C7" w:rsidP="00CF35AC">
            <w:pPr>
              <w:jc w:val="center"/>
              <w:rPr>
                <w:rFonts w:ascii="GHEA Grapalat" w:hAnsi="GHEA Grapalat"/>
                <w:sz w:val="18"/>
                <w:szCs w:val="18"/>
                <w:lang w:val="hy-AM"/>
              </w:rPr>
            </w:pPr>
            <w:r w:rsidRPr="009424CC">
              <w:rPr>
                <w:rFonts w:ascii="GHEA Grapalat" w:hAnsi="GHEA Grapalat"/>
                <w:sz w:val="18"/>
                <w:szCs w:val="18"/>
                <w:lang w:val="hy-AM"/>
              </w:rPr>
              <w:t>5</w:t>
            </w:r>
          </w:p>
        </w:tc>
        <w:tc>
          <w:tcPr>
            <w:tcW w:w="2401" w:type="dxa"/>
            <w:vAlign w:val="center"/>
          </w:tcPr>
          <w:p w14:paraId="157812C8" w14:textId="77777777" w:rsidR="000849C7" w:rsidRPr="009424CC" w:rsidRDefault="000849C7" w:rsidP="009424CC">
            <w:pPr>
              <w:jc w:val="center"/>
              <w:rPr>
                <w:rFonts w:ascii="GHEA Grapalat" w:hAnsi="GHEA Grapalat" w:cs="Calibri"/>
                <w:sz w:val="18"/>
                <w:szCs w:val="18"/>
              </w:rPr>
            </w:pPr>
            <w:r w:rsidRPr="009424CC">
              <w:rPr>
                <w:rFonts w:ascii="GHEA Grapalat" w:hAnsi="GHEA Grapalat" w:cs="Calibri"/>
                <w:sz w:val="18"/>
                <w:szCs w:val="18"/>
              </w:rPr>
              <w:t>03221110</w:t>
            </w:r>
          </w:p>
        </w:tc>
        <w:tc>
          <w:tcPr>
            <w:tcW w:w="2401" w:type="dxa"/>
            <w:vAlign w:val="center"/>
          </w:tcPr>
          <w:p w14:paraId="3A754352" w14:textId="77777777" w:rsidR="000849C7" w:rsidRPr="009424CC" w:rsidRDefault="000849C7" w:rsidP="00CF35AC">
            <w:pPr>
              <w:jc w:val="center"/>
              <w:rPr>
                <w:rFonts w:ascii="GHEA Grapalat" w:hAnsi="GHEA Grapalat" w:cs="Calibri"/>
                <w:color w:val="000000"/>
                <w:sz w:val="18"/>
                <w:szCs w:val="18"/>
              </w:rPr>
            </w:pPr>
            <w:r w:rsidRPr="009424CC">
              <w:rPr>
                <w:rFonts w:ascii="GHEA Grapalat" w:hAnsi="GHEA Grapalat" w:cs="Calibri"/>
                <w:color w:val="000000"/>
                <w:sz w:val="18"/>
                <w:szCs w:val="18"/>
              </w:rPr>
              <w:t>Գազար</w:t>
            </w:r>
          </w:p>
        </w:tc>
        <w:tc>
          <w:tcPr>
            <w:tcW w:w="7923" w:type="dxa"/>
            <w:vAlign w:val="center"/>
          </w:tcPr>
          <w:p w14:paraId="3FA47143" w14:textId="77777777" w:rsidR="000849C7" w:rsidRPr="00F95AEF" w:rsidRDefault="000849C7" w:rsidP="00A079F0">
            <w:pPr>
              <w:jc w:val="center"/>
              <w:rPr>
                <w:rFonts w:ascii="GHEA Grapalat" w:hAnsi="GHEA Grapalat"/>
                <w:sz w:val="18"/>
                <w:szCs w:val="18"/>
                <w:lang w:val="hy-AM"/>
              </w:rPr>
            </w:pPr>
            <w:r w:rsidRPr="00F95AEF">
              <w:rPr>
                <w:rFonts w:ascii="GHEA Grapalat" w:hAnsi="GHEA Grapalat"/>
                <w:sz w:val="18"/>
                <w:szCs w:val="18"/>
              </w:rPr>
              <w:t>Սովարական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2299F454" w14:textId="77777777" w:rsidR="000849C7" w:rsidRPr="00E43B64" w:rsidRDefault="000849C7">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073EFDF4" w14:textId="4840B7CE" w:rsidR="000849C7" w:rsidRPr="00C80760" w:rsidRDefault="009C57E3">
            <w:pPr>
              <w:jc w:val="center"/>
              <w:rPr>
                <w:rFonts w:ascii="GHEA Grapalat" w:hAnsi="GHEA Grapalat" w:cs="Calibri"/>
                <w:color w:val="000000"/>
                <w:sz w:val="18"/>
                <w:szCs w:val="18"/>
                <w:lang w:val="hy-AM"/>
              </w:rPr>
            </w:pPr>
            <w:r>
              <w:rPr>
                <w:rFonts w:ascii="GHEA Grapalat" w:hAnsi="GHEA Grapalat" w:cs="Calibri"/>
                <w:color w:val="000000"/>
                <w:sz w:val="18"/>
                <w:szCs w:val="18"/>
              </w:rPr>
              <w:t>1</w:t>
            </w:r>
            <w:r w:rsidR="00C80760">
              <w:rPr>
                <w:rFonts w:ascii="GHEA Grapalat" w:hAnsi="GHEA Grapalat" w:cs="Calibri"/>
                <w:color w:val="000000"/>
                <w:sz w:val="18"/>
                <w:szCs w:val="18"/>
                <w:lang w:val="hy-AM"/>
              </w:rPr>
              <w:t>18</w:t>
            </w:r>
          </w:p>
        </w:tc>
      </w:tr>
      <w:tr w:rsidR="000849C7" w:rsidRPr="00E43B64" w14:paraId="484C5E25" w14:textId="77777777" w:rsidTr="00A079F0">
        <w:tc>
          <w:tcPr>
            <w:tcW w:w="600" w:type="dxa"/>
            <w:vAlign w:val="center"/>
          </w:tcPr>
          <w:p w14:paraId="430A0A04" w14:textId="77777777" w:rsidR="000849C7" w:rsidRPr="009424CC" w:rsidRDefault="000849C7" w:rsidP="00CF35AC">
            <w:pPr>
              <w:jc w:val="center"/>
              <w:rPr>
                <w:rFonts w:ascii="GHEA Grapalat" w:hAnsi="GHEA Grapalat"/>
                <w:sz w:val="18"/>
                <w:szCs w:val="18"/>
                <w:lang w:val="hy-AM"/>
              </w:rPr>
            </w:pPr>
            <w:r w:rsidRPr="009424CC">
              <w:rPr>
                <w:rFonts w:ascii="GHEA Grapalat" w:hAnsi="GHEA Grapalat"/>
                <w:sz w:val="18"/>
                <w:szCs w:val="18"/>
                <w:lang w:val="hy-AM"/>
              </w:rPr>
              <w:t>6</w:t>
            </w:r>
          </w:p>
        </w:tc>
        <w:tc>
          <w:tcPr>
            <w:tcW w:w="2401" w:type="dxa"/>
            <w:vAlign w:val="center"/>
          </w:tcPr>
          <w:p w14:paraId="732F0CBF" w14:textId="77777777" w:rsidR="000849C7" w:rsidRPr="009424CC" w:rsidRDefault="000849C7" w:rsidP="009424CC">
            <w:pPr>
              <w:jc w:val="center"/>
              <w:rPr>
                <w:rFonts w:ascii="GHEA Grapalat" w:hAnsi="GHEA Grapalat" w:cs="Calibri"/>
                <w:color w:val="000000"/>
                <w:sz w:val="18"/>
                <w:szCs w:val="18"/>
              </w:rPr>
            </w:pPr>
            <w:r w:rsidRPr="009424CC">
              <w:rPr>
                <w:rFonts w:ascii="GHEA Grapalat" w:hAnsi="GHEA Grapalat" w:cs="Calibri"/>
                <w:color w:val="000000"/>
                <w:sz w:val="18"/>
                <w:szCs w:val="18"/>
              </w:rPr>
              <w:t>15331151</w:t>
            </w:r>
          </w:p>
        </w:tc>
        <w:tc>
          <w:tcPr>
            <w:tcW w:w="2401" w:type="dxa"/>
            <w:vAlign w:val="center"/>
          </w:tcPr>
          <w:p w14:paraId="6F08FEA9" w14:textId="77777777" w:rsidR="000849C7" w:rsidRPr="009424CC" w:rsidRDefault="000849C7" w:rsidP="00CF35AC">
            <w:pPr>
              <w:jc w:val="center"/>
              <w:rPr>
                <w:rFonts w:ascii="GHEA Grapalat" w:hAnsi="GHEA Grapalat" w:cs="Calibri"/>
                <w:color w:val="000000"/>
                <w:sz w:val="18"/>
                <w:szCs w:val="18"/>
              </w:rPr>
            </w:pPr>
            <w:r w:rsidRPr="009424CC">
              <w:rPr>
                <w:rFonts w:ascii="GHEA Grapalat" w:hAnsi="GHEA Grapalat" w:cs="Calibri"/>
                <w:color w:val="000000"/>
                <w:sz w:val="18"/>
                <w:szCs w:val="18"/>
              </w:rPr>
              <w:t>Լոբի</w:t>
            </w:r>
            <w:r w:rsidRPr="009424CC">
              <w:rPr>
                <w:rFonts w:ascii="GHEA Grapalat" w:hAnsi="GHEA Grapalat" w:cs="Calibri"/>
                <w:color w:val="000000"/>
                <w:sz w:val="18"/>
                <w:szCs w:val="18"/>
                <w:lang w:val="hy-AM"/>
              </w:rPr>
              <w:t xml:space="preserve"> </w:t>
            </w:r>
            <w:r w:rsidRPr="009424CC">
              <w:rPr>
                <w:rFonts w:ascii="GHEA Grapalat" w:hAnsi="GHEA Grapalat" w:cs="Calibri"/>
                <w:color w:val="000000"/>
                <w:sz w:val="18"/>
                <w:szCs w:val="18"/>
              </w:rPr>
              <w:t>հատիկավոր</w:t>
            </w:r>
          </w:p>
        </w:tc>
        <w:tc>
          <w:tcPr>
            <w:tcW w:w="7923" w:type="dxa"/>
            <w:vAlign w:val="center"/>
          </w:tcPr>
          <w:p w14:paraId="471E7C3A" w14:textId="77777777" w:rsidR="000849C7" w:rsidRPr="00A35806" w:rsidRDefault="000849C7" w:rsidP="00A35806">
            <w:pPr>
              <w:jc w:val="center"/>
              <w:rPr>
                <w:rFonts w:ascii="GHEA Grapalat" w:hAnsi="GHEA Grapalat"/>
                <w:sz w:val="18"/>
                <w:szCs w:val="18"/>
                <w:lang w:val="hy-AM"/>
              </w:rPr>
            </w:pPr>
            <w:r w:rsidRPr="00A35806">
              <w:rPr>
                <w:rFonts w:ascii="GHEA Grapalat" w:hAnsi="GHEA Grapalat"/>
                <w:sz w:val="18"/>
                <w:szCs w:val="18"/>
                <w:lang w:val="hy-AM"/>
              </w:rPr>
              <w:t>Լոբի գունավոր, միագույն, գունավոր ցայտուն, չոր` խոնավությունը 14 %-ից ոչ ավելի կամ միջին չորությամբ` (15,1-18,0) %: Պիտանելիության մնացորդային ժամկետը ոչ պակաս  50 %:</w:t>
            </w:r>
            <w:r>
              <w:rPr>
                <w:rFonts w:ascii="GHEA Grapalat" w:hAnsi="GHEA Grapalat"/>
                <w:sz w:val="18"/>
                <w:szCs w:val="18"/>
                <w:lang w:val="hy-AM"/>
              </w:rPr>
              <w:t xml:space="preserve"> </w:t>
            </w:r>
            <w:r w:rsidRPr="00A35806">
              <w:rPr>
                <w:rFonts w:ascii="GHEA Grapalat" w:hAnsi="GHEA Grapalat"/>
                <w:sz w:val="18"/>
                <w:szCs w:val="18"/>
                <w:lang w:val="hy-AM"/>
              </w:rPr>
              <w:t xml:space="preserve">Անվտանգությունը` ըստ N 2-III-4.9-01-2010 հիգիենիկ նորմատիվների, «Սննդամթերքի անվտանգության մասին» ՀՀ օրենքի 9-րդ հոդվածի: </w:t>
            </w:r>
          </w:p>
        </w:tc>
        <w:tc>
          <w:tcPr>
            <w:tcW w:w="1037" w:type="dxa"/>
            <w:vAlign w:val="center"/>
          </w:tcPr>
          <w:p w14:paraId="77908705" w14:textId="77777777" w:rsidR="000849C7" w:rsidRPr="00E43B64" w:rsidRDefault="000849C7">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7E98D5BB" w14:textId="007F4A9B" w:rsidR="000849C7" w:rsidRPr="00C51924" w:rsidRDefault="00C51924">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80</w:t>
            </w:r>
          </w:p>
        </w:tc>
      </w:tr>
      <w:tr w:rsidR="000849C7" w:rsidRPr="00E43B64" w14:paraId="45D6DBC1" w14:textId="77777777" w:rsidTr="00A079F0">
        <w:tc>
          <w:tcPr>
            <w:tcW w:w="600" w:type="dxa"/>
            <w:vAlign w:val="center"/>
          </w:tcPr>
          <w:p w14:paraId="34C48AFB" w14:textId="77777777" w:rsidR="000849C7" w:rsidRPr="009424CC" w:rsidRDefault="000849C7" w:rsidP="00CF35AC">
            <w:pPr>
              <w:jc w:val="center"/>
              <w:rPr>
                <w:rFonts w:ascii="GHEA Grapalat" w:hAnsi="GHEA Grapalat"/>
                <w:sz w:val="18"/>
                <w:szCs w:val="18"/>
                <w:lang w:val="hy-AM"/>
              </w:rPr>
            </w:pPr>
            <w:r w:rsidRPr="009424CC">
              <w:rPr>
                <w:rFonts w:ascii="GHEA Grapalat" w:hAnsi="GHEA Grapalat"/>
                <w:sz w:val="18"/>
                <w:szCs w:val="18"/>
                <w:lang w:val="hy-AM"/>
              </w:rPr>
              <w:t>7</w:t>
            </w:r>
          </w:p>
        </w:tc>
        <w:tc>
          <w:tcPr>
            <w:tcW w:w="2401" w:type="dxa"/>
            <w:vAlign w:val="center"/>
          </w:tcPr>
          <w:p w14:paraId="73149B58" w14:textId="77777777" w:rsidR="000849C7" w:rsidRPr="009424CC" w:rsidRDefault="000849C7" w:rsidP="009424CC">
            <w:pPr>
              <w:jc w:val="center"/>
              <w:rPr>
                <w:rFonts w:ascii="GHEA Grapalat" w:hAnsi="GHEA Grapalat" w:cs="Calibri"/>
                <w:sz w:val="18"/>
                <w:szCs w:val="18"/>
              </w:rPr>
            </w:pPr>
            <w:r w:rsidRPr="009424CC">
              <w:rPr>
                <w:rFonts w:ascii="GHEA Grapalat" w:hAnsi="GHEA Grapalat" w:cs="Calibri"/>
                <w:sz w:val="18"/>
                <w:szCs w:val="18"/>
              </w:rPr>
              <w:t>03222128</w:t>
            </w:r>
          </w:p>
        </w:tc>
        <w:tc>
          <w:tcPr>
            <w:tcW w:w="2401" w:type="dxa"/>
            <w:vAlign w:val="center"/>
          </w:tcPr>
          <w:p w14:paraId="789868D7" w14:textId="77777777" w:rsidR="000849C7" w:rsidRPr="009424CC" w:rsidRDefault="000849C7" w:rsidP="00CF35AC">
            <w:pPr>
              <w:jc w:val="center"/>
              <w:rPr>
                <w:rFonts w:ascii="GHEA Grapalat" w:hAnsi="GHEA Grapalat" w:cs="Calibri"/>
                <w:color w:val="000000"/>
                <w:sz w:val="18"/>
                <w:szCs w:val="18"/>
              </w:rPr>
            </w:pPr>
            <w:r w:rsidRPr="009424CC">
              <w:rPr>
                <w:rFonts w:ascii="GHEA Grapalat" w:hAnsi="GHEA Grapalat" w:cs="Calibri"/>
                <w:color w:val="000000"/>
                <w:sz w:val="18"/>
                <w:szCs w:val="18"/>
              </w:rPr>
              <w:t>Խնձոր</w:t>
            </w:r>
          </w:p>
        </w:tc>
        <w:tc>
          <w:tcPr>
            <w:tcW w:w="7923" w:type="dxa"/>
            <w:vAlign w:val="center"/>
          </w:tcPr>
          <w:p w14:paraId="09FAF346" w14:textId="77777777" w:rsidR="000849C7" w:rsidRPr="00F95AEF" w:rsidRDefault="000849C7" w:rsidP="00A079F0">
            <w:pPr>
              <w:jc w:val="center"/>
              <w:rPr>
                <w:rFonts w:ascii="GHEA Grapalat" w:hAnsi="GHEA Grapalat"/>
                <w:sz w:val="18"/>
                <w:szCs w:val="18"/>
              </w:rPr>
            </w:pPr>
            <w:r w:rsidRPr="00F95AEF">
              <w:rPr>
                <w:rFonts w:ascii="GHEA Grapalat" w:hAnsi="GHEA Grapalat"/>
                <w:sz w:val="18"/>
                <w:szCs w:val="18"/>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r w:rsidRPr="00F95AEF">
              <w:rPr>
                <w:rFonts w:ascii="GHEA Grapalat" w:hAnsi="GHEA Grapalat"/>
                <w:sz w:val="18"/>
                <w:szCs w:val="18"/>
                <w:lang w:val="hy-AM"/>
              </w:rPr>
              <w:t>։</w:t>
            </w:r>
          </w:p>
        </w:tc>
        <w:tc>
          <w:tcPr>
            <w:tcW w:w="1037" w:type="dxa"/>
            <w:vAlign w:val="center"/>
          </w:tcPr>
          <w:p w14:paraId="7B537EF2" w14:textId="77777777" w:rsidR="000849C7" w:rsidRPr="00E43B64" w:rsidRDefault="000849C7">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4D3A04CC" w14:textId="15B48C3A" w:rsidR="000849C7" w:rsidRPr="00C51924" w:rsidRDefault="00C51924">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800</w:t>
            </w:r>
          </w:p>
        </w:tc>
      </w:tr>
      <w:tr w:rsidR="000849C7" w:rsidRPr="00E43B64" w14:paraId="5CBEB5A5" w14:textId="77777777" w:rsidTr="00A079F0">
        <w:tc>
          <w:tcPr>
            <w:tcW w:w="600" w:type="dxa"/>
            <w:vAlign w:val="center"/>
          </w:tcPr>
          <w:p w14:paraId="5EB94631" w14:textId="77777777" w:rsidR="000849C7" w:rsidRPr="009424CC" w:rsidRDefault="000849C7" w:rsidP="00CF35AC">
            <w:pPr>
              <w:jc w:val="center"/>
              <w:rPr>
                <w:rFonts w:ascii="GHEA Grapalat" w:hAnsi="GHEA Grapalat"/>
                <w:sz w:val="18"/>
                <w:szCs w:val="18"/>
                <w:lang w:val="hy-AM"/>
              </w:rPr>
            </w:pPr>
            <w:r w:rsidRPr="009424CC">
              <w:rPr>
                <w:rFonts w:ascii="GHEA Grapalat" w:hAnsi="GHEA Grapalat"/>
                <w:sz w:val="18"/>
                <w:szCs w:val="18"/>
                <w:lang w:val="hy-AM"/>
              </w:rPr>
              <w:t>8</w:t>
            </w:r>
          </w:p>
        </w:tc>
        <w:tc>
          <w:tcPr>
            <w:tcW w:w="2401" w:type="dxa"/>
            <w:vAlign w:val="center"/>
          </w:tcPr>
          <w:p w14:paraId="04C69FCB" w14:textId="77777777" w:rsidR="000849C7" w:rsidRPr="009424CC" w:rsidRDefault="000849C7" w:rsidP="009424CC">
            <w:pPr>
              <w:jc w:val="center"/>
              <w:rPr>
                <w:rFonts w:ascii="GHEA Grapalat" w:hAnsi="GHEA Grapalat" w:cs="Calibri"/>
                <w:sz w:val="18"/>
                <w:szCs w:val="18"/>
              </w:rPr>
            </w:pPr>
            <w:r w:rsidRPr="009424CC">
              <w:rPr>
                <w:rFonts w:ascii="GHEA Grapalat" w:hAnsi="GHEA Grapalat" w:cs="Calibri"/>
                <w:sz w:val="18"/>
                <w:szCs w:val="18"/>
              </w:rPr>
              <w:t>03221410</w:t>
            </w:r>
          </w:p>
        </w:tc>
        <w:tc>
          <w:tcPr>
            <w:tcW w:w="2401" w:type="dxa"/>
            <w:vAlign w:val="center"/>
          </w:tcPr>
          <w:p w14:paraId="52ECE7FE" w14:textId="77777777" w:rsidR="000849C7" w:rsidRPr="009424CC" w:rsidRDefault="000849C7" w:rsidP="00CF35AC">
            <w:pPr>
              <w:jc w:val="center"/>
              <w:rPr>
                <w:rFonts w:ascii="GHEA Grapalat" w:hAnsi="GHEA Grapalat" w:cs="Calibri"/>
                <w:color w:val="000000"/>
                <w:sz w:val="18"/>
                <w:szCs w:val="18"/>
              </w:rPr>
            </w:pPr>
            <w:r w:rsidRPr="009424CC">
              <w:rPr>
                <w:rFonts w:ascii="GHEA Grapalat" w:hAnsi="GHEA Grapalat" w:cs="Calibri"/>
                <w:color w:val="000000"/>
                <w:sz w:val="18"/>
                <w:szCs w:val="18"/>
              </w:rPr>
              <w:t>Կաղամբ</w:t>
            </w:r>
          </w:p>
        </w:tc>
        <w:tc>
          <w:tcPr>
            <w:tcW w:w="7923" w:type="dxa"/>
            <w:vAlign w:val="center"/>
          </w:tcPr>
          <w:p w14:paraId="658CCC6B" w14:textId="77777777" w:rsidR="000849C7" w:rsidRPr="00FE461A" w:rsidRDefault="000849C7" w:rsidP="00A079F0">
            <w:pPr>
              <w:jc w:val="center"/>
              <w:rPr>
                <w:rFonts w:ascii="GHEA Grapalat" w:hAnsi="GHEA Grapalat"/>
                <w:sz w:val="18"/>
                <w:szCs w:val="18"/>
              </w:rPr>
            </w:pPr>
            <w:r w:rsidRPr="00F95AEF">
              <w:rPr>
                <w:rFonts w:ascii="GHEA Grapalat" w:hAnsi="GHEA Grapalat"/>
                <w:sz w:val="18"/>
                <w:szCs w:val="18"/>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մակերևույթը ամուր գրկող կանաչ և սպիտակ տերևները: Վաղահաս կաղամբի գլուխները պետք է մաքրված լինեն վարդաձև տերևաբույլերից և օգտագործման համար ոչ պիտանի տերևներից: Կաղամբակոթի երկարությունը 3սմ-ից ոչավելի: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8-րդ հոդվածի:</w:t>
            </w:r>
          </w:p>
        </w:tc>
        <w:tc>
          <w:tcPr>
            <w:tcW w:w="1037" w:type="dxa"/>
            <w:vAlign w:val="center"/>
          </w:tcPr>
          <w:p w14:paraId="658B1A35" w14:textId="77777777" w:rsidR="000849C7" w:rsidRPr="00E43B64" w:rsidRDefault="000849C7">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24794E54" w14:textId="7D3AE942" w:rsidR="000849C7" w:rsidRPr="00C51924" w:rsidRDefault="00C80760">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400</w:t>
            </w:r>
          </w:p>
        </w:tc>
      </w:tr>
      <w:tr w:rsidR="000849C7" w:rsidRPr="00E43B64" w14:paraId="32A4E605" w14:textId="77777777" w:rsidTr="00A079F0">
        <w:tc>
          <w:tcPr>
            <w:tcW w:w="600" w:type="dxa"/>
            <w:vAlign w:val="center"/>
          </w:tcPr>
          <w:p w14:paraId="1B4B5F93" w14:textId="77777777" w:rsidR="000849C7" w:rsidRPr="009424CC" w:rsidRDefault="000849C7" w:rsidP="00CF35AC">
            <w:pPr>
              <w:jc w:val="center"/>
              <w:rPr>
                <w:rFonts w:ascii="GHEA Grapalat" w:hAnsi="GHEA Grapalat"/>
                <w:sz w:val="18"/>
                <w:szCs w:val="18"/>
                <w:lang w:val="hy-AM"/>
              </w:rPr>
            </w:pPr>
            <w:r w:rsidRPr="009424CC">
              <w:rPr>
                <w:rFonts w:ascii="GHEA Grapalat" w:hAnsi="GHEA Grapalat"/>
                <w:sz w:val="18"/>
                <w:szCs w:val="18"/>
                <w:lang w:val="hy-AM"/>
              </w:rPr>
              <w:t>9</w:t>
            </w:r>
          </w:p>
        </w:tc>
        <w:tc>
          <w:tcPr>
            <w:tcW w:w="2401" w:type="dxa"/>
            <w:vAlign w:val="center"/>
          </w:tcPr>
          <w:p w14:paraId="359E3BB5" w14:textId="77777777" w:rsidR="000849C7" w:rsidRPr="009424CC" w:rsidRDefault="000849C7" w:rsidP="009424CC">
            <w:pPr>
              <w:jc w:val="center"/>
              <w:rPr>
                <w:rFonts w:ascii="GHEA Grapalat" w:hAnsi="GHEA Grapalat" w:cs="Calibri"/>
                <w:sz w:val="18"/>
                <w:szCs w:val="18"/>
              </w:rPr>
            </w:pPr>
            <w:r w:rsidRPr="009424CC">
              <w:rPr>
                <w:rFonts w:ascii="GHEA Grapalat" w:hAnsi="GHEA Grapalat" w:cs="Calibri"/>
                <w:sz w:val="18"/>
                <w:szCs w:val="18"/>
              </w:rPr>
              <w:t>03221100</w:t>
            </w:r>
          </w:p>
        </w:tc>
        <w:tc>
          <w:tcPr>
            <w:tcW w:w="2401" w:type="dxa"/>
            <w:vAlign w:val="center"/>
          </w:tcPr>
          <w:p w14:paraId="1265562A" w14:textId="77777777" w:rsidR="000849C7" w:rsidRPr="009424CC" w:rsidRDefault="000849C7" w:rsidP="00CF35AC">
            <w:pPr>
              <w:jc w:val="center"/>
              <w:rPr>
                <w:rFonts w:ascii="GHEA Grapalat" w:hAnsi="GHEA Grapalat" w:cs="Calibri"/>
                <w:color w:val="000000"/>
                <w:sz w:val="18"/>
                <w:szCs w:val="18"/>
              </w:rPr>
            </w:pPr>
            <w:r w:rsidRPr="009424CC">
              <w:rPr>
                <w:rFonts w:ascii="GHEA Grapalat" w:hAnsi="GHEA Grapalat" w:cs="Calibri"/>
                <w:color w:val="000000"/>
                <w:sz w:val="18"/>
                <w:szCs w:val="18"/>
              </w:rPr>
              <w:t>Բազուկ</w:t>
            </w:r>
          </w:p>
        </w:tc>
        <w:tc>
          <w:tcPr>
            <w:tcW w:w="7923" w:type="dxa"/>
            <w:vAlign w:val="center"/>
          </w:tcPr>
          <w:p w14:paraId="54A740B4" w14:textId="77777777" w:rsidR="000849C7" w:rsidRPr="004506DA" w:rsidRDefault="000849C7" w:rsidP="00A079F0">
            <w:pPr>
              <w:jc w:val="center"/>
              <w:rPr>
                <w:rFonts w:ascii="GHEA Grapalat" w:hAnsi="GHEA Grapalat"/>
                <w:sz w:val="18"/>
                <w:szCs w:val="18"/>
                <w:lang w:val="hy-AM"/>
              </w:rPr>
            </w:pPr>
            <w:r>
              <w:rPr>
                <w:rFonts w:ascii="GHEA Grapalat" w:hAnsi="GHEA Grapalat"/>
                <w:sz w:val="18"/>
                <w:szCs w:val="18"/>
                <w:lang w:val="hy-AM"/>
              </w:rPr>
              <w:t>Կարմիր ճակնդեղ, ա</w:t>
            </w:r>
            <w:r w:rsidRPr="00F95AEF">
              <w:rPr>
                <w:rFonts w:ascii="GHEA Grapalat" w:hAnsi="GHEA Grapalat"/>
                <w:sz w:val="18"/>
                <w:szCs w:val="18"/>
              </w:rPr>
              <w:t xml:space="preserve">րտաքին տեսքը` արմատապտուղները թարմ, ամբողջական, առանց </w:t>
            </w:r>
            <w:r w:rsidRPr="00F95AEF">
              <w:rPr>
                <w:rFonts w:ascii="GHEA Grapalat" w:hAnsi="GHEA Grapalat"/>
                <w:sz w:val="18"/>
                <w:szCs w:val="18"/>
              </w:rPr>
              <w:lastRenderedPageBreak/>
              <w:t>հիվանդությունների, չոր, չկեղտոտված, առանց ճաքերի և վնասվածքների:</w:t>
            </w:r>
            <w:r w:rsidRPr="00F95AEF">
              <w:rPr>
                <w:rFonts w:ascii="GHEA Grapalat" w:hAnsi="GHEA Grapalat"/>
                <w:sz w:val="18"/>
                <w:szCs w:val="18"/>
                <w:lang w:val="hy-AM"/>
              </w:rPr>
              <w:t xml:space="preserve"> </w:t>
            </w:r>
            <w:r w:rsidRPr="00F95AEF">
              <w:rPr>
                <w:rFonts w:ascii="GHEA Grapalat" w:hAnsi="GHEA Grapalat"/>
                <w:sz w:val="18"/>
                <w:szCs w:val="18"/>
              </w:rPr>
              <w:t>Ներքին կառուցվածքը` միջուկը հյութալի, մուգ կարմիր` տարբեր երանգների:</w:t>
            </w:r>
            <w:r w:rsidRPr="00F95AEF">
              <w:rPr>
                <w:rFonts w:ascii="GHEA Grapalat" w:hAnsi="GHEA Grapalat"/>
                <w:sz w:val="18"/>
                <w:szCs w:val="18"/>
                <w:lang w:val="hy-AM"/>
              </w:rPr>
              <w:t xml:space="preserve"> </w:t>
            </w:r>
            <w:r w:rsidRPr="00F95AEF">
              <w:rPr>
                <w:rFonts w:ascii="GHEA Grapalat" w:hAnsi="GHEA Grapalat"/>
                <w:sz w:val="18"/>
                <w:szCs w:val="18"/>
              </w:rP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r>
              <w:rPr>
                <w:rFonts w:ascii="GHEA Grapalat" w:hAnsi="GHEA Grapalat"/>
                <w:sz w:val="18"/>
                <w:szCs w:val="18"/>
                <w:lang w:val="hy-AM"/>
              </w:rPr>
              <w:t xml:space="preserve"> </w:t>
            </w:r>
            <w:r w:rsidRPr="00F95AEF">
              <w:rPr>
                <w:rFonts w:ascii="GHEA Grapalat" w:hAnsi="GHEA Grapalat"/>
                <w:sz w:val="18"/>
                <w:szCs w:val="18"/>
              </w:rPr>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2F6A231E" w14:textId="77777777" w:rsidR="000849C7" w:rsidRPr="00E43B64" w:rsidRDefault="000849C7">
            <w:pPr>
              <w:jc w:val="center"/>
              <w:rPr>
                <w:rFonts w:ascii="GHEA Grapalat" w:hAnsi="GHEA Grapalat" w:cs="Calibri"/>
                <w:color w:val="000000"/>
                <w:sz w:val="18"/>
                <w:szCs w:val="18"/>
              </w:rPr>
            </w:pPr>
            <w:r w:rsidRPr="00E43B64">
              <w:rPr>
                <w:rFonts w:ascii="GHEA Grapalat" w:hAnsi="GHEA Grapalat" w:cs="Calibri"/>
                <w:color w:val="000000"/>
                <w:sz w:val="18"/>
                <w:szCs w:val="18"/>
              </w:rPr>
              <w:lastRenderedPageBreak/>
              <w:t>կգ</w:t>
            </w:r>
          </w:p>
        </w:tc>
        <w:tc>
          <w:tcPr>
            <w:tcW w:w="1080" w:type="dxa"/>
            <w:vAlign w:val="center"/>
          </w:tcPr>
          <w:p w14:paraId="15D1F4B1" w14:textId="34EB1EE3" w:rsidR="000849C7" w:rsidRPr="00C80760" w:rsidRDefault="00C80760">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80</w:t>
            </w:r>
          </w:p>
        </w:tc>
      </w:tr>
      <w:tr w:rsidR="000849C7" w:rsidRPr="00E43B64" w14:paraId="6BC6CC82" w14:textId="77777777" w:rsidTr="00A079F0">
        <w:tc>
          <w:tcPr>
            <w:tcW w:w="600" w:type="dxa"/>
            <w:vAlign w:val="center"/>
          </w:tcPr>
          <w:p w14:paraId="7B191EBC" w14:textId="77777777" w:rsidR="000849C7" w:rsidRPr="009424CC" w:rsidRDefault="000849C7" w:rsidP="00CF35AC">
            <w:pPr>
              <w:jc w:val="center"/>
              <w:rPr>
                <w:rFonts w:ascii="GHEA Grapalat" w:hAnsi="GHEA Grapalat"/>
                <w:sz w:val="18"/>
                <w:szCs w:val="18"/>
                <w:lang w:val="hy-AM"/>
              </w:rPr>
            </w:pPr>
            <w:r w:rsidRPr="009424CC">
              <w:rPr>
                <w:rFonts w:ascii="GHEA Grapalat" w:hAnsi="GHEA Grapalat"/>
                <w:sz w:val="18"/>
                <w:szCs w:val="18"/>
                <w:lang w:val="hy-AM"/>
              </w:rPr>
              <w:t>10</w:t>
            </w:r>
          </w:p>
        </w:tc>
        <w:tc>
          <w:tcPr>
            <w:tcW w:w="2401" w:type="dxa"/>
            <w:vAlign w:val="center"/>
          </w:tcPr>
          <w:p w14:paraId="0DBD1919" w14:textId="77777777" w:rsidR="000849C7" w:rsidRPr="009424CC" w:rsidRDefault="000849C7" w:rsidP="009424CC">
            <w:pPr>
              <w:jc w:val="center"/>
              <w:rPr>
                <w:rFonts w:ascii="GHEA Grapalat" w:hAnsi="GHEA Grapalat" w:cs="Calibri"/>
                <w:color w:val="000000"/>
                <w:sz w:val="18"/>
                <w:szCs w:val="18"/>
              </w:rPr>
            </w:pPr>
            <w:r w:rsidRPr="009424CC">
              <w:rPr>
                <w:rFonts w:ascii="GHEA Grapalat" w:hAnsi="GHEA Grapalat" w:cs="Calibri"/>
                <w:color w:val="000000"/>
                <w:sz w:val="18"/>
                <w:szCs w:val="18"/>
              </w:rPr>
              <w:t>15311100</w:t>
            </w:r>
          </w:p>
        </w:tc>
        <w:tc>
          <w:tcPr>
            <w:tcW w:w="2401" w:type="dxa"/>
            <w:vAlign w:val="center"/>
          </w:tcPr>
          <w:p w14:paraId="2A787EDE" w14:textId="77777777" w:rsidR="000849C7" w:rsidRPr="009424CC" w:rsidRDefault="000849C7" w:rsidP="00CF35AC">
            <w:pPr>
              <w:jc w:val="center"/>
              <w:rPr>
                <w:rFonts w:ascii="GHEA Grapalat" w:hAnsi="GHEA Grapalat" w:cs="Calibri"/>
                <w:color w:val="000000"/>
                <w:sz w:val="18"/>
                <w:szCs w:val="18"/>
              </w:rPr>
            </w:pPr>
            <w:r w:rsidRPr="009424CC">
              <w:rPr>
                <w:rFonts w:ascii="GHEA Grapalat" w:hAnsi="GHEA Grapalat" w:cs="Calibri"/>
                <w:color w:val="000000"/>
                <w:sz w:val="18"/>
                <w:szCs w:val="18"/>
              </w:rPr>
              <w:t>Կարտոֆիլ</w:t>
            </w:r>
          </w:p>
        </w:tc>
        <w:tc>
          <w:tcPr>
            <w:tcW w:w="7923" w:type="dxa"/>
            <w:vAlign w:val="center"/>
          </w:tcPr>
          <w:p w14:paraId="6BA7D99F" w14:textId="77777777" w:rsidR="000849C7" w:rsidRPr="00F95AEF" w:rsidRDefault="000849C7" w:rsidP="00A079F0">
            <w:pPr>
              <w:jc w:val="center"/>
              <w:rPr>
                <w:rFonts w:ascii="GHEA Grapalat" w:hAnsi="GHEA Grapalat"/>
                <w:sz w:val="18"/>
                <w:szCs w:val="18"/>
              </w:rPr>
            </w:pPr>
            <w:r w:rsidRPr="00F95AEF">
              <w:rPr>
                <w:rFonts w:ascii="GHEA Grapalat" w:hAnsi="GHEA Grapalat"/>
                <w:sz w:val="18"/>
                <w:szCs w:val="18"/>
                <w:lang w:val="hy-AM"/>
              </w:rPr>
              <w:t>Միջ</w:t>
            </w:r>
            <w:r w:rsidRPr="00F95AEF">
              <w:rPr>
                <w:rFonts w:ascii="GHEA Grapalat" w:hAnsi="GHEA Grapalat"/>
                <w:sz w:val="18"/>
                <w:szCs w:val="18"/>
              </w:rPr>
              <w:t>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215493D6" w14:textId="77777777" w:rsidR="000849C7" w:rsidRPr="00E43B64" w:rsidRDefault="000849C7">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44B841F2" w14:textId="7C931A3C" w:rsidR="000849C7" w:rsidRPr="00C51924" w:rsidRDefault="00C80760">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36</w:t>
            </w:r>
            <w:r w:rsidR="00C51924">
              <w:rPr>
                <w:rFonts w:ascii="GHEA Grapalat" w:hAnsi="GHEA Grapalat" w:cs="Calibri"/>
                <w:color w:val="000000"/>
                <w:sz w:val="18"/>
                <w:szCs w:val="18"/>
                <w:lang w:val="hy-AM"/>
              </w:rPr>
              <w:t>8</w:t>
            </w:r>
          </w:p>
        </w:tc>
      </w:tr>
      <w:tr w:rsidR="000849C7" w:rsidRPr="00E43B64" w14:paraId="144867EC" w14:textId="77777777" w:rsidTr="00A079F0">
        <w:tc>
          <w:tcPr>
            <w:tcW w:w="600" w:type="dxa"/>
            <w:vAlign w:val="center"/>
          </w:tcPr>
          <w:p w14:paraId="44A09123" w14:textId="77777777" w:rsidR="000849C7" w:rsidRPr="009424CC" w:rsidRDefault="000849C7" w:rsidP="00CF35AC">
            <w:pPr>
              <w:jc w:val="center"/>
              <w:rPr>
                <w:rFonts w:ascii="GHEA Grapalat" w:hAnsi="GHEA Grapalat"/>
                <w:sz w:val="18"/>
                <w:szCs w:val="18"/>
                <w:lang w:val="hy-AM"/>
              </w:rPr>
            </w:pPr>
            <w:r w:rsidRPr="009424CC">
              <w:rPr>
                <w:rFonts w:ascii="GHEA Grapalat" w:hAnsi="GHEA Grapalat"/>
                <w:sz w:val="18"/>
                <w:szCs w:val="18"/>
                <w:lang w:val="hy-AM"/>
              </w:rPr>
              <w:t>11</w:t>
            </w:r>
          </w:p>
        </w:tc>
        <w:tc>
          <w:tcPr>
            <w:tcW w:w="2401" w:type="dxa"/>
            <w:vAlign w:val="center"/>
          </w:tcPr>
          <w:p w14:paraId="5EECB392" w14:textId="77777777" w:rsidR="000849C7" w:rsidRPr="009424CC" w:rsidRDefault="000849C7" w:rsidP="009424CC">
            <w:pPr>
              <w:jc w:val="center"/>
              <w:rPr>
                <w:rFonts w:ascii="GHEA Grapalat" w:hAnsi="GHEA Grapalat" w:cs="Calibri"/>
                <w:color w:val="000000"/>
                <w:sz w:val="18"/>
                <w:szCs w:val="18"/>
              </w:rPr>
            </w:pPr>
            <w:r w:rsidRPr="009424CC">
              <w:rPr>
                <w:rFonts w:ascii="GHEA Grapalat" w:hAnsi="GHEA Grapalat" w:cs="Calibri"/>
                <w:color w:val="000000"/>
                <w:sz w:val="18"/>
                <w:szCs w:val="18"/>
              </w:rPr>
              <w:t>15619000</w:t>
            </w:r>
          </w:p>
        </w:tc>
        <w:tc>
          <w:tcPr>
            <w:tcW w:w="2401" w:type="dxa"/>
            <w:vAlign w:val="center"/>
          </w:tcPr>
          <w:p w14:paraId="39B1C94C" w14:textId="77777777" w:rsidR="000849C7" w:rsidRPr="009424CC" w:rsidRDefault="000849C7" w:rsidP="00CF35AC">
            <w:pPr>
              <w:jc w:val="center"/>
              <w:rPr>
                <w:rFonts w:ascii="GHEA Grapalat" w:hAnsi="GHEA Grapalat" w:cs="Calibri"/>
                <w:color w:val="000000"/>
                <w:sz w:val="18"/>
                <w:szCs w:val="18"/>
              </w:rPr>
            </w:pPr>
            <w:r w:rsidRPr="009424CC">
              <w:rPr>
                <w:rFonts w:ascii="GHEA Grapalat" w:hAnsi="GHEA Grapalat" w:cs="Calibri"/>
                <w:color w:val="000000"/>
                <w:sz w:val="18"/>
                <w:szCs w:val="18"/>
                <w:lang w:val="hy-AM"/>
              </w:rPr>
              <w:t>Հ</w:t>
            </w:r>
            <w:r w:rsidRPr="009424CC">
              <w:rPr>
                <w:rFonts w:ascii="GHEA Grapalat" w:hAnsi="GHEA Grapalat" w:cs="Calibri"/>
                <w:color w:val="000000"/>
                <w:sz w:val="18"/>
                <w:szCs w:val="18"/>
              </w:rPr>
              <w:t>աճարաձավար</w:t>
            </w:r>
          </w:p>
        </w:tc>
        <w:tc>
          <w:tcPr>
            <w:tcW w:w="7923" w:type="dxa"/>
            <w:vAlign w:val="center"/>
          </w:tcPr>
          <w:p w14:paraId="7484399B" w14:textId="77777777" w:rsidR="000849C7" w:rsidRPr="001F5B8F" w:rsidRDefault="000849C7" w:rsidP="00F331C3">
            <w:pPr>
              <w:jc w:val="center"/>
              <w:rPr>
                <w:rFonts w:ascii="GHEA Grapalat" w:hAnsi="GHEA Grapalat"/>
                <w:sz w:val="18"/>
                <w:szCs w:val="18"/>
                <w:lang w:val="hy-AM"/>
              </w:rPr>
            </w:pPr>
            <w:r w:rsidRPr="00175FC6">
              <w:rPr>
                <w:rFonts w:ascii="GHEA Grapalat" w:hAnsi="GHEA Grapalat" w:cs="Calibri"/>
                <w:color w:val="000000"/>
                <w:sz w:val="18"/>
                <w:szCs w:val="18"/>
                <w:lang w:val="hy-AM"/>
              </w:rPr>
              <w:t>Ստացված հաճարի հատիկներից, մաքուր</w:t>
            </w:r>
            <w:r>
              <w:rPr>
                <w:rFonts w:ascii="GHEA Grapalat" w:hAnsi="GHEA Grapalat" w:cs="Calibri"/>
                <w:color w:val="000000"/>
                <w:sz w:val="18"/>
                <w:szCs w:val="18"/>
                <w:lang w:val="hy-AM"/>
              </w:rPr>
              <w:t xml:space="preserve">, 1-ին տեսակի, </w:t>
            </w:r>
            <w:r w:rsidRPr="00175FC6">
              <w:rPr>
                <w:rFonts w:ascii="GHEA Grapalat" w:hAnsi="GHEA Grapalat" w:cs="Calibri"/>
                <w:color w:val="000000"/>
                <w:sz w:val="18"/>
                <w:szCs w:val="18"/>
                <w:lang w:val="hy-AM"/>
              </w:rPr>
              <w:t xml:space="preserve">խոնավությունը 15 %-ից ոչ ավելի։ </w:t>
            </w:r>
            <w:r w:rsidRPr="00F331C3">
              <w:rPr>
                <w:rFonts w:ascii="GHEA Grapalat" w:hAnsi="GHEA Grapalat"/>
                <w:sz w:val="18"/>
                <w:szCs w:val="18"/>
                <w:lang w:val="hy-AM"/>
              </w:rPr>
              <w:t>Պիտանելիության մնացորդային ժամկետը ոչ պակաս քան 70 %:</w:t>
            </w:r>
            <w:r>
              <w:rPr>
                <w:rFonts w:ascii="GHEA Grapalat" w:hAnsi="GHEA Grapalat" w:cs="Calibri"/>
                <w:color w:val="000000"/>
                <w:sz w:val="18"/>
                <w:szCs w:val="18"/>
                <w:lang w:val="hy-AM"/>
              </w:rPr>
              <w:t xml:space="preserve"> </w:t>
            </w:r>
            <w:r w:rsidRPr="00175FC6">
              <w:rPr>
                <w:rFonts w:ascii="GHEA Grapalat" w:hAnsi="GHEA Grapalat" w:cs="Calibri"/>
                <w:color w:val="000000"/>
                <w:sz w:val="18"/>
                <w:szCs w:val="18"/>
                <w:lang w:val="hy-AM"/>
              </w:rPr>
              <w:t>Փաթեթավորումը՝ սննդի համար նախատեսված պոլիէթիլենային թաղանթով՝ համապատասխան մակնշումով</w:t>
            </w:r>
            <w:r>
              <w:rPr>
                <w:rFonts w:ascii="GHEA Grapalat" w:hAnsi="GHEA Grapalat" w:cs="Calibri"/>
                <w:color w:val="000000"/>
                <w:sz w:val="18"/>
                <w:szCs w:val="18"/>
                <w:lang w:val="hy-AM"/>
              </w:rPr>
              <w:t>:</w:t>
            </w:r>
          </w:p>
        </w:tc>
        <w:tc>
          <w:tcPr>
            <w:tcW w:w="1037" w:type="dxa"/>
            <w:vAlign w:val="center"/>
          </w:tcPr>
          <w:p w14:paraId="0FA2D6B7" w14:textId="77777777" w:rsidR="000849C7" w:rsidRPr="00E43B64" w:rsidRDefault="000849C7">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7513D111" w14:textId="3B45A038" w:rsidR="000849C7" w:rsidRPr="00C80760" w:rsidRDefault="00C80760">
            <w:pPr>
              <w:jc w:val="center"/>
              <w:rPr>
                <w:rFonts w:ascii="GHEA Grapalat" w:hAnsi="GHEA Grapalat" w:cs="Calibri"/>
                <w:sz w:val="18"/>
                <w:szCs w:val="18"/>
                <w:lang w:val="hy-AM"/>
              </w:rPr>
            </w:pPr>
            <w:r w:rsidRPr="00C80760">
              <w:rPr>
                <w:rFonts w:ascii="GHEA Grapalat" w:hAnsi="GHEA Grapalat" w:cs="Calibri"/>
                <w:sz w:val="18"/>
                <w:szCs w:val="18"/>
                <w:lang w:val="hy-AM"/>
              </w:rPr>
              <w:t>80</w:t>
            </w:r>
          </w:p>
        </w:tc>
      </w:tr>
      <w:tr w:rsidR="000849C7" w:rsidRPr="00E43B64" w14:paraId="3FBC2E97" w14:textId="77777777" w:rsidTr="00A079F0">
        <w:tc>
          <w:tcPr>
            <w:tcW w:w="600" w:type="dxa"/>
            <w:vAlign w:val="center"/>
          </w:tcPr>
          <w:p w14:paraId="38C78E32" w14:textId="77777777" w:rsidR="000849C7" w:rsidRPr="009424CC" w:rsidRDefault="000849C7" w:rsidP="00CF35AC">
            <w:pPr>
              <w:jc w:val="center"/>
              <w:rPr>
                <w:rFonts w:ascii="GHEA Grapalat" w:hAnsi="GHEA Grapalat"/>
                <w:sz w:val="18"/>
                <w:szCs w:val="18"/>
                <w:lang w:val="hy-AM"/>
              </w:rPr>
            </w:pPr>
            <w:r w:rsidRPr="009424CC">
              <w:rPr>
                <w:rFonts w:ascii="GHEA Grapalat" w:hAnsi="GHEA Grapalat"/>
                <w:sz w:val="18"/>
                <w:szCs w:val="18"/>
                <w:lang w:val="hy-AM"/>
              </w:rPr>
              <w:t>12</w:t>
            </w:r>
          </w:p>
        </w:tc>
        <w:tc>
          <w:tcPr>
            <w:tcW w:w="2401" w:type="dxa"/>
            <w:vAlign w:val="center"/>
          </w:tcPr>
          <w:p w14:paraId="5AA6D640" w14:textId="77777777" w:rsidR="000849C7" w:rsidRPr="009424CC" w:rsidRDefault="000849C7" w:rsidP="009424CC">
            <w:pPr>
              <w:jc w:val="center"/>
              <w:rPr>
                <w:rFonts w:ascii="GHEA Grapalat" w:hAnsi="GHEA Grapalat" w:cs="Calibri"/>
                <w:sz w:val="18"/>
                <w:szCs w:val="18"/>
              </w:rPr>
            </w:pPr>
            <w:r w:rsidRPr="009424CC">
              <w:rPr>
                <w:rFonts w:ascii="GHEA Grapalat" w:hAnsi="GHEA Grapalat" w:cs="Calibri"/>
                <w:sz w:val="18"/>
                <w:szCs w:val="18"/>
              </w:rPr>
              <w:t>15112150</w:t>
            </w:r>
          </w:p>
        </w:tc>
        <w:tc>
          <w:tcPr>
            <w:tcW w:w="2401" w:type="dxa"/>
            <w:vAlign w:val="center"/>
          </w:tcPr>
          <w:p w14:paraId="4D763708" w14:textId="77777777" w:rsidR="000849C7" w:rsidRPr="009424CC" w:rsidRDefault="000849C7" w:rsidP="00107EAF">
            <w:pPr>
              <w:jc w:val="center"/>
              <w:rPr>
                <w:rFonts w:ascii="GHEA Grapalat" w:hAnsi="GHEA Grapalat" w:cs="Calibri"/>
                <w:sz w:val="18"/>
                <w:szCs w:val="18"/>
              </w:rPr>
            </w:pPr>
            <w:r w:rsidRPr="009424CC">
              <w:rPr>
                <w:rFonts w:ascii="GHEA Grapalat" w:hAnsi="GHEA Grapalat" w:cs="Calibri"/>
                <w:sz w:val="18"/>
                <w:szCs w:val="18"/>
                <w:lang w:val="hy-AM"/>
              </w:rPr>
              <w:t>Հ</w:t>
            </w:r>
            <w:r w:rsidRPr="009424CC">
              <w:rPr>
                <w:rFonts w:ascii="GHEA Grapalat" w:hAnsi="GHEA Grapalat" w:cs="Calibri"/>
                <w:sz w:val="18"/>
                <w:szCs w:val="18"/>
              </w:rPr>
              <w:t>ավի</w:t>
            </w:r>
            <w:r w:rsidRPr="009424CC">
              <w:rPr>
                <w:rFonts w:ascii="GHEA Grapalat" w:hAnsi="GHEA Grapalat" w:cs="Calibri"/>
                <w:sz w:val="18"/>
                <w:szCs w:val="18"/>
                <w:lang w:val="hy-AM"/>
              </w:rPr>
              <w:t xml:space="preserve"> </w:t>
            </w:r>
            <w:r w:rsidRPr="009424CC">
              <w:rPr>
                <w:rFonts w:ascii="GHEA Grapalat" w:hAnsi="GHEA Grapalat" w:cs="Calibri"/>
                <w:sz w:val="18"/>
                <w:szCs w:val="18"/>
              </w:rPr>
              <w:t>մսեղիք</w:t>
            </w:r>
          </w:p>
        </w:tc>
        <w:tc>
          <w:tcPr>
            <w:tcW w:w="7923" w:type="dxa"/>
            <w:vAlign w:val="center"/>
          </w:tcPr>
          <w:p w14:paraId="4B2A0952" w14:textId="77777777" w:rsidR="000849C7" w:rsidRPr="00C779AC" w:rsidRDefault="000849C7" w:rsidP="00A079F0">
            <w:pPr>
              <w:jc w:val="center"/>
              <w:rPr>
                <w:rFonts w:ascii="GHEA Grapalat" w:hAnsi="GHEA Grapalat"/>
                <w:sz w:val="18"/>
                <w:szCs w:val="18"/>
                <w:lang w:val="hy-AM"/>
              </w:rPr>
            </w:pPr>
            <w:r w:rsidRPr="00E351ED">
              <w:rPr>
                <w:rFonts w:ascii="GHEA Grapalat" w:hAnsi="GHEA Grapalat"/>
                <w:sz w:val="18"/>
                <w:szCs w:val="18"/>
                <w:lang w:val="hy-AM"/>
              </w:rPr>
              <w:t>Հավի կրծքամիս, առանց ոսկոր, պաղեցրած, տեղական</w:t>
            </w:r>
            <w:r w:rsidRPr="00E351ED">
              <w:rPr>
                <w:rFonts w:ascii="GHEA Grapalat" w:hAnsi="GHEA Grapalat"/>
                <w:spacing w:val="-6"/>
                <w:sz w:val="18"/>
                <w:szCs w:val="18"/>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1037" w:type="dxa"/>
            <w:vAlign w:val="center"/>
          </w:tcPr>
          <w:p w14:paraId="26B45958" w14:textId="77777777" w:rsidR="000849C7" w:rsidRPr="00E43B64" w:rsidRDefault="000849C7">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6FD4548A" w14:textId="0B0963CD" w:rsidR="000849C7" w:rsidRPr="00C51924" w:rsidRDefault="007C12DE">
            <w:pPr>
              <w:jc w:val="center"/>
              <w:rPr>
                <w:rFonts w:ascii="GHEA Grapalat" w:hAnsi="GHEA Grapalat" w:cs="Calibri"/>
                <w:color w:val="000000"/>
                <w:sz w:val="18"/>
                <w:szCs w:val="18"/>
                <w:lang w:val="hy-AM"/>
              </w:rPr>
            </w:pPr>
            <w:r>
              <w:rPr>
                <w:rFonts w:ascii="GHEA Grapalat" w:hAnsi="GHEA Grapalat" w:cs="Calibri"/>
                <w:color w:val="000000"/>
                <w:sz w:val="18"/>
                <w:szCs w:val="18"/>
              </w:rPr>
              <w:t>1</w:t>
            </w:r>
            <w:r w:rsidR="00C51924">
              <w:rPr>
                <w:rFonts w:ascii="GHEA Grapalat" w:hAnsi="GHEA Grapalat" w:cs="Calibri"/>
                <w:color w:val="000000"/>
                <w:sz w:val="18"/>
                <w:szCs w:val="18"/>
                <w:lang w:val="hy-AM"/>
              </w:rPr>
              <w:t>60</w:t>
            </w:r>
          </w:p>
        </w:tc>
      </w:tr>
      <w:tr w:rsidR="000849C7" w:rsidRPr="00E43B64" w14:paraId="6AEDD276" w14:textId="77777777" w:rsidTr="00A079F0">
        <w:tc>
          <w:tcPr>
            <w:tcW w:w="600" w:type="dxa"/>
            <w:vAlign w:val="center"/>
          </w:tcPr>
          <w:p w14:paraId="31542575" w14:textId="77777777" w:rsidR="000849C7" w:rsidRPr="009424CC" w:rsidRDefault="000849C7" w:rsidP="00CF35AC">
            <w:pPr>
              <w:jc w:val="center"/>
              <w:rPr>
                <w:rFonts w:ascii="GHEA Grapalat" w:hAnsi="GHEA Grapalat"/>
                <w:sz w:val="18"/>
                <w:szCs w:val="18"/>
                <w:lang w:val="hy-AM"/>
              </w:rPr>
            </w:pPr>
            <w:r w:rsidRPr="009424CC">
              <w:rPr>
                <w:rFonts w:ascii="GHEA Grapalat" w:hAnsi="GHEA Grapalat"/>
                <w:sz w:val="18"/>
                <w:szCs w:val="18"/>
                <w:lang w:val="hy-AM"/>
              </w:rPr>
              <w:t>13</w:t>
            </w:r>
          </w:p>
        </w:tc>
        <w:tc>
          <w:tcPr>
            <w:tcW w:w="2401" w:type="dxa"/>
            <w:vAlign w:val="center"/>
          </w:tcPr>
          <w:p w14:paraId="042DC1BD" w14:textId="77777777" w:rsidR="000849C7" w:rsidRPr="009424CC" w:rsidRDefault="000849C7" w:rsidP="009424CC">
            <w:pPr>
              <w:jc w:val="center"/>
              <w:rPr>
                <w:rFonts w:ascii="GHEA Grapalat" w:hAnsi="GHEA Grapalat" w:cs="Calibri"/>
                <w:sz w:val="18"/>
                <w:szCs w:val="18"/>
              </w:rPr>
            </w:pPr>
            <w:r w:rsidRPr="009424CC">
              <w:rPr>
                <w:rFonts w:ascii="GHEA Grapalat" w:hAnsi="GHEA Grapalat" w:cs="Calibri"/>
                <w:sz w:val="18"/>
                <w:szCs w:val="18"/>
              </w:rPr>
              <w:t>15616000</w:t>
            </w:r>
          </w:p>
        </w:tc>
        <w:tc>
          <w:tcPr>
            <w:tcW w:w="2401" w:type="dxa"/>
            <w:vAlign w:val="center"/>
          </w:tcPr>
          <w:p w14:paraId="6A6E2708" w14:textId="77777777" w:rsidR="000849C7" w:rsidRPr="009424CC" w:rsidRDefault="000849C7" w:rsidP="00CF35AC">
            <w:pPr>
              <w:jc w:val="center"/>
              <w:rPr>
                <w:rFonts w:ascii="GHEA Grapalat" w:hAnsi="GHEA Grapalat" w:cs="Calibri"/>
                <w:color w:val="000000"/>
                <w:sz w:val="18"/>
                <w:szCs w:val="18"/>
              </w:rPr>
            </w:pPr>
            <w:r w:rsidRPr="009424CC">
              <w:rPr>
                <w:rFonts w:ascii="GHEA Grapalat" w:hAnsi="GHEA Grapalat" w:cs="Calibri"/>
                <w:color w:val="000000"/>
                <w:sz w:val="18"/>
                <w:szCs w:val="18"/>
              </w:rPr>
              <w:t>Հնդկաձավար</w:t>
            </w:r>
          </w:p>
        </w:tc>
        <w:tc>
          <w:tcPr>
            <w:tcW w:w="7923" w:type="dxa"/>
            <w:vAlign w:val="center"/>
          </w:tcPr>
          <w:p w14:paraId="1EDC40AA" w14:textId="77777777" w:rsidR="000849C7" w:rsidRPr="00F95AEF" w:rsidRDefault="000849C7" w:rsidP="00A079F0">
            <w:pPr>
              <w:jc w:val="center"/>
              <w:rPr>
                <w:rFonts w:ascii="GHEA Grapalat" w:hAnsi="GHEA Grapalat"/>
                <w:sz w:val="18"/>
                <w:szCs w:val="18"/>
              </w:rPr>
            </w:pPr>
            <w:r w:rsidRPr="00F95AEF">
              <w:rPr>
                <w:rFonts w:ascii="GHEA Grapalat" w:hAnsi="GHEA Grapalat"/>
                <w:sz w:val="18"/>
                <w:szCs w:val="18"/>
              </w:rPr>
              <w:t xml:space="preserve">Հնդկաձավար </w:t>
            </w:r>
            <w:r w:rsidRPr="00F95AEF">
              <w:rPr>
                <w:rFonts w:ascii="GHEA Grapalat" w:hAnsi="GHEA Grapalat"/>
                <w:sz w:val="18"/>
                <w:szCs w:val="18"/>
                <w:lang w:val="hy-AM"/>
              </w:rPr>
              <w:t>1-ին</w:t>
            </w:r>
            <w:r w:rsidRPr="00F95AEF">
              <w:rPr>
                <w:rFonts w:ascii="GHEA Grapalat" w:hAnsi="GHEA Grapalat"/>
                <w:sz w:val="18"/>
                <w:szCs w:val="18"/>
              </w:rPr>
              <w:t xml:space="preserve"> տեսակի,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37" w:type="dxa"/>
            <w:vAlign w:val="center"/>
          </w:tcPr>
          <w:p w14:paraId="02A97CAC" w14:textId="77777777" w:rsidR="000849C7" w:rsidRPr="00E43B64" w:rsidRDefault="000849C7">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3B208DD4" w14:textId="168DE360" w:rsidR="000849C7" w:rsidRPr="000849C7" w:rsidRDefault="00C80760">
            <w:pPr>
              <w:jc w:val="center"/>
              <w:rPr>
                <w:rFonts w:ascii="GHEA Grapalat" w:hAnsi="GHEA Grapalat" w:cs="Calibri"/>
                <w:color w:val="000000"/>
                <w:sz w:val="18"/>
                <w:szCs w:val="18"/>
              </w:rPr>
            </w:pPr>
            <w:r>
              <w:rPr>
                <w:rFonts w:ascii="GHEA Grapalat" w:hAnsi="GHEA Grapalat" w:cs="Calibri"/>
                <w:color w:val="000000"/>
                <w:sz w:val="18"/>
                <w:szCs w:val="18"/>
                <w:lang w:val="hy-AM"/>
              </w:rPr>
              <w:t>8</w:t>
            </w:r>
            <w:r w:rsidR="007C12DE">
              <w:rPr>
                <w:rFonts w:ascii="GHEA Grapalat" w:hAnsi="GHEA Grapalat" w:cs="Calibri"/>
                <w:color w:val="000000"/>
                <w:sz w:val="18"/>
                <w:szCs w:val="18"/>
              </w:rPr>
              <w:t>0</w:t>
            </w:r>
          </w:p>
        </w:tc>
      </w:tr>
      <w:tr w:rsidR="000849C7" w:rsidRPr="00E43B64" w14:paraId="4B6F874E" w14:textId="77777777" w:rsidTr="00A079F0">
        <w:tc>
          <w:tcPr>
            <w:tcW w:w="600" w:type="dxa"/>
            <w:vAlign w:val="center"/>
          </w:tcPr>
          <w:p w14:paraId="40AFDE8C" w14:textId="77777777" w:rsidR="000849C7" w:rsidRPr="009424CC" w:rsidRDefault="000849C7" w:rsidP="00CF35AC">
            <w:pPr>
              <w:jc w:val="center"/>
              <w:rPr>
                <w:rFonts w:ascii="GHEA Grapalat" w:hAnsi="GHEA Grapalat"/>
                <w:sz w:val="18"/>
                <w:szCs w:val="18"/>
                <w:lang w:val="hy-AM"/>
              </w:rPr>
            </w:pPr>
            <w:r w:rsidRPr="009424CC">
              <w:rPr>
                <w:rFonts w:ascii="GHEA Grapalat" w:hAnsi="GHEA Grapalat"/>
                <w:sz w:val="18"/>
                <w:szCs w:val="18"/>
                <w:lang w:val="hy-AM"/>
              </w:rPr>
              <w:t>14</w:t>
            </w:r>
          </w:p>
        </w:tc>
        <w:tc>
          <w:tcPr>
            <w:tcW w:w="2401" w:type="dxa"/>
            <w:vAlign w:val="center"/>
          </w:tcPr>
          <w:p w14:paraId="35F96711" w14:textId="77777777" w:rsidR="000849C7" w:rsidRPr="009424CC" w:rsidRDefault="000849C7" w:rsidP="009424CC">
            <w:pPr>
              <w:jc w:val="center"/>
              <w:rPr>
                <w:rFonts w:ascii="GHEA Grapalat" w:hAnsi="GHEA Grapalat" w:cs="Calibri"/>
                <w:color w:val="000000"/>
                <w:sz w:val="18"/>
                <w:szCs w:val="18"/>
              </w:rPr>
            </w:pPr>
            <w:r w:rsidRPr="009424CC">
              <w:rPr>
                <w:rFonts w:ascii="GHEA Grapalat" w:hAnsi="GHEA Grapalat" w:cs="Calibri"/>
                <w:color w:val="000000"/>
                <w:sz w:val="18"/>
                <w:szCs w:val="18"/>
              </w:rPr>
              <w:t>3142510</w:t>
            </w:r>
          </w:p>
        </w:tc>
        <w:tc>
          <w:tcPr>
            <w:tcW w:w="2401" w:type="dxa"/>
            <w:vAlign w:val="center"/>
          </w:tcPr>
          <w:p w14:paraId="3BF3D895" w14:textId="77777777" w:rsidR="000849C7" w:rsidRPr="009424CC" w:rsidRDefault="000849C7" w:rsidP="00CF35AC">
            <w:pPr>
              <w:jc w:val="center"/>
              <w:rPr>
                <w:rFonts w:ascii="GHEA Grapalat" w:hAnsi="GHEA Grapalat" w:cs="Calibri"/>
                <w:color w:val="000000"/>
                <w:sz w:val="18"/>
                <w:szCs w:val="18"/>
              </w:rPr>
            </w:pPr>
            <w:r w:rsidRPr="009424CC">
              <w:rPr>
                <w:rFonts w:ascii="GHEA Grapalat" w:hAnsi="GHEA Grapalat" w:cs="Calibri"/>
                <w:color w:val="000000"/>
                <w:sz w:val="18"/>
                <w:szCs w:val="18"/>
              </w:rPr>
              <w:t>Ձու</w:t>
            </w:r>
          </w:p>
        </w:tc>
        <w:tc>
          <w:tcPr>
            <w:tcW w:w="7923" w:type="dxa"/>
            <w:vAlign w:val="center"/>
          </w:tcPr>
          <w:p w14:paraId="14C8AB11" w14:textId="77777777" w:rsidR="000849C7" w:rsidRPr="00F95AEF" w:rsidRDefault="000849C7" w:rsidP="00A079F0">
            <w:pPr>
              <w:jc w:val="center"/>
              <w:rPr>
                <w:rFonts w:ascii="GHEA Grapalat" w:hAnsi="GHEA Grapalat"/>
                <w:sz w:val="18"/>
                <w:szCs w:val="18"/>
              </w:rPr>
            </w:pPr>
            <w:r>
              <w:rPr>
                <w:rFonts w:ascii="GHEA Grapalat" w:hAnsi="GHEA Grapalat"/>
                <w:sz w:val="18"/>
                <w:szCs w:val="18"/>
                <w:lang w:val="hy-AM"/>
              </w:rPr>
              <w:t>Հավի ձ</w:t>
            </w:r>
            <w:r w:rsidRPr="00F95AEF">
              <w:rPr>
                <w:rFonts w:ascii="GHEA Grapalat" w:hAnsi="GHEA Grapalat"/>
                <w:sz w:val="18"/>
                <w:szCs w:val="18"/>
              </w:rPr>
              <w:t>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tc>
        <w:tc>
          <w:tcPr>
            <w:tcW w:w="1037" w:type="dxa"/>
            <w:vAlign w:val="center"/>
          </w:tcPr>
          <w:p w14:paraId="715763F8" w14:textId="77777777" w:rsidR="000849C7" w:rsidRPr="00E43B64" w:rsidRDefault="000849C7">
            <w:pPr>
              <w:jc w:val="center"/>
              <w:rPr>
                <w:rFonts w:ascii="GHEA Grapalat" w:hAnsi="GHEA Grapalat" w:cs="Calibri"/>
                <w:color w:val="000000"/>
                <w:sz w:val="18"/>
                <w:szCs w:val="18"/>
              </w:rPr>
            </w:pPr>
            <w:r w:rsidRPr="00E43B64">
              <w:rPr>
                <w:rFonts w:ascii="GHEA Grapalat" w:hAnsi="GHEA Grapalat" w:cs="Calibri"/>
                <w:color w:val="000000"/>
                <w:sz w:val="18"/>
                <w:szCs w:val="18"/>
              </w:rPr>
              <w:t>հատ</w:t>
            </w:r>
          </w:p>
        </w:tc>
        <w:tc>
          <w:tcPr>
            <w:tcW w:w="1080" w:type="dxa"/>
            <w:vAlign w:val="center"/>
          </w:tcPr>
          <w:p w14:paraId="40A31528" w14:textId="1234BAA7" w:rsidR="000849C7" w:rsidRPr="000849C7" w:rsidRDefault="00C51924">
            <w:pPr>
              <w:jc w:val="center"/>
              <w:rPr>
                <w:rFonts w:ascii="GHEA Grapalat" w:hAnsi="GHEA Grapalat" w:cs="Calibri"/>
                <w:color w:val="000000"/>
                <w:sz w:val="18"/>
                <w:szCs w:val="18"/>
              </w:rPr>
            </w:pPr>
            <w:r>
              <w:rPr>
                <w:rFonts w:ascii="GHEA Grapalat" w:hAnsi="GHEA Grapalat" w:cs="Calibri"/>
                <w:color w:val="000000"/>
                <w:sz w:val="18"/>
                <w:szCs w:val="18"/>
                <w:lang w:val="hy-AM"/>
              </w:rPr>
              <w:t>320</w:t>
            </w:r>
            <w:r w:rsidR="007C12DE">
              <w:rPr>
                <w:rFonts w:ascii="GHEA Grapalat" w:hAnsi="GHEA Grapalat" w:cs="Calibri"/>
                <w:color w:val="000000"/>
                <w:sz w:val="18"/>
                <w:szCs w:val="18"/>
              </w:rPr>
              <w:t>0</w:t>
            </w:r>
          </w:p>
        </w:tc>
      </w:tr>
      <w:tr w:rsidR="000849C7" w:rsidRPr="00E43B64" w14:paraId="606D16E5" w14:textId="77777777" w:rsidTr="00A079F0">
        <w:trPr>
          <w:trHeight w:val="424"/>
        </w:trPr>
        <w:tc>
          <w:tcPr>
            <w:tcW w:w="600" w:type="dxa"/>
            <w:vAlign w:val="center"/>
          </w:tcPr>
          <w:p w14:paraId="10A6AB22" w14:textId="77777777" w:rsidR="000849C7" w:rsidRPr="009424CC" w:rsidRDefault="000849C7" w:rsidP="00CF35AC">
            <w:pPr>
              <w:jc w:val="center"/>
              <w:rPr>
                <w:rFonts w:ascii="GHEA Grapalat" w:hAnsi="GHEA Grapalat"/>
                <w:sz w:val="18"/>
                <w:szCs w:val="18"/>
                <w:lang w:val="hy-AM"/>
              </w:rPr>
            </w:pPr>
            <w:r w:rsidRPr="009424CC">
              <w:rPr>
                <w:rFonts w:ascii="GHEA Grapalat" w:hAnsi="GHEA Grapalat"/>
                <w:sz w:val="18"/>
                <w:szCs w:val="18"/>
                <w:lang w:val="hy-AM"/>
              </w:rPr>
              <w:t>15</w:t>
            </w:r>
          </w:p>
        </w:tc>
        <w:tc>
          <w:tcPr>
            <w:tcW w:w="2401" w:type="dxa"/>
            <w:vAlign w:val="center"/>
          </w:tcPr>
          <w:p w14:paraId="64FFEB20" w14:textId="77777777" w:rsidR="000849C7" w:rsidRPr="009424CC" w:rsidRDefault="000849C7" w:rsidP="009424CC">
            <w:pPr>
              <w:jc w:val="center"/>
              <w:rPr>
                <w:rFonts w:ascii="GHEA Grapalat" w:hAnsi="GHEA Grapalat" w:cs="Calibri"/>
                <w:color w:val="000000"/>
                <w:sz w:val="18"/>
                <w:szCs w:val="18"/>
              </w:rPr>
            </w:pPr>
            <w:r w:rsidRPr="009424CC">
              <w:rPr>
                <w:rFonts w:ascii="GHEA Grapalat" w:hAnsi="GHEA Grapalat" w:cs="Calibri"/>
                <w:color w:val="000000"/>
                <w:sz w:val="18"/>
                <w:szCs w:val="18"/>
              </w:rPr>
              <w:t>15851100</w:t>
            </w:r>
          </w:p>
        </w:tc>
        <w:tc>
          <w:tcPr>
            <w:tcW w:w="2401" w:type="dxa"/>
            <w:vAlign w:val="center"/>
          </w:tcPr>
          <w:p w14:paraId="48EC182C" w14:textId="77777777" w:rsidR="000849C7" w:rsidRPr="009424CC" w:rsidRDefault="000849C7" w:rsidP="00CF35AC">
            <w:pPr>
              <w:jc w:val="center"/>
              <w:rPr>
                <w:rFonts w:ascii="GHEA Grapalat" w:hAnsi="GHEA Grapalat" w:cs="Calibri"/>
                <w:color w:val="000000"/>
                <w:sz w:val="18"/>
                <w:szCs w:val="18"/>
              </w:rPr>
            </w:pPr>
            <w:r w:rsidRPr="009424CC">
              <w:rPr>
                <w:rFonts w:ascii="GHEA Grapalat" w:hAnsi="GHEA Grapalat"/>
                <w:sz w:val="18"/>
                <w:szCs w:val="18"/>
                <w:lang w:val="hy-AM"/>
              </w:rPr>
              <w:t>Մակարոնեղեն</w:t>
            </w:r>
          </w:p>
        </w:tc>
        <w:tc>
          <w:tcPr>
            <w:tcW w:w="7923" w:type="dxa"/>
            <w:vAlign w:val="center"/>
          </w:tcPr>
          <w:p w14:paraId="246818E4" w14:textId="77777777" w:rsidR="000849C7" w:rsidRPr="00F95AEF" w:rsidRDefault="000849C7" w:rsidP="00A079F0">
            <w:pPr>
              <w:jc w:val="center"/>
              <w:rPr>
                <w:rFonts w:ascii="GHEA Grapalat" w:hAnsi="GHEA Grapalat"/>
                <w:sz w:val="18"/>
                <w:szCs w:val="18"/>
              </w:rPr>
            </w:pPr>
            <w:r w:rsidRPr="00F95AEF">
              <w:rPr>
                <w:rFonts w:ascii="GHEA Grapalat" w:hAnsi="GHEA Grapalat"/>
                <w:sz w:val="18"/>
                <w:szCs w:val="18"/>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1037" w:type="dxa"/>
            <w:vAlign w:val="center"/>
          </w:tcPr>
          <w:p w14:paraId="488FB28D" w14:textId="77777777" w:rsidR="000849C7" w:rsidRPr="00E43B64" w:rsidRDefault="000849C7">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4BC1AF40" w14:textId="58B95F96" w:rsidR="000849C7" w:rsidRPr="00C51924" w:rsidRDefault="007C12DE">
            <w:pPr>
              <w:jc w:val="center"/>
              <w:rPr>
                <w:rFonts w:ascii="GHEA Grapalat" w:hAnsi="GHEA Grapalat" w:cs="Calibri"/>
                <w:color w:val="000000"/>
                <w:sz w:val="18"/>
                <w:szCs w:val="18"/>
                <w:lang w:val="hy-AM"/>
              </w:rPr>
            </w:pPr>
            <w:r>
              <w:rPr>
                <w:rFonts w:ascii="GHEA Grapalat" w:hAnsi="GHEA Grapalat" w:cs="Calibri"/>
                <w:color w:val="000000"/>
                <w:sz w:val="18"/>
                <w:szCs w:val="18"/>
              </w:rPr>
              <w:t>1</w:t>
            </w:r>
            <w:r w:rsidR="00C51924">
              <w:rPr>
                <w:rFonts w:ascii="GHEA Grapalat" w:hAnsi="GHEA Grapalat" w:cs="Calibri"/>
                <w:color w:val="000000"/>
                <w:sz w:val="18"/>
                <w:szCs w:val="18"/>
                <w:lang w:val="hy-AM"/>
              </w:rPr>
              <w:t>60</w:t>
            </w:r>
          </w:p>
        </w:tc>
      </w:tr>
      <w:tr w:rsidR="000849C7" w:rsidRPr="00E43B64" w14:paraId="3A0607DD" w14:textId="77777777" w:rsidTr="00A079F0">
        <w:trPr>
          <w:trHeight w:val="424"/>
        </w:trPr>
        <w:tc>
          <w:tcPr>
            <w:tcW w:w="600" w:type="dxa"/>
            <w:vAlign w:val="center"/>
          </w:tcPr>
          <w:p w14:paraId="54143791" w14:textId="77777777" w:rsidR="000849C7" w:rsidRPr="009424CC" w:rsidRDefault="000849C7" w:rsidP="00CF35AC">
            <w:pPr>
              <w:jc w:val="center"/>
              <w:rPr>
                <w:rFonts w:ascii="GHEA Grapalat" w:hAnsi="GHEA Grapalat"/>
                <w:sz w:val="18"/>
                <w:szCs w:val="18"/>
                <w:lang w:val="hy-AM"/>
              </w:rPr>
            </w:pPr>
            <w:r w:rsidRPr="009424CC">
              <w:rPr>
                <w:rFonts w:ascii="GHEA Grapalat" w:hAnsi="GHEA Grapalat"/>
                <w:sz w:val="18"/>
                <w:szCs w:val="18"/>
                <w:lang w:val="hy-AM"/>
              </w:rPr>
              <w:t>16</w:t>
            </w:r>
          </w:p>
        </w:tc>
        <w:tc>
          <w:tcPr>
            <w:tcW w:w="2401" w:type="dxa"/>
            <w:vAlign w:val="center"/>
          </w:tcPr>
          <w:p w14:paraId="26A4907E" w14:textId="77777777" w:rsidR="000849C7" w:rsidRPr="009424CC" w:rsidRDefault="000849C7" w:rsidP="009424CC">
            <w:pPr>
              <w:jc w:val="center"/>
              <w:rPr>
                <w:rFonts w:ascii="GHEA Grapalat" w:hAnsi="GHEA Grapalat" w:cs="Calibri"/>
                <w:color w:val="000000"/>
                <w:sz w:val="18"/>
                <w:szCs w:val="18"/>
              </w:rPr>
            </w:pPr>
            <w:r w:rsidRPr="009424CC">
              <w:rPr>
                <w:rFonts w:ascii="GHEA Grapalat" w:hAnsi="GHEA Grapalat" w:cs="Calibri"/>
                <w:color w:val="000000"/>
                <w:sz w:val="18"/>
                <w:szCs w:val="18"/>
              </w:rPr>
              <w:t>15331154</w:t>
            </w:r>
          </w:p>
        </w:tc>
        <w:tc>
          <w:tcPr>
            <w:tcW w:w="2401" w:type="dxa"/>
            <w:vAlign w:val="center"/>
          </w:tcPr>
          <w:p w14:paraId="1247EAF2" w14:textId="77777777" w:rsidR="000849C7" w:rsidRPr="009424CC" w:rsidRDefault="000849C7" w:rsidP="00CF35AC">
            <w:pPr>
              <w:jc w:val="center"/>
              <w:rPr>
                <w:rFonts w:ascii="GHEA Grapalat" w:hAnsi="GHEA Grapalat" w:cs="Calibri"/>
                <w:color w:val="000000"/>
                <w:sz w:val="18"/>
                <w:szCs w:val="18"/>
              </w:rPr>
            </w:pPr>
            <w:r w:rsidRPr="009424CC">
              <w:rPr>
                <w:rFonts w:ascii="GHEA Grapalat" w:hAnsi="GHEA Grapalat" w:cs="Calibri"/>
                <w:color w:val="000000"/>
                <w:sz w:val="18"/>
                <w:szCs w:val="18"/>
              </w:rPr>
              <w:t>Ոլոռ</w:t>
            </w:r>
          </w:p>
        </w:tc>
        <w:tc>
          <w:tcPr>
            <w:tcW w:w="7923" w:type="dxa"/>
            <w:vAlign w:val="center"/>
          </w:tcPr>
          <w:p w14:paraId="6C0D1017" w14:textId="77777777" w:rsidR="000849C7" w:rsidRPr="00F95AEF" w:rsidRDefault="000849C7" w:rsidP="00A079F0">
            <w:pPr>
              <w:jc w:val="center"/>
              <w:rPr>
                <w:rFonts w:ascii="GHEA Grapalat" w:hAnsi="GHEA Grapalat"/>
                <w:sz w:val="18"/>
                <w:szCs w:val="18"/>
              </w:rPr>
            </w:pPr>
            <w:r w:rsidRPr="00F95AEF">
              <w:rPr>
                <w:rFonts w:ascii="GHEA Grapalat" w:hAnsi="GHEA Grapalat"/>
                <w:sz w:val="18"/>
                <w:szCs w:val="18"/>
                <w:lang w:val="hy-AM"/>
              </w:rPr>
              <w:t>Ա</w:t>
            </w:r>
            <w:r w:rsidRPr="00F95AEF">
              <w:rPr>
                <w:rFonts w:ascii="GHEA Grapalat" w:hAnsi="GHEA Grapalat"/>
                <w:sz w:val="18"/>
                <w:szCs w:val="18"/>
              </w:rPr>
              <w:t>մբողջական</w:t>
            </w:r>
            <w:r w:rsidRPr="00F95AEF">
              <w:rPr>
                <w:rFonts w:ascii="GHEA Grapalat" w:hAnsi="GHEA Grapalat"/>
                <w:sz w:val="18"/>
                <w:szCs w:val="18"/>
                <w:lang w:val="hy-AM"/>
              </w:rPr>
              <w:t>,</w:t>
            </w:r>
            <w:r w:rsidRPr="00F95AEF">
              <w:rPr>
                <w:rFonts w:ascii="GHEA Grapalat" w:hAnsi="GHEA Grapalat"/>
                <w:sz w:val="18"/>
                <w:szCs w:val="18"/>
              </w:rPr>
              <w:t xml:space="preserve"> </w:t>
            </w:r>
            <w:r w:rsidRPr="00F95AEF">
              <w:rPr>
                <w:rFonts w:ascii="GHEA Grapalat" w:hAnsi="GHEA Grapalat"/>
                <w:sz w:val="18"/>
                <w:szCs w:val="18"/>
                <w:lang w:val="hy-AM"/>
              </w:rPr>
              <w:t>չ</w:t>
            </w:r>
            <w:r w:rsidRPr="00F95AEF">
              <w:rPr>
                <w:rFonts w:ascii="GHEA Grapalat" w:hAnsi="GHEA Grapalat"/>
                <w:sz w:val="18"/>
                <w:szCs w:val="18"/>
              </w:rPr>
              <w:t>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1037" w:type="dxa"/>
            <w:vAlign w:val="center"/>
          </w:tcPr>
          <w:p w14:paraId="4C2F3BD0" w14:textId="77777777" w:rsidR="000849C7" w:rsidRPr="00E43B64" w:rsidRDefault="000849C7">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4B168556" w14:textId="6FFCB80C" w:rsidR="000849C7" w:rsidRPr="00C51924" w:rsidRDefault="00C51924">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80</w:t>
            </w:r>
          </w:p>
        </w:tc>
      </w:tr>
      <w:tr w:rsidR="000849C7" w:rsidRPr="00E43B64" w14:paraId="0C32BFAA" w14:textId="77777777" w:rsidTr="00A079F0">
        <w:trPr>
          <w:trHeight w:val="424"/>
        </w:trPr>
        <w:tc>
          <w:tcPr>
            <w:tcW w:w="600" w:type="dxa"/>
            <w:vAlign w:val="center"/>
          </w:tcPr>
          <w:p w14:paraId="1468780A" w14:textId="77777777" w:rsidR="000849C7" w:rsidRPr="009424CC" w:rsidRDefault="000849C7" w:rsidP="00CF35AC">
            <w:pPr>
              <w:jc w:val="center"/>
              <w:rPr>
                <w:rFonts w:ascii="GHEA Grapalat" w:hAnsi="GHEA Grapalat"/>
                <w:sz w:val="18"/>
                <w:szCs w:val="18"/>
                <w:lang w:val="hy-AM"/>
              </w:rPr>
            </w:pPr>
            <w:r w:rsidRPr="009424CC">
              <w:rPr>
                <w:rFonts w:ascii="GHEA Grapalat" w:hAnsi="GHEA Grapalat"/>
                <w:sz w:val="18"/>
                <w:szCs w:val="18"/>
                <w:lang w:val="hy-AM"/>
              </w:rPr>
              <w:lastRenderedPageBreak/>
              <w:t>17</w:t>
            </w:r>
          </w:p>
        </w:tc>
        <w:tc>
          <w:tcPr>
            <w:tcW w:w="2401" w:type="dxa"/>
            <w:vAlign w:val="center"/>
          </w:tcPr>
          <w:p w14:paraId="06D1C771" w14:textId="77777777" w:rsidR="000849C7" w:rsidRPr="009424CC" w:rsidRDefault="000849C7" w:rsidP="009424CC">
            <w:pPr>
              <w:jc w:val="center"/>
              <w:rPr>
                <w:rFonts w:ascii="GHEA Grapalat" w:hAnsi="GHEA Grapalat" w:cs="Calibri"/>
                <w:sz w:val="18"/>
                <w:szCs w:val="18"/>
              </w:rPr>
            </w:pPr>
            <w:r w:rsidRPr="009424CC">
              <w:rPr>
                <w:rFonts w:ascii="GHEA Grapalat" w:hAnsi="GHEA Grapalat" w:cs="Calibri"/>
                <w:sz w:val="18"/>
                <w:szCs w:val="18"/>
              </w:rPr>
              <w:t>15331153</w:t>
            </w:r>
          </w:p>
        </w:tc>
        <w:tc>
          <w:tcPr>
            <w:tcW w:w="2401" w:type="dxa"/>
            <w:vAlign w:val="center"/>
          </w:tcPr>
          <w:p w14:paraId="38DCE92E" w14:textId="77777777" w:rsidR="000849C7" w:rsidRPr="009424CC" w:rsidRDefault="000849C7" w:rsidP="00CF35AC">
            <w:pPr>
              <w:jc w:val="center"/>
              <w:rPr>
                <w:rFonts w:ascii="GHEA Grapalat" w:hAnsi="GHEA Grapalat" w:cs="Calibri"/>
                <w:color w:val="000000"/>
                <w:sz w:val="18"/>
                <w:szCs w:val="18"/>
              </w:rPr>
            </w:pPr>
            <w:r w:rsidRPr="009424CC">
              <w:rPr>
                <w:rFonts w:ascii="GHEA Grapalat" w:hAnsi="GHEA Grapalat" w:cs="Calibri"/>
                <w:color w:val="000000"/>
                <w:sz w:val="18"/>
                <w:szCs w:val="18"/>
              </w:rPr>
              <w:t>Ոսպ</w:t>
            </w:r>
          </w:p>
        </w:tc>
        <w:tc>
          <w:tcPr>
            <w:tcW w:w="7923" w:type="dxa"/>
            <w:vAlign w:val="center"/>
          </w:tcPr>
          <w:p w14:paraId="0DEA6D38" w14:textId="77777777" w:rsidR="000849C7" w:rsidRPr="00F95AEF" w:rsidRDefault="000849C7" w:rsidP="00A079F0">
            <w:pPr>
              <w:jc w:val="center"/>
              <w:rPr>
                <w:rFonts w:ascii="GHEA Grapalat" w:hAnsi="GHEA Grapalat"/>
                <w:sz w:val="18"/>
                <w:szCs w:val="18"/>
              </w:rPr>
            </w:pPr>
            <w:r w:rsidRPr="00F95AEF">
              <w:rPr>
                <w:rFonts w:ascii="GHEA Grapalat" w:hAnsi="GHEA Grapalat"/>
                <w:sz w:val="18"/>
                <w:szCs w:val="18"/>
                <w:lang w:val="hy-AM"/>
              </w:rPr>
              <w:t>Ամբողջական, բարձր տեսակի, համասեռ, մաքուր, չոր` խոնավությունը` 14,0% ոչավելի: Անվտանգությունը` ըստ N 2-III-4.9-01-2010 հիգիենիկ նորմատիվների, «Սննդամթերքի անվտանգության մասին» ՀՀ օրենքի 8-րդ հոդվածի:</w:t>
            </w:r>
          </w:p>
        </w:tc>
        <w:tc>
          <w:tcPr>
            <w:tcW w:w="1037" w:type="dxa"/>
            <w:vAlign w:val="center"/>
          </w:tcPr>
          <w:p w14:paraId="756CB935" w14:textId="77777777" w:rsidR="000849C7" w:rsidRPr="00E43B64" w:rsidRDefault="000849C7">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670A2B79" w14:textId="5676AF12" w:rsidR="000849C7" w:rsidRPr="00C51924" w:rsidRDefault="00C51924">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80</w:t>
            </w:r>
          </w:p>
        </w:tc>
      </w:tr>
      <w:tr w:rsidR="000849C7" w:rsidRPr="00E43B64" w14:paraId="4BFC2A62" w14:textId="77777777" w:rsidTr="00A079F0">
        <w:trPr>
          <w:trHeight w:val="424"/>
        </w:trPr>
        <w:tc>
          <w:tcPr>
            <w:tcW w:w="600" w:type="dxa"/>
            <w:vAlign w:val="center"/>
          </w:tcPr>
          <w:p w14:paraId="11EF9628" w14:textId="77777777" w:rsidR="000849C7" w:rsidRPr="009424CC" w:rsidRDefault="000849C7" w:rsidP="00CF35AC">
            <w:pPr>
              <w:jc w:val="center"/>
              <w:rPr>
                <w:rFonts w:ascii="GHEA Grapalat" w:hAnsi="GHEA Grapalat"/>
                <w:sz w:val="18"/>
                <w:szCs w:val="18"/>
                <w:lang w:val="hy-AM"/>
              </w:rPr>
            </w:pPr>
            <w:r w:rsidRPr="009424CC">
              <w:rPr>
                <w:rFonts w:ascii="GHEA Grapalat" w:hAnsi="GHEA Grapalat"/>
                <w:sz w:val="18"/>
                <w:szCs w:val="18"/>
                <w:lang w:val="hy-AM"/>
              </w:rPr>
              <w:t>18</w:t>
            </w:r>
          </w:p>
        </w:tc>
        <w:tc>
          <w:tcPr>
            <w:tcW w:w="2401" w:type="dxa"/>
            <w:vAlign w:val="center"/>
          </w:tcPr>
          <w:p w14:paraId="2F603541" w14:textId="77777777" w:rsidR="000849C7" w:rsidRPr="009424CC" w:rsidRDefault="000849C7" w:rsidP="009424CC">
            <w:pPr>
              <w:jc w:val="center"/>
              <w:rPr>
                <w:rFonts w:ascii="GHEA Grapalat" w:hAnsi="GHEA Grapalat" w:cs="Calibri"/>
                <w:sz w:val="18"/>
                <w:szCs w:val="18"/>
              </w:rPr>
            </w:pPr>
            <w:r w:rsidRPr="009424CC">
              <w:rPr>
                <w:rFonts w:ascii="GHEA Grapalat" w:hAnsi="GHEA Grapalat" w:cs="Calibri"/>
                <w:sz w:val="18"/>
                <w:szCs w:val="18"/>
              </w:rPr>
              <w:t>15541200</w:t>
            </w:r>
          </w:p>
        </w:tc>
        <w:tc>
          <w:tcPr>
            <w:tcW w:w="2401" w:type="dxa"/>
            <w:vAlign w:val="center"/>
          </w:tcPr>
          <w:p w14:paraId="18E7C559" w14:textId="77777777" w:rsidR="000849C7" w:rsidRPr="009424CC" w:rsidRDefault="000849C7" w:rsidP="00134B1F">
            <w:pPr>
              <w:jc w:val="center"/>
              <w:rPr>
                <w:rFonts w:ascii="GHEA Grapalat" w:hAnsi="GHEA Grapalat" w:cs="Calibri"/>
                <w:color w:val="000000"/>
                <w:sz w:val="18"/>
                <w:szCs w:val="18"/>
              </w:rPr>
            </w:pPr>
            <w:r w:rsidRPr="009424CC">
              <w:rPr>
                <w:rFonts w:ascii="GHEA Grapalat" w:hAnsi="GHEA Grapalat" w:cs="Calibri"/>
                <w:color w:val="000000"/>
                <w:sz w:val="18"/>
                <w:szCs w:val="18"/>
              </w:rPr>
              <w:t>Պանիր չանախ</w:t>
            </w:r>
          </w:p>
        </w:tc>
        <w:tc>
          <w:tcPr>
            <w:tcW w:w="7923" w:type="dxa"/>
            <w:vAlign w:val="center"/>
          </w:tcPr>
          <w:p w14:paraId="0E8AACCB" w14:textId="77777777" w:rsidR="000849C7" w:rsidRPr="00C779AC" w:rsidRDefault="000849C7" w:rsidP="00A079F0">
            <w:pPr>
              <w:jc w:val="center"/>
              <w:rPr>
                <w:rFonts w:ascii="GHEA Grapalat" w:hAnsi="GHEA Grapalat"/>
                <w:sz w:val="18"/>
                <w:szCs w:val="18"/>
                <w:lang w:val="hy-AM"/>
              </w:rPr>
            </w:pPr>
            <w:r w:rsidRPr="001F5B8F">
              <w:rPr>
                <w:rFonts w:ascii="GHEA Grapalat" w:hAnsi="GHEA Grapalat"/>
                <w:sz w:val="18"/>
                <w:szCs w:val="18"/>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1037" w:type="dxa"/>
            <w:vAlign w:val="center"/>
          </w:tcPr>
          <w:p w14:paraId="7913A9D4" w14:textId="77777777" w:rsidR="000849C7" w:rsidRPr="00E43B64" w:rsidRDefault="000849C7">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0267322A" w14:textId="669DBF47" w:rsidR="000849C7" w:rsidRPr="00C51924" w:rsidRDefault="007C12DE">
            <w:pPr>
              <w:jc w:val="center"/>
              <w:rPr>
                <w:rFonts w:ascii="GHEA Grapalat" w:hAnsi="GHEA Grapalat" w:cs="Calibri"/>
                <w:color w:val="000000"/>
                <w:sz w:val="18"/>
                <w:szCs w:val="18"/>
                <w:lang w:val="hy-AM"/>
              </w:rPr>
            </w:pPr>
            <w:r>
              <w:rPr>
                <w:rFonts w:ascii="GHEA Grapalat" w:hAnsi="GHEA Grapalat" w:cs="Calibri"/>
                <w:color w:val="000000"/>
                <w:sz w:val="18"/>
                <w:szCs w:val="18"/>
              </w:rPr>
              <w:t>1</w:t>
            </w:r>
            <w:r w:rsidR="00C51924">
              <w:rPr>
                <w:rFonts w:ascii="GHEA Grapalat" w:hAnsi="GHEA Grapalat" w:cs="Calibri"/>
                <w:color w:val="000000"/>
                <w:sz w:val="18"/>
                <w:szCs w:val="18"/>
                <w:lang w:val="hy-AM"/>
              </w:rPr>
              <w:t>44</w:t>
            </w:r>
          </w:p>
        </w:tc>
      </w:tr>
      <w:tr w:rsidR="000849C7" w:rsidRPr="00E43B64" w14:paraId="318E2F43" w14:textId="77777777" w:rsidTr="00A079F0">
        <w:trPr>
          <w:trHeight w:val="424"/>
        </w:trPr>
        <w:tc>
          <w:tcPr>
            <w:tcW w:w="600" w:type="dxa"/>
            <w:vAlign w:val="center"/>
          </w:tcPr>
          <w:p w14:paraId="23F2C321" w14:textId="77777777" w:rsidR="000849C7" w:rsidRPr="009424CC" w:rsidRDefault="000849C7" w:rsidP="00CF35AC">
            <w:pPr>
              <w:jc w:val="center"/>
              <w:rPr>
                <w:rFonts w:ascii="GHEA Grapalat" w:hAnsi="GHEA Grapalat"/>
                <w:sz w:val="18"/>
                <w:szCs w:val="18"/>
                <w:lang w:val="hy-AM"/>
              </w:rPr>
            </w:pPr>
            <w:r w:rsidRPr="009424CC">
              <w:rPr>
                <w:rFonts w:ascii="GHEA Grapalat" w:hAnsi="GHEA Grapalat"/>
                <w:sz w:val="18"/>
                <w:szCs w:val="18"/>
                <w:lang w:val="hy-AM"/>
              </w:rPr>
              <w:t>19</w:t>
            </w:r>
          </w:p>
        </w:tc>
        <w:tc>
          <w:tcPr>
            <w:tcW w:w="2401" w:type="dxa"/>
            <w:vAlign w:val="center"/>
          </w:tcPr>
          <w:p w14:paraId="33348515" w14:textId="77777777" w:rsidR="000849C7" w:rsidRPr="009424CC" w:rsidRDefault="000849C7" w:rsidP="009424CC">
            <w:pPr>
              <w:jc w:val="center"/>
              <w:rPr>
                <w:rFonts w:ascii="GHEA Grapalat" w:hAnsi="GHEA Grapalat" w:cs="Calibri"/>
                <w:color w:val="000000"/>
                <w:sz w:val="18"/>
                <w:szCs w:val="18"/>
              </w:rPr>
            </w:pPr>
            <w:r w:rsidRPr="009424CC">
              <w:rPr>
                <w:rFonts w:ascii="GHEA Grapalat" w:hAnsi="GHEA Grapalat" w:cs="Calibri"/>
                <w:color w:val="000000"/>
                <w:sz w:val="18"/>
                <w:szCs w:val="18"/>
              </w:rPr>
              <w:t>15551600</w:t>
            </w:r>
          </w:p>
        </w:tc>
        <w:tc>
          <w:tcPr>
            <w:tcW w:w="2401" w:type="dxa"/>
            <w:vAlign w:val="center"/>
          </w:tcPr>
          <w:p w14:paraId="00E24409" w14:textId="77777777" w:rsidR="000849C7" w:rsidRPr="009424CC" w:rsidRDefault="000849C7" w:rsidP="00CF35AC">
            <w:pPr>
              <w:jc w:val="center"/>
              <w:rPr>
                <w:rFonts w:ascii="GHEA Grapalat" w:hAnsi="GHEA Grapalat" w:cs="Calibri"/>
                <w:color w:val="000000"/>
                <w:sz w:val="18"/>
                <w:szCs w:val="18"/>
              </w:rPr>
            </w:pPr>
            <w:r w:rsidRPr="009424CC">
              <w:rPr>
                <w:rFonts w:ascii="GHEA Grapalat" w:hAnsi="GHEA Grapalat" w:cs="Calibri"/>
                <w:color w:val="000000"/>
                <w:sz w:val="18"/>
                <w:szCs w:val="18"/>
              </w:rPr>
              <w:t>Մածուն</w:t>
            </w:r>
          </w:p>
        </w:tc>
        <w:tc>
          <w:tcPr>
            <w:tcW w:w="7923" w:type="dxa"/>
            <w:vAlign w:val="center"/>
          </w:tcPr>
          <w:p w14:paraId="0358B2BD" w14:textId="77777777" w:rsidR="000849C7" w:rsidRDefault="000849C7" w:rsidP="00904377">
            <w:pPr>
              <w:jc w:val="center"/>
              <w:rPr>
                <w:rFonts w:ascii="GHEA Grapalat" w:hAnsi="GHEA Grapalat"/>
                <w:sz w:val="18"/>
                <w:szCs w:val="18"/>
                <w:lang w:val="hy-AM"/>
              </w:rPr>
            </w:pPr>
            <w:r w:rsidRPr="00904377">
              <w:rPr>
                <w:rFonts w:ascii="GHEA Grapalat" w:hAnsi="GHEA Grapalat"/>
                <w:sz w:val="18"/>
                <w:szCs w:val="18"/>
                <w:lang w:val="hy-AM"/>
              </w:rPr>
              <w:t>Թարմ</w:t>
            </w:r>
            <w:r>
              <w:rPr>
                <w:rFonts w:ascii="GHEA Grapalat" w:hAnsi="GHEA Grapalat"/>
                <w:sz w:val="18"/>
                <w:szCs w:val="18"/>
                <w:lang w:val="hy-AM"/>
              </w:rPr>
              <w:t xml:space="preserve"> անարատ</w:t>
            </w:r>
            <w:r w:rsidRPr="00904377">
              <w:rPr>
                <w:rFonts w:ascii="GHEA Grapalat" w:hAnsi="GHEA Grapalat"/>
                <w:sz w:val="18"/>
                <w:szCs w:val="18"/>
                <w:lang w:val="hy-AM"/>
              </w:rPr>
              <w:t xml:space="preserve"> կովի կաթից, յուղայնությունը 3%-ից ոչ պակաս, </w:t>
            </w:r>
            <w:r w:rsidRPr="00D904B8">
              <w:rPr>
                <w:rFonts w:ascii="GHEA Grapalat" w:hAnsi="GHEA Grapalat" w:cs="Calibri"/>
                <w:color w:val="000000"/>
                <w:sz w:val="18"/>
                <w:szCs w:val="18"/>
                <w:lang w:val="hy-AM"/>
              </w:rPr>
              <w:t>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w:t>
            </w:r>
            <w:r>
              <w:rPr>
                <w:rFonts w:ascii="GHEA Grapalat" w:hAnsi="GHEA Grapalat"/>
                <w:sz w:val="18"/>
                <w:szCs w:val="18"/>
                <w:lang w:val="hy-AM"/>
              </w:rPr>
              <w:t>:</w:t>
            </w:r>
            <w:r w:rsidRPr="00904377">
              <w:rPr>
                <w:rFonts w:ascii="GHEA Grapalat" w:hAnsi="GHEA Grapalat"/>
                <w:sz w:val="18"/>
                <w:szCs w:val="18"/>
                <w:lang w:val="hy-AM"/>
              </w:rPr>
              <w:t xml:space="preserve"> </w:t>
            </w:r>
            <w:r>
              <w:rPr>
                <w:rFonts w:ascii="GHEA Grapalat" w:hAnsi="GHEA Grapalat"/>
                <w:sz w:val="18"/>
                <w:szCs w:val="18"/>
                <w:lang w:val="hy-AM"/>
              </w:rPr>
              <w:t>Ա</w:t>
            </w:r>
            <w:r w:rsidRPr="00904377">
              <w:rPr>
                <w:rFonts w:ascii="GHEA Grapalat" w:hAnsi="GHEA Grapalat"/>
                <w:sz w:val="18"/>
                <w:szCs w:val="18"/>
                <w:lang w:val="hy-AM"/>
              </w:rPr>
              <w:t xml:space="preserve">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sidRPr="00904377">
              <w:rPr>
                <w:rFonts w:ascii="GHEA Grapalat" w:hAnsi="GHEA Grapalat"/>
                <w:sz w:val="18"/>
                <w:szCs w:val="18"/>
                <w:lang w:val="es-ES"/>
              </w:rPr>
              <w:t>9</w:t>
            </w:r>
            <w:r w:rsidRPr="00904377">
              <w:rPr>
                <w:rFonts w:ascii="GHEA Grapalat" w:hAnsi="GHEA Grapalat"/>
                <w:sz w:val="18"/>
                <w:szCs w:val="18"/>
                <w:lang w:val="hy-AM"/>
              </w:rPr>
              <w:t>-րդ հոդվածի։</w:t>
            </w:r>
          </w:p>
          <w:p w14:paraId="7CCDA93E" w14:textId="77777777" w:rsidR="000849C7" w:rsidRPr="00C779AC" w:rsidRDefault="000849C7" w:rsidP="00904377">
            <w:pPr>
              <w:jc w:val="center"/>
              <w:rPr>
                <w:rFonts w:ascii="GHEA Grapalat" w:hAnsi="GHEA Grapalat"/>
                <w:sz w:val="18"/>
                <w:szCs w:val="18"/>
                <w:lang w:val="hy-AM"/>
              </w:rPr>
            </w:pPr>
            <w:r w:rsidRPr="00D904B8">
              <w:rPr>
                <w:rFonts w:ascii="GHEA Grapalat" w:hAnsi="GHEA Grapalat" w:cs="Calibri"/>
                <w:color w:val="000000"/>
                <w:sz w:val="18"/>
                <w:szCs w:val="18"/>
                <w:lang w:val="hy-AM"/>
              </w:rPr>
              <w:t>Անարատ կովի կաթից պատրաստված, , փաթեթավորումը՝ առնվազն 0,95կգ:</w:t>
            </w:r>
          </w:p>
        </w:tc>
        <w:tc>
          <w:tcPr>
            <w:tcW w:w="1037" w:type="dxa"/>
            <w:vAlign w:val="center"/>
          </w:tcPr>
          <w:p w14:paraId="78E297C7" w14:textId="77777777" w:rsidR="000849C7" w:rsidRPr="00E43B64" w:rsidRDefault="000849C7">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27E5AF98" w14:textId="7927AC5D" w:rsidR="000849C7" w:rsidRPr="00C51924" w:rsidRDefault="007C12DE">
            <w:pPr>
              <w:jc w:val="center"/>
              <w:rPr>
                <w:rFonts w:ascii="GHEA Grapalat" w:hAnsi="GHEA Grapalat" w:cs="Calibri"/>
                <w:color w:val="000000"/>
                <w:sz w:val="18"/>
                <w:szCs w:val="18"/>
                <w:lang w:val="hy-AM"/>
              </w:rPr>
            </w:pPr>
            <w:r>
              <w:rPr>
                <w:rFonts w:ascii="GHEA Grapalat" w:hAnsi="GHEA Grapalat" w:cs="Calibri"/>
                <w:color w:val="000000"/>
                <w:sz w:val="18"/>
                <w:szCs w:val="18"/>
              </w:rPr>
              <w:t>9</w:t>
            </w:r>
            <w:r w:rsidR="00C51924">
              <w:rPr>
                <w:rFonts w:ascii="GHEA Grapalat" w:hAnsi="GHEA Grapalat" w:cs="Calibri"/>
                <w:color w:val="000000"/>
                <w:sz w:val="18"/>
                <w:szCs w:val="18"/>
                <w:lang w:val="hy-AM"/>
              </w:rPr>
              <w:t>6</w:t>
            </w:r>
          </w:p>
        </w:tc>
      </w:tr>
      <w:tr w:rsidR="000849C7" w:rsidRPr="00E43B64" w14:paraId="773FD88E" w14:textId="77777777" w:rsidTr="00904377">
        <w:trPr>
          <w:trHeight w:val="424"/>
        </w:trPr>
        <w:tc>
          <w:tcPr>
            <w:tcW w:w="600" w:type="dxa"/>
            <w:vAlign w:val="center"/>
          </w:tcPr>
          <w:p w14:paraId="36B7FD66" w14:textId="77777777" w:rsidR="000849C7" w:rsidRPr="009424CC" w:rsidRDefault="000849C7" w:rsidP="00C779AC">
            <w:pPr>
              <w:jc w:val="center"/>
              <w:rPr>
                <w:rFonts w:ascii="GHEA Grapalat" w:hAnsi="GHEA Grapalat"/>
                <w:sz w:val="18"/>
                <w:szCs w:val="18"/>
                <w:lang w:val="hy-AM"/>
              </w:rPr>
            </w:pPr>
            <w:r w:rsidRPr="009424CC">
              <w:rPr>
                <w:rFonts w:ascii="GHEA Grapalat" w:hAnsi="GHEA Grapalat"/>
                <w:sz w:val="18"/>
                <w:szCs w:val="18"/>
                <w:lang w:val="hy-AM"/>
              </w:rPr>
              <w:t>2</w:t>
            </w:r>
            <w:r>
              <w:rPr>
                <w:rFonts w:ascii="GHEA Grapalat" w:hAnsi="GHEA Grapalat"/>
                <w:sz w:val="18"/>
                <w:szCs w:val="18"/>
                <w:lang w:val="hy-AM"/>
              </w:rPr>
              <w:t>0</w:t>
            </w:r>
          </w:p>
        </w:tc>
        <w:tc>
          <w:tcPr>
            <w:tcW w:w="2401" w:type="dxa"/>
            <w:vAlign w:val="center"/>
          </w:tcPr>
          <w:p w14:paraId="4B8106A6" w14:textId="77777777" w:rsidR="000849C7" w:rsidRPr="009424CC" w:rsidRDefault="000849C7" w:rsidP="009424CC">
            <w:pPr>
              <w:jc w:val="center"/>
              <w:rPr>
                <w:rFonts w:ascii="GHEA Grapalat" w:hAnsi="GHEA Grapalat" w:cs="Calibri"/>
                <w:color w:val="000000"/>
                <w:sz w:val="18"/>
                <w:szCs w:val="18"/>
              </w:rPr>
            </w:pPr>
            <w:r w:rsidRPr="009424CC">
              <w:rPr>
                <w:rFonts w:ascii="GHEA Grapalat" w:hAnsi="GHEA Grapalat" w:cs="Calibri"/>
                <w:color w:val="000000"/>
                <w:sz w:val="18"/>
                <w:szCs w:val="18"/>
              </w:rPr>
              <w:t>15333100</w:t>
            </w:r>
          </w:p>
        </w:tc>
        <w:tc>
          <w:tcPr>
            <w:tcW w:w="2401" w:type="dxa"/>
            <w:vAlign w:val="center"/>
          </w:tcPr>
          <w:p w14:paraId="2FE8EAEB" w14:textId="77777777" w:rsidR="000849C7" w:rsidRPr="009424CC" w:rsidRDefault="000849C7" w:rsidP="00CF35AC">
            <w:pPr>
              <w:jc w:val="center"/>
              <w:rPr>
                <w:rFonts w:ascii="GHEA Grapalat" w:hAnsi="GHEA Grapalat" w:cs="Calibri"/>
                <w:color w:val="000000"/>
                <w:sz w:val="18"/>
                <w:szCs w:val="18"/>
              </w:rPr>
            </w:pPr>
            <w:r w:rsidRPr="009424CC">
              <w:rPr>
                <w:rFonts w:ascii="GHEA Grapalat" w:hAnsi="GHEA Grapalat" w:cs="Calibri"/>
                <w:color w:val="000000"/>
                <w:sz w:val="18"/>
                <w:szCs w:val="18"/>
              </w:rPr>
              <w:t>Տոմատի</w:t>
            </w:r>
            <w:r w:rsidRPr="009424CC">
              <w:rPr>
                <w:rFonts w:ascii="GHEA Grapalat" w:hAnsi="GHEA Grapalat" w:cs="Calibri"/>
                <w:color w:val="000000"/>
                <w:sz w:val="18"/>
                <w:szCs w:val="18"/>
                <w:lang w:val="hy-AM"/>
              </w:rPr>
              <w:t xml:space="preserve"> </w:t>
            </w:r>
            <w:r w:rsidRPr="009424CC">
              <w:rPr>
                <w:rFonts w:ascii="GHEA Grapalat" w:hAnsi="GHEA Grapalat" w:cs="Calibri"/>
                <w:color w:val="000000"/>
                <w:sz w:val="18"/>
                <w:szCs w:val="18"/>
              </w:rPr>
              <w:t>մածուկ</w:t>
            </w:r>
          </w:p>
        </w:tc>
        <w:tc>
          <w:tcPr>
            <w:tcW w:w="7923" w:type="dxa"/>
            <w:vAlign w:val="center"/>
          </w:tcPr>
          <w:p w14:paraId="15890055" w14:textId="77777777" w:rsidR="000849C7" w:rsidRPr="00904377" w:rsidRDefault="000849C7" w:rsidP="00BA5520">
            <w:pPr>
              <w:jc w:val="center"/>
              <w:rPr>
                <w:rFonts w:ascii="GHEA Grapalat" w:hAnsi="GHEA Grapalat"/>
                <w:sz w:val="18"/>
                <w:szCs w:val="18"/>
                <w:lang w:val="hy-AM"/>
              </w:rPr>
            </w:pPr>
            <w:r w:rsidRPr="00904377">
              <w:rPr>
                <w:rFonts w:ascii="GHEA Grapalat" w:hAnsi="GHEA Grapalat"/>
                <w:sz w:val="18"/>
                <w:szCs w:val="18"/>
                <w:lang w:val="hy-AM"/>
              </w:rPr>
              <w:t>Բարձր տեսակի, ապակե տարաներով, փաթեթավորումը` մինչև 10 դմ3 տարողությամբ:</w:t>
            </w:r>
            <w:r>
              <w:rPr>
                <w:rFonts w:ascii="GHEA Grapalat" w:hAnsi="GHEA Grapalat"/>
                <w:sz w:val="18"/>
                <w:szCs w:val="18"/>
                <w:lang w:val="hy-AM"/>
              </w:rPr>
              <w:t xml:space="preserve"> Պ</w:t>
            </w:r>
            <w:r w:rsidRPr="00D904B8">
              <w:rPr>
                <w:rFonts w:ascii="GHEA Grapalat" w:hAnsi="GHEA Grapalat" w:cs="Calibri"/>
                <w:color w:val="000000"/>
                <w:sz w:val="18"/>
                <w:szCs w:val="18"/>
                <w:lang w:val="hy-AM"/>
              </w:rPr>
              <w:t>իտանելիության ժամկետը՝ նշված լինի դաջվածքով</w:t>
            </w:r>
            <w:r>
              <w:rPr>
                <w:rFonts w:ascii="GHEA Grapalat" w:hAnsi="GHEA Grapalat" w:cs="Calibri"/>
                <w:color w:val="000000"/>
                <w:sz w:val="18"/>
                <w:szCs w:val="18"/>
                <w:lang w:val="hy-AM"/>
              </w:rPr>
              <w:t>:</w:t>
            </w:r>
            <w:r w:rsidRPr="00904377">
              <w:rPr>
                <w:rFonts w:ascii="GHEA Grapalat" w:hAnsi="GHEA Grapalat"/>
                <w:sz w:val="18"/>
                <w:szCs w:val="18"/>
                <w:lang w:val="hy-AM"/>
              </w:rPr>
              <w:t xml:space="preserve"> Անվտանգությունը` N 2-III-4.9-01-2010 հիգիենիկ նորմատիվների և «Սննդամթերքի անվտանգության մասին» ՀՀ օրենքի 9-րդ հոդվածի:</w:t>
            </w:r>
          </w:p>
        </w:tc>
        <w:tc>
          <w:tcPr>
            <w:tcW w:w="1037" w:type="dxa"/>
            <w:vAlign w:val="center"/>
          </w:tcPr>
          <w:p w14:paraId="43DE70E1" w14:textId="77777777" w:rsidR="000849C7" w:rsidRPr="00E43B64" w:rsidRDefault="000849C7">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479D43D3" w14:textId="27E4F515" w:rsidR="000849C7" w:rsidRPr="00F600AD" w:rsidRDefault="007C12DE">
            <w:pPr>
              <w:jc w:val="center"/>
              <w:rPr>
                <w:rFonts w:ascii="GHEA Grapalat" w:hAnsi="GHEA Grapalat" w:cs="Calibri"/>
                <w:color w:val="000000"/>
                <w:sz w:val="18"/>
                <w:szCs w:val="18"/>
                <w:lang w:val="hy-AM"/>
              </w:rPr>
            </w:pPr>
            <w:r>
              <w:rPr>
                <w:rFonts w:ascii="GHEA Grapalat" w:hAnsi="GHEA Grapalat" w:cs="Calibri"/>
                <w:color w:val="000000"/>
                <w:sz w:val="18"/>
                <w:szCs w:val="18"/>
              </w:rPr>
              <w:t>1</w:t>
            </w:r>
            <w:r w:rsidR="00F600AD">
              <w:rPr>
                <w:rFonts w:ascii="GHEA Grapalat" w:hAnsi="GHEA Grapalat" w:cs="Calibri"/>
                <w:color w:val="000000"/>
                <w:sz w:val="18"/>
                <w:szCs w:val="18"/>
                <w:lang w:val="hy-AM"/>
              </w:rPr>
              <w:t>9</w:t>
            </w:r>
          </w:p>
        </w:tc>
      </w:tr>
      <w:tr w:rsidR="00A24755" w:rsidRPr="00C501C2" w14:paraId="776889A5" w14:textId="77777777" w:rsidTr="00DB0333">
        <w:trPr>
          <w:trHeight w:val="872"/>
        </w:trPr>
        <w:tc>
          <w:tcPr>
            <w:tcW w:w="15442" w:type="dxa"/>
            <w:gridSpan w:val="6"/>
            <w:vAlign w:val="center"/>
          </w:tcPr>
          <w:p w14:paraId="6763B6CB" w14:textId="77777777" w:rsidR="00A24755" w:rsidRPr="003923DB" w:rsidRDefault="00A24755" w:rsidP="005F2A83">
            <w:pPr>
              <w:jc w:val="center"/>
              <w:rPr>
                <w:rFonts w:ascii="GHEA Grapalat" w:hAnsi="GHEA Grapalat"/>
                <w:b/>
                <w:sz w:val="18"/>
                <w:szCs w:val="18"/>
              </w:rPr>
            </w:pPr>
            <w:r w:rsidRPr="00676074">
              <w:rPr>
                <w:rFonts w:ascii="GHEA Grapalat" w:hAnsi="GHEA Grapalat" w:cs="Sylfaen"/>
                <w:bCs/>
                <w:sz w:val="18"/>
                <w:szCs w:val="18"/>
                <w:lang w:val="nb-NO"/>
              </w:rPr>
              <w:t xml:space="preserve">Ծանոթություն. Հացամթերքի, կաթնամթերքի և մսամթերքի տեղափոխումը </w:t>
            </w:r>
            <w:r w:rsidRPr="00676074">
              <w:rPr>
                <w:rFonts w:ascii="GHEA Grapalat" w:eastAsia="GHEA Grapalat" w:hAnsi="GHEA Grapalat" w:cs="Sylfaen"/>
                <w:sz w:val="18"/>
                <w:szCs w:val="18"/>
                <w:lang w:val="hy-AM"/>
              </w:rPr>
              <w:t>ՀՀ</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ԳՆ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անվտանգության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ծառայության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պետի</w:t>
            </w:r>
            <w:r w:rsidRPr="00676074">
              <w:rPr>
                <w:rFonts w:ascii="GHEA Grapalat" w:eastAsia="GHEA Grapalat" w:hAnsi="GHEA Grapalat" w:cs="GHEA Grapalat"/>
                <w:sz w:val="18"/>
                <w:szCs w:val="18"/>
                <w:lang w:val="hy-AM"/>
              </w:rPr>
              <w:t xml:space="preserve"> 2017 </w:t>
            </w:r>
            <w:r w:rsidRPr="00676074">
              <w:rPr>
                <w:rFonts w:ascii="GHEA Grapalat" w:eastAsia="GHEA Grapalat" w:hAnsi="GHEA Grapalat" w:cs="Sylfaen"/>
                <w:sz w:val="18"/>
                <w:szCs w:val="18"/>
                <w:lang w:val="hy-AM"/>
              </w:rPr>
              <w:t>թվականի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փոխադրամիջոցների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տրամադրման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կարգը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և</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օրինակելի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ձևը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հաստատելու</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մասին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թիվ</w:t>
            </w:r>
            <w:r w:rsidRPr="00676074">
              <w:rPr>
                <w:rFonts w:ascii="GHEA Grapalat" w:eastAsia="GHEA Grapalat" w:hAnsi="GHEA Grapalat" w:cs="GHEA Grapalat"/>
                <w:sz w:val="18"/>
                <w:szCs w:val="18"/>
                <w:lang w:val="hy-AM"/>
              </w:rPr>
              <w:t xml:space="preserve"> 85-</w:t>
            </w:r>
            <w:r w:rsidRPr="00676074">
              <w:rPr>
                <w:rFonts w:ascii="GHEA Grapalat" w:eastAsia="GHEA Grapalat" w:hAnsi="GHEA Grapalat" w:cs="Sylfaen"/>
                <w:sz w:val="18"/>
                <w:szCs w:val="18"/>
                <w:lang w:val="hy-AM"/>
              </w:rPr>
              <w:t>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հրամանով</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անձնագրեր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ունեցող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նախատեսված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տրանսպորտային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միջոցներ</w:t>
            </w:r>
            <w:r w:rsidRPr="00676074">
              <w:rPr>
                <w:rFonts w:ascii="GHEA Grapalat" w:eastAsia="GHEA Grapalat" w:hAnsi="GHEA Grapalat" w:cs="Sylfaen"/>
                <w:sz w:val="18"/>
                <w:szCs w:val="18"/>
              </w:rPr>
              <w:t>ով</w:t>
            </w:r>
            <w:r w:rsidRPr="00676074">
              <w:rPr>
                <w:rFonts w:ascii="GHEA Grapalat" w:hAnsi="GHEA Grapalat" w:cs="Sylfaen"/>
                <w:bCs/>
                <w:sz w:val="18"/>
                <w:szCs w:val="18"/>
                <w:lang w:val="nb-NO"/>
              </w:rPr>
              <w:t>:</w:t>
            </w:r>
          </w:p>
        </w:tc>
      </w:tr>
    </w:tbl>
    <w:p w14:paraId="00758179" w14:textId="77777777" w:rsidR="0046274E" w:rsidRDefault="0046274E" w:rsidP="0046274E">
      <w:pPr>
        <w:jc w:val="right"/>
        <w:rPr>
          <w:rFonts w:ascii="GHEA Grapalat" w:hAnsi="GHEA Grapalat"/>
          <w:sz w:val="20"/>
          <w:lang w:val="hy-AM"/>
        </w:rPr>
      </w:pPr>
    </w:p>
    <w:p w14:paraId="36F49C41" w14:textId="77777777" w:rsidR="0017650A" w:rsidRPr="00BA5520" w:rsidRDefault="00BA5520" w:rsidP="00BA5520">
      <w:pPr>
        <w:jc w:val="center"/>
        <w:rPr>
          <w:rFonts w:ascii="GHEA Grapalat" w:hAnsi="GHEA Grapalat"/>
          <w:sz w:val="18"/>
          <w:szCs w:val="18"/>
          <w:u w:val="single"/>
          <w:lang w:val="hy-AM"/>
        </w:rPr>
      </w:pPr>
      <w:r w:rsidRPr="00BA5520">
        <w:rPr>
          <w:rFonts w:ascii="GHEA Grapalat" w:hAnsi="GHEA Grapalat" w:cs="Calibri"/>
          <w:bCs/>
          <w:sz w:val="18"/>
          <w:szCs w:val="22"/>
          <w:u w:val="single"/>
          <w:lang w:val="hy-AM"/>
        </w:rPr>
        <w:t>Ապրանքախմբին ներկայացվող ընդհանուր պարտադիր պահանջներ.</w:t>
      </w:r>
    </w:p>
    <w:p w14:paraId="611B4447" w14:textId="77777777" w:rsidR="00BA5520" w:rsidRDefault="00BA5520" w:rsidP="0046274E">
      <w:pPr>
        <w:jc w:val="both"/>
        <w:rPr>
          <w:rFonts w:ascii="GHEA Grapalat" w:hAnsi="GHEA Grapalat"/>
          <w:sz w:val="18"/>
          <w:szCs w:val="18"/>
          <w:lang w:val="hy-AM"/>
        </w:rPr>
      </w:pPr>
    </w:p>
    <w:p w14:paraId="6E1734DA" w14:textId="77777777" w:rsidR="00BA5520" w:rsidRDefault="00BA5520" w:rsidP="0046274E">
      <w:pPr>
        <w:jc w:val="both"/>
        <w:rPr>
          <w:rFonts w:ascii="GHEA Grapalat" w:hAnsi="GHEA Grapalat"/>
          <w:sz w:val="18"/>
          <w:szCs w:val="18"/>
          <w:lang w:val="hy-AM"/>
        </w:rPr>
      </w:pPr>
      <w:r>
        <w:rPr>
          <w:rFonts w:ascii="GHEA Grapalat" w:hAnsi="GHEA Grapalat"/>
          <w:sz w:val="18"/>
          <w:szCs w:val="18"/>
          <w:lang w:val="hy-AM"/>
        </w:rPr>
        <w:t xml:space="preserve">- </w:t>
      </w:r>
      <w:r w:rsidRPr="00D904B8">
        <w:rPr>
          <w:rFonts w:ascii="GHEA Grapalat" w:hAnsi="GHEA Grapalat" w:cs="Calibri"/>
          <w:color w:val="000000"/>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p w14:paraId="0B537FF7"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1D60E872"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29C21C5B" w14:textId="77777777" w:rsidR="0046274E" w:rsidRPr="00BA2C21" w:rsidRDefault="0017650A" w:rsidP="0046274E">
      <w:pPr>
        <w:jc w:val="both"/>
        <w:rPr>
          <w:rFonts w:ascii="GHEA Grapalat" w:hAnsi="GHEA Grapalat" w:cs="Sylfaen"/>
          <w:sz w:val="18"/>
          <w:szCs w:val="18"/>
          <w:lang w:val="hy-AM"/>
        </w:rPr>
      </w:pPr>
      <w:r>
        <w:rPr>
          <w:rFonts w:ascii="GHEA Grapalat" w:hAnsi="GHEA Grapalat" w:cs="Sylfaen"/>
          <w:sz w:val="18"/>
          <w:szCs w:val="18"/>
          <w:lang w:val="hy-AM"/>
        </w:rPr>
        <w:t>-</w:t>
      </w:r>
      <w:r w:rsidR="0046274E" w:rsidRPr="00BA2C21">
        <w:rPr>
          <w:rFonts w:ascii="GHEA Grapalat" w:hAnsi="GHEA Grapalat" w:cs="Sylfaen"/>
          <w:sz w:val="18"/>
          <w:szCs w:val="18"/>
          <w:lang w:val="pt-BR"/>
        </w:rPr>
        <w:t xml:space="preserve"> Մատակարարումը կատարվում է մատակարարի միջոցների հաշվին</w:t>
      </w:r>
      <w:r w:rsidR="0046274E" w:rsidRPr="00BA2C21">
        <w:rPr>
          <w:rFonts w:ascii="GHEA Grapalat" w:hAnsi="GHEA Grapalat" w:cs="Sylfaen"/>
          <w:sz w:val="18"/>
          <w:szCs w:val="18"/>
          <w:lang w:val="ru-RU"/>
        </w:rPr>
        <w:t>՝</w:t>
      </w:r>
      <w:r w:rsidR="0046274E" w:rsidRPr="00BA2C21">
        <w:rPr>
          <w:rFonts w:ascii="GHEA Grapalat" w:hAnsi="GHEA Grapalat" w:cs="Sylfaen"/>
          <w:sz w:val="18"/>
          <w:szCs w:val="18"/>
          <w:lang w:val="pt-BR"/>
        </w:rPr>
        <w:t xml:space="preserve"> նշված հասցեով</w:t>
      </w:r>
      <w:r w:rsidR="0046274E" w:rsidRPr="001A6346">
        <w:rPr>
          <w:rFonts w:ascii="GHEA Grapalat" w:hAnsi="GHEA Grapalat" w:cs="Sylfaen"/>
          <w:sz w:val="18"/>
          <w:szCs w:val="18"/>
          <w:lang w:val="nb-NO"/>
        </w:rPr>
        <w:t>,</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հացը,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բուլկին,</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մսամթերքը,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կաթնամթերքը մատակարարել աշխատանքային օրերին մինչև 8</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30,</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մնացած չափաբաժիններով՝ մինչև 10</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00,</w:t>
      </w:r>
      <w:r w:rsidR="0046274E" w:rsidRPr="001A6346">
        <w:rPr>
          <w:rFonts w:ascii="GHEA Grapalat" w:hAnsi="GHEA Grapalat" w:cs="Sylfaen"/>
          <w:sz w:val="18"/>
          <w:szCs w:val="18"/>
          <w:lang w:val="nb-NO"/>
        </w:rPr>
        <w:t xml:space="preserve"> </w:t>
      </w:r>
      <w:r w:rsidR="0046274E" w:rsidRPr="00BA2C21">
        <w:rPr>
          <w:rFonts w:ascii="GHEA Grapalat" w:hAnsi="GHEA Grapalat" w:cs="Sylfaen"/>
          <w:sz w:val="18"/>
          <w:szCs w:val="18"/>
          <w:lang w:val="pt-BR"/>
        </w:rPr>
        <w:t>օրական կամ շաբաթական ըստ պահանջի</w:t>
      </w:r>
      <w:r w:rsidR="0046274E" w:rsidRPr="00BA2C21">
        <w:rPr>
          <w:rFonts w:ascii="GHEA Grapalat" w:hAnsi="GHEA Grapalat" w:cs="Sylfaen"/>
          <w:sz w:val="18"/>
          <w:szCs w:val="18"/>
          <w:lang w:val="hy-AM"/>
        </w:rPr>
        <w:t>:</w:t>
      </w:r>
    </w:p>
    <w:p w14:paraId="16C698B7"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Յուրաքանչյուր չափաբաժնի համար ն</w:t>
      </w:r>
      <w:r w:rsidR="0046274E" w:rsidRPr="00BA2C21">
        <w:rPr>
          <w:rFonts w:ascii="GHEA Grapalat" w:eastAsia="GHEA Grapalat" w:hAnsi="GHEA Grapalat" w:cs="Sylfaen"/>
          <w:sz w:val="18"/>
          <w:szCs w:val="18"/>
          <w:lang w:val="hy-AM"/>
        </w:rPr>
        <w:t>շված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ծավալները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առավելագույնն</w:t>
      </w:r>
      <w:r w:rsidR="0046274E" w:rsidRPr="00BA2C21">
        <w:rPr>
          <w:rFonts w:ascii="GHEA Grapalat" w:eastAsia="GHEA Grapalat" w:hAnsi="GHEA Grapalat" w:cs="GHEA Grapalat"/>
          <w:sz w:val="18"/>
          <w:szCs w:val="18"/>
          <w:lang w:val="hy-AM"/>
        </w:rPr>
        <w:t xml:space="preserve"> են, </w:t>
      </w:r>
      <w:r w:rsidR="0046274E" w:rsidRPr="00BA2C21">
        <w:rPr>
          <w:rFonts w:ascii="GHEA Grapalat" w:eastAsia="GHEA Grapalat" w:hAnsi="GHEA Grapalat" w:cs="Sylfaen"/>
          <w:sz w:val="18"/>
          <w:szCs w:val="18"/>
          <w:lang w:val="hy-AM"/>
        </w:rPr>
        <w:t>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 xml:space="preserve">կարող </w:t>
      </w:r>
      <w:r w:rsidR="0046274E" w:rsidRPr="00BA2C21">
        <w:rPr>
          <w:rFonts w:ascii="GHEA Grapalat" w:eastAsia="GHEA Grapalat" w:hAnsi="GHEA Grapalat" w:cs="GHEA Grapalat"/>
          <w:sz w:val="18"/>
          <w:szCs w:val="18"/>
          <w:lang w:val="hy-AM"/>
        </w:rPr>
        <w:t xml:space="preserve">են </w:t>
      </w:r>
      <w:r w:rsidR="0046274E" w:rsidRPr="00BA2C21">
        <w:rPr>
          <w:rFonts w:ascii="GHEA Grapalat" w:eastAsia="GHEA Grapalat" w:hAnsi="GHEA Grapalat" w:cs="Sylfaen"/>
          <w:sz w:val="18"/>
          <w:szCs w:val="18"/>
          <w:lang w:val="hy-AM"/>
        </w:rPr>
        <w:t>նվազեցվել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w:t>
      </w:r>
    </w:p>
    <w:p w14:paraId="5BDD6D29"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Ընդունել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գիտություն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պայմանագիր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կնքելուց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հետո</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մատակարարը</w:t>
      </w:r>
      <w:r w:rsidR="0046274E" w:rsidRPr="00BA2C21">
        <w:rPr>
          <w:rFonts w:ascii="GHEA Grapalat" w:eastAsia="GHEA Grapalat" w:hAnsi="GHEA Grapalat" w:cs="GHEA Grapalat"/>
          <w:sz w:val="18"/>
          <w:szCs w:val="18"/>
          <w:lang w:val="hy-AM"/>
        </w:rPr>
        <w:t>, «</w:t>
      </w:r>
      <w:r w:rsidR="0046274E" w:rsidRPr="00BA2C21">
        <w:rPr>
          <w:rFonts w:ascii="GHEA Grapalat" w:eastAsia="GHEA Grapalat" w:hAnsi="GHEA Grapalat" w:cs="Sylfaen"/>
          <w:sz w:val="18"/>
          <w:szCs w:val="18"/>
          <w:lang w:val="hy-AM"/>
        </w:rPr>
        <w:t>Սննդամթերքի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անվտանգության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պետք</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գրանցված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լինի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ընդգրկված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օպերատորների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ցանկում՝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ըստ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անհրաժեշտության։</w:t>
      </w:r>
      <w:r w:rsidR="0046274E" w:rsidRPr="00BA2C21">
        <w:rPr>
          <w:rFonts w:ascii="GHEA Grapalat" w:eastAsia="GHEA Grapalat" w:hAnsi="GHEA Grapalat" w:cs="GHEA Grapalat"/>
          <w:sz w:val="18"/>
          <w:szCs w:val="18"/>
          <w:lang w:val="hy-AM"/>
        </w:rPr>
        <w:t xml:space="preserve"> </w:t>
      </w:r>
    </w:p>
    <w:p w14:paraId="58B19F13"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Sylfaen"/>
          <w:sz w:val="18"/>
          <w:szCs w:val="18"/>
          <w:lang w:val="hy-AM"/>
        </w:rPr>
        <w:t>Գնումների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13-</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հոդվածի</w:t>
      </w:r>
      <w:r w:rsidR="0046274E" w:rsidRPr="00BA2C21">
        <w:rPr>
          <w:rFonts w:ascii="GHEA Grapalat" w:eastAsia="GHEA Grapalat" w:hAnsi="GHEA Grapalat" w:cs="GHEA Grapalat"/>
          <w:sz w:val="18"/>
          <w:szCs w:val="18"/>
          <w:lang w:val="hy-AM"/>
        </w:rPr>
        <w:t xml:space="preserve"> 5-</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եթե</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առարկայի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հատկանիշները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պահանջ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հղում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պարունակում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առևտրային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նշանին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ֆիրմային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անվանմանը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արտոնագրին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էսքիզին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մոդելին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ծագման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երկրին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աղբյուրին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արտադրողին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ապա</w:t>
      </w:r>
      <w:r w:rsidR="0046274E" w:rsidRPr="00BA2C21">
        <w:rPr>
          <w:rFonts w:ascii="GHEA Grapalat" w:eastAsia="GHEA Grapalat" w:hAnsi="GHEA Grapalat" w:cs="GHEA Grapalat"/>
          <w:sz w:val="18"/>
          <w:szCs w:val="18"/>
          <w:lang w:val="hy-AM"/>
        </w:rPr>
        <w:t xml:space="preserve"> </w:t>
      </w:r>
      <w:r w:rsidR="0046274E" w:rsidRPr="001A6346">
        <w:rPr>
          <w:rFonts w:ascii="GHEA Grapalat" w:eastAsia="GHEA Grapalat" w:hAnsi="GHEA Grapalat" w:cs="Sylfaen"/>
          <w:sz w:val="18"/>
          <w:szCs w:val="18"/>
          <w:lang w:val="hy-AM"/>
        </w:rPr>
        <w:t>կիրառելի 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համարժեքը</w:t>
      </w:r>
      <w:r w:rsidR="0046274E" w:rsidRPr="00BA2C21">
        <w:rPr>
          <w:rFonts w:ascii="GHEA Grapalat" w:eastAsia="GHEA Grapalat" w:hAnsi="GHEA Grapalat" w:cs="GHEA Grapalat"/>
          <w:sz w:val="18"/>
          <w:szCs w:val="18"/>
          <w:lang w:val="hy-AM"/>
        </w:rPr>
        <w:t>»:</w:t>
      </w:r>
    </w:p>
    <w:p w14:paraId="31308C4C"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և</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ժամը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որոշվում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նախնական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ոչ</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շուտ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քան</w:t>
      </w:r>
      <w:r w:rsidR="0046274E" w:rsidRPr="00BA2C21">
        <w:rPr>
          <w:rFonts w:ascii="GHEA Grapalat" w:eastAsia="GHEA Grapalat" w:hAnsi="GHEA Grapalat" w:cs="GHEA Grapalat"/>
          <w:sz w:val="18"/>
          <w:szCs w:val="18"/>
          <w:lang w:val="hy-AM"/>
        </w:rPr>
        <w:t xml:space="preserve"> 3 </w:t>
      </w:r>
      <w:r w:rsidR="0046274E" w:rsidRPr="00BA2C21">
        <w:rPr>
          <w:rFonts w:ascii="GHEA Grapalat" w:eastAsia="GHEA Grapalat" w:hAnsi="GHEA Grapalat" w:cs="Sylfaen"/>
          <w:sz w:val="18"/>
          <w:szCs w:val="18"/>
          <w:lang w:val="hy-AM"/>
        </w:rPr>
        <w:t>աշխատանքային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պատվերի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միջոցով՝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փոստով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հեռախոսազանգով</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GHEA Grapalat"/>
          <w:sz w:val="18"/>
          <w:szCs w:val="18"/>
          <w:lang w:val="hy-AM"/>
        </w:rPr>
        <w:tab/>
      </w:r>
    </w:p>
    <w:p w14:paraId="2E8304C5" w14:textId="77777777" w:rsidR="00071D1C" w:rsidRPr="00462140" w:rsidRDefault="0017650A" w:rsidP="00EF3662">
      <w:pPr>
        <w:jc w:val="both"/>
        <w:rPr>
          <w:rFonts w:ascii="GHEA Grapalat" w:hAnsi="GHEA Grapalat" w:cs="Sylfaen"/>
          <w:sz w:val="20"/>
          <w:szCs w:val="20"/>
          <w:lang w:val="pt-BR"/>
        </w:rPr>
      </w:pPr>
      <w:r>
        <w:rPr>
          <w:rFonts w:ascii="GHEA Grapalat" w:eastAsia="GHEA Grapalat" w:hAnsi="GHEA Grapalat" w:cs="GHEA Grapalat"/>
          <w:sz w:val="18"/>
          <w:szCs w:val="18"/>
          <w:lang w:val="hy-AM"/>
        </w:rPr>
        <w:lastRenderedPageBreak/>
        <w:t>-</w:t>
      </w:r>
      <w:r w:rsidR="0046274E" w:rsidRPr="001A6346">
        <w:rPr>
          <w:rFonts w:ascii="GHEA Grapalat" w:hAnsi="GHEA Grapalat"/>
          <w:sz w:val="18"/>
          <w:szCs w:val="18"/>
          <w:lang w:val="hy-AM"/>
        </w:rPr>
        <w:t xml:space="preserve"> </w:t>
      </w:r>
      <w:r w:rsidR="0046274E" w:rsidRPr="00BA2C21">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735AC624" w14:textId="77777777" w:rsidR="00F954E8" w:rsidRPr="0017650A" w:rsidRDefault="00FD5AE8" w:rsidP="00DD6D2D">
      <w:pPr>
        <w:pStyle w:val="af2"/>
        <w:numPr>
          <w:ilvl w:val="0"/>
          <w:numId w:val="12"/>
        </w:numPr>
        <w:tabs>
          <w:tab w:val="left" w:pos="180"/>
        </w:tabs>
        <w:ind w:left="0" w:firstLine="0"/>
        <w:jc w:val="both"/>
        <w:rPr>
          <w:rFonts w:ascii="GHEA Grapalat" w:hAnsi="GHEA Grapalat"/>
          <w:sz w:val="18"/>
          <w:szCs w:val="18"/>
          <w:lang w:val="pt-BR"/>
        </w:rPr>
      </w:pPr>
      <w:r w:rsidRPr="0017650A">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7650A">
        <w:rPr>
          <w:rFonts w:ascii="GHEA Grapalat" w:hAnsi="GHEA Grapalat" w:cs="Sylfaen"/>
          <w:sz w:val="18"/>
          <w:szCs w:val="18"/>
          <w:lang w:val="hy-AM" w:eastAsia="en-US"/>
        </w:rPr>
        <w:t>մոդել</w:t>
      </w:r>
      <w:r w:rsidRPr="0017650A">
        <w:rPr>
          <w:rFonts w:ascii="GHEA Grapalat" w:hAnsi="GHEA Grapalat" w:cs="Sylfaen"/>
          <w:sz w:val="18"/>
          <w:szCs w:val="18"/>
          <w:lang w:val="pt-BR" w:eastAsia="en-US"/>
        </w:rPr>
        <w:t xml:space="preserve"> ունեցող ապրանքներ, ապա </w:t>
      </w:r>
      <w:r w:rsidRPr="0017650A">
        <w:rPr>
          <w:rFonts w:ascii="GHEA Grapalat" w:hAnsi="GHEA Grapalat" w:cs="Sylfaen"/>
          <w:sz w:val="18"/>
          <w:szCs w:val="18"/>
          <w:lang w:val="hy-AM" w:eastAsia="en-US"/>
        </w:rPr>
        <w:t>դրանցից բավարար գնահատվածները</w:t>
      </w:r>
      <w:r w:rsidRPr="0017650A">
        <w:rPr>
          <w:rFonts w:ascii="GHEA Grapalat" w:hAnsi="GHEA Grapalat" w:cs="Sylfaen"/>
          <w:sz w:val="18"/>
          <w:szCs w:val="18"/>
          <w:lang w:val="pt-BR" w:eastAsia="en-US"/>
        </w:rPr>
        <w:t xml:space="preserve"> ներառվում են սույն հավելվածում: </w:t>
      </w:r>
      <w:r w:rsidR="0022770A" w:rsidRPr="0017650A">
        <w:rPr>
          <w:rFonts w:ascii="GHEA Grapalat" w:hAnsi="GHEA Grapalat" w:cs="Sylfaen"/>
          <w:sz w:val="18"/>
          <w:szCs w:val="18"/>
          <w:lang w:val="pt-BR" w:eastAsia="en-US"/>
        </w:rPr>
        <w:t>Ե</w:t>
      </w:r>
      <w:r w:rsidR="00F954E8" w:rsidRPr="0017650A">
        <w:rPr>
          <w:rFonts w:ascii="GHEA Grapalat" w:hAnsi="GHEA Grapalat" w:cs="Sylfaen"/>
          <w:sz w:val="18"/>
          <w:szCs w:val="18"/>
          <w:lang w:val="pt-BR" w:eastAsia="en-US"/>
        </w:rPr>
        <w:t>թե հրավերով չի նախատեսվում մասնակցի կողմից առաջարկվող ապրանքի՝ ապրանքային նշանի</w:t>
      </w:r>
      <w:r w:rsidR="00EB35E7" w:rsidRPr="0017650A">
        <w:rPr>
          <w:rFonts w:ascii="GHEA Grapalat" w:hAnsi="GHEA Grapalat" w:cs="Sylfaen"/>
          <w:sz w:val="18"/>
          <w:szCs w:val="18"/>
          <w:lang w:val="pt-BR" w:eastAsia="en-US"/>
        </w:rPr>
        <w:t xml:space="preserve">, ֆիրմային անվանման, </w:t>
      </w:r>
      <w:r w:rsidR="001A5E16" w:rsidRPr="0017650A">
        <w:rPr>
          <w:rFonts w:ascii="GHEA Grapalat" w:hAnsi="GHEA Grapalat" w:cs="Sylfaen"/>
          <w:sz w:val="18"/>
          <w:szCs w:val="18"/>
          <w:lang w:val="hy-AM" w:eastAsia="en-US"/>
        </w:rPr>
        <w:t>մոդելի</w:t>
      </w:r>
      <w:r w:rsidR="00EB35E7" w:rsidRPr="0017650A">
        <w:rPr>
          <w:rFonts w:ascii="GHEA Grapalat" w:hAnsi="GHEA Grapalat" w:cs="Sylfaen"/>
          <w:sz w:val="18"/>
          <w:szCs w:val="18"/>
          <w:lang w:val="pt-BR" w:eastAsia="en-US"/>
        </w:rPr>
        <w:t xml:space="preserve"> </w:t>
      </w:r>
      <w:r w:rsidR="00F954E8" w:rsidRPr="0017650A">
        <w:rPr>
          <w:rFonts w:ascii="GHEA Grapalat" w:hAnsi="GHEA Grapalat" w:cs="Sylfaen"/>
          <w:sz w:val="18"/>
          <w:szCs w:val="18"/>
          <w:lang w:val="pt-BR" w:eastAsia="en-US"/>
        </w:rPr>
        <w:t xml:space="preserve">և արտադրողի վերաբերյալ տեղեկատվության ներկայացում, ապա </w:t>
      </w:r>
      <w:r w:rsidR="00EB35E7" w:rsidRPr="0017650A">
        <w:rPr>
          <w:rFonts w:ascii="GHEA Grapalat" w:hAnsi="GHEA Grapalat" w:cs="Sylfaen"/>
          <w:sz w:val="18"/>
          <w:szCs w:val="18"/>
          <w:lang w:val="pt-BR" w:eastAsia="en-US"/>
        </w:rPr>
        <w:t xml:space="preserve">հանվում են </w:t>
      </w:r>
      <w:r w:rsidR="009F06B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ապրանքային նշանը, </w:t>
      </w:r>
      <w:r w:rsidR="001A5E16" w:rsidRPr="0017650A">
        <w:rPr>
          <w:rFonts w:ascii="GHEA Grapalat" w:hAnsi="GHEA Grapalat" w:cs="Sylfaen"/>
          <w:sz w:val="18"/>
          <w:szCs w:val="18"/>
          <w:lang w:val="hy-AM" w:eastAsia="en-US"/>
        </w:rPr>
        <w:t>ֆիրմային անվանումը, մոդելը</w:t>
      </w:r>
      <w:r w:rsidR="008A2E7F" w:rsidRPr="0017650A">
        <w:rPr>
          <w:rFonts w:ascii="GHEA Grapalat" w:hAnsi="GHEA Grapalat" w:cs="Sylfaen"/>
          <w:sz w:val="18"/>
          <w:szCs w:val="18"/>
          <w:lang w:val="hy-AM" w:eastAsia="en-US"/>
        </w:rPr>
        <w:t xml:space="preserve"> </w:t>
      </w:r>
      <w:r w:rsidR="00EB35E7" w:rsidRPr="0017650A">
        <w:rPr>
          <w:rFonts w:ascii="GHEA Grapalat" w:hAnsi="GHEA Grapalat" w:cs="Sylfaen"/>
          <w:sz w:val="18"/>
          <w:szCs w:val="18"/>
          <w:lang w:val="pt-BR" w:eastAsia="en-US"/>
        </w:rPr>
        <w:t>և արտադրողի անվանումը</w:t>
      </w:r>
      <w:r w:rsidR="009F06BA" w:rsidRPr="0017650A">
        <w:rPr>
          <w:rFonts w:ascii="GHEA Grapalat" w:hAnsi="GHEA Grapalat" w:cs="Sylfaen"/>
          <w:sz w:val="18"/>
          <w:szCs w:val="18"/>
          <w:lang w:val="pt-BR" w:eastAsia="en-US"/>
        </w:rPr>
        <w:t>» սյունակ</w:t>
      </w:r>
      <w:r w:rsidR="00EB35E7" w:rsidRPr="0017650A">
        <w:rPr>
          <w:rFonts w:ascii="GHEA Grapalat" w:hAnsi="GHEA Grapalat" w:cs="Sylfaen"/>
          <w:sz w:val="18"/>
          <w:szCs w:val="18"/>
          <w:lang w:val="pt-BR" w:eastAsia="en-US"/>
        </w:rPr>
        <w:t>ը</w:t>
      </w:r>
      <w:r w:rsidR="0022770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 Պայմանագրով նախատեսված դեպքում Վաճառողը Գնորդին ներկայացնում է նաև ապրանքն արտադրողից</w:t>
      </w:r>
      <w:r w:rsidR="005562ED" w:rsidRPr="0017650A">
        <w:rPr>
          <w:rFonts w:ascii="GHEA Grapalat" w:hAnsi="GHEA Grapalat" w:cs="Sylfaen"/>
          <w:sz w:val="18"/>
          <w:szCs w:val="18"/>
          <w:lang w:val="pt-BR" w:eastAsia="en-US"/>
        </w:rPr>
        <w:t xml:space="preserve"> կամ վերջինիս ներկայացուցչից երաշխիքային նամակ կամ համապատասխանության սերտիֆիկատ:</w:t>
      </w:r>
      <w:r w:rsidR="00EB35E7" w:rsidRPr="0017650A">
        <w:rPr>
          <w:rFonts w:ascii="GHEA Grapalat" w:hAnsi="GHEA Grapalat" w:cs="Sylfaen"/>
          <w:sz w:val="18"/>
          <w:szCs w:val="18"/>
          <w:lang w:val="pt-BR" w:eastAsia="en-US"/>
        </w:rPr>
        <w:t xml:space="preserve"> </w:t>
      </w:r>
    </w:p>
    <w:p w14:paraId="7C704557" w14:textId="77777777" w:rsidR="00F954E8" w:rsidRPr="0017650A" w:rsidRDefault="00F954E8" w:rsidP="00EF3662">
      <w:pPr>
        <w:jc w:val="both"/>
        <w:rPr>
          <w:rFonts w:ascii="GHEA Grapalat" w:hAnsi="GHEA Grapalat"/>
          <w:sz w:val="18"/>
          <w:szCs w:val="18"/>
          <w:lang w:val="pt-BR"/>
        </w:rPr>
      </w:pPr>
    </w:p>
    <w:p w14:paraId="7A211AF4" w14:textId="77777777" w:rsidR="00700C81" w:rsidRPr="00462140" w:rsidRDefault="00700C81" w:rsidP="00EF3662">
      <w:pPr>
        <w:jc w:val="both"/>
        <w:rPr>
          <w:rFonts w:ascii="GHEA Grapalat" w:hAnsi="GHEA Grapalat"/>
          <w:sz w:val="20"/>
          <w:szCs w:val="20"/>
          <w:lang w:val="pt-BR"/>
        </w:rPr>
      </w:pPr>
    </w:p>
    <w:p w14:paraId="631408AF"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24E87CCC" w14:textId="77777777" w:rsidTr="00E22E51">
        <w:trPr>
          <w:jc w:val="center"/>
        </w:trPr>
        <w:tc>
          <w:tcPr>
            <w:tcW w:w="4536" w:type="dxa"/>
          </w:tcPr>
          <w:p w14:paraId="129E2022"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574363CF" w14:textId="77777777" w:rsidR="00071D1C" w:rsidRPr="00462140" w:rsidRDefault="00071D1C" w:rsidP="00EF3662">
            <w:pPr>
              <w:rPr>
                <w:rFonts w:ascii="GHEA Grapalat" w:hAnsi="GHEA Grapalat"/>
                <w:sz w:val="20"/>
                <w:szCs w:val="20"/>
                <w:lang w:val="ru-RU"/>
              </w:rPr>
            </w:pPr>
          </w:p>
          <w:p w14:paraId="4F58E386" w14:textId="77777777" w:rsidR="00071D1C" w:rsidRPr="00462140" w:rsidRDefault="00071D1C" w:rsidP="00EF3662">
            <w:pPr>
              <w:rPr>
                <w:rFonts w:ascii="GHEA Grapalat" w:hAnsi="GHEA Grapalat"/>
                <w:sz w:val="20"/>
                <w:szCs w:val="20"/>
                <w:lang w:val="ru-RU"/>
              </w:rPr>
            </w:pPr>
          </w:p>
          <w:p w14:paraId="201D780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592710C"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7E079E4A"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05508149" w14:textId="77777777" w:rsidR="00071D1C" w:rsidRPr="00462140" w:rsidRDefault="00071D1C" w:rsidP="00EF3662">
            <w:pPr>
              <w:jc w:val="center"/>
              <w:rPr>
                <w:rFonts w:ascii="GHEA Grapalat" w:hAnsi="GHEA Grapalat"/>
                <w:sz w:val="20"/>
                <w:szCs w:val="20"/>
                <w:lang w:val="ru-RU"/>
              </w:rPr>
            </w:pPr>
          </w:p>
        </w:tc>
        <w:tc>
          <w:tcPr>
            <w:tcW w:w="4343" w:type="dxa"/>
          </w:tcPr>
          <w:p w14:paraId="7C7C7F7E"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4F340AE5" w14:textId="77777777" w:rsidR="00071D1C" w:rsidRPr="00462140" w:rsidRDefault="00071D1C" w:rsidP="00EF3662">
            <w:pPr>
              <w:jc w:val="center"/>
              <w:rPr>
                <w:rFonts w:ascii="GHEA Grapalat" w:hAnsi="GHEA Grapalat"/>
                <w:sz w:val="20"/>
                <w:szCs w:val="20"/>
                <w:lang w:val="ru-RU"/>
              </w:rPr>
            </w:pPr>
          </w:p>
          <w:p w14:paraId="1A92D26E" w14:textId="77777777" w:rsidR="00071D1C" w:rsidRPr="00462140" w:rsidRDefault="00071D1C" w:rsidP="00EF3662">
            <w:pPr>
              <w:jc w:val="center"/>
              <w:rPr>
                <w:rFonts w:ascii="GHEA Grapalat" w:hAnsi="GHEA Grapalat"/>
                <w:sz w:val="20"/>
                <w:szCs w:val="20"/>
                <w:lang w:val="ru-RU"/>
              </w:rPr>
            </w:pPr>
          </w:p>
          <w:p w14:paraId="0D9F7445"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393C3849"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56480B5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060876A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br w:type="page"/>
      </w:r>
    </w:p>
    <w:p w14:paraId="0DBD992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3DA9198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1B4517E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44B2B3D0" w14:textId="77777777" w:rsidR="00071D1C" w:rsidRPr="00462140" w:rsidRDefault="00071D1C" w:rsidP="00EF3662">
      <w:pPr>
        <w:tabs>
          <w:tab w:val="left" w:pos="9540"/>
        </w:tabs>
        <w:rPr>
          <w:rFonts w:ascii="GHEA Grapalat" w:hAnsi="GHEA Grapalat"/>
          <w:sz w:val="20"/>
          <w:szCs w:val="20"/>
        </w:rPr>
      </w:pPr>
    </w:p>
    <w:p w14:paraId="16A90390" w14:textId="77777777" w:rsidR="00071D1C" w:rsidRPr="00462140" w:rsidRDefault="00071D1C" w:rsidP="00EF3662">
      <w:pPr>
        <w:tabs>
          <w:tab w:val="left" w:pos="9540"/>
        </w:tabs>
        <w:rPr>
          <w:rFonts w:ascii="GHEA Grapalat" w:hAnsi="GHEA Grapalat"/>
          <w:sz w:val="20"/>
          <w:szCs w:val="20"/>
        </w:rPr>
      </w:pPr>
    </w:p>
    <w:p w14:paraId="6CFA6C59" w14:textId="77777777" w:rsidR="008869D0" w:rsidRDefault="008869D0" w:rsidP="008869D0">
      <w:pPr>
        <w:jc w:val="center"/>
        <w:rPr>
          <w:rFonts w:ascii="GHEA Grapalat" w:hAnsi="GHEA Grapalat"/>
          <w:sz w:val="20"/>
          <w:szCs w:val="20"/>
          <w:lang w:val="hy-AM"/>
        </w:rPr>
      </w:pP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sz w:val="20"/>
          <w:szCs w:val="20"/>
        </w:rPr>
        <w:t>ՎՃԱՐՄԱՆ ԺԱՄԱՆԱԿԱՑՈՒՅՑ*</w:t>
      </w:r>
    </w:p>
    <w:p w14:paraId="5E1B85A5" w14:textId="77777777" w:rsidR="008869D0" w:rsidRPr="001441F5" w:rsidRDefault="008869D0" w:rsidP="008869D0">
      <w:pPr>
        <w:jc w:val="center"/>
        <w:rPr>
          <w:rFonts w:ascii="GHEA Grapalat" w:hAnsi="GHEA Grapalat"/>
          <w:sz w:val="20"/>
          <w:szCs w:val="20"/>
          <w:lang w:val="hy-AM"/>
        </w:rPr>
      </w:pPr>
    </w:p>
    <w:p w14:paraId="60E2F9C2" w14:textId="77777777" w:rsidR="008869D0" w:rsidRPr="003853B2" w:rsidRDefault="008869D0" w:rsidP="008869D0">
      <w:pPr>
        <w:jc w:val="center"/>
        <w:rPr>
          <w:rFonts w:ascii="GHEA Grapalat" w:hAnsi="GHEA Grapalat"/>
          <w:sz w:val="20"/>
          <w:lang w:val="hy-AM"/>
        </w:rPr>
      </w:pPr>
    </w:p>
    <w:p w14:paraId="7E947A1D" w14:textId="77777777" w:rsidR="008869D0" w:rsidRPr="00B6385B" w:rsidRDefault="008869D0" w:rsidP="008869D0">
      <w:pPr>
        <w:ind w:right="276"/>
        <w:jc w:val="center"/>
        <w:rPr>
          <w:rFonts w:ascii="GHEA Grapalat" w:hAnsi="GHEA Grapalat"/>
          <w:sz w:val="20"/>
          <w:szCs w:val="20"/>
        </w:rPr>
      </w:pPr>
      <w:r w:rsidRPr="00752623">
        <w:rPr>
          <w:rFonts w:ascii="GHEA Grapalat" w:hAnsi="GHEA Grapalat"/>
          <w:sz w:val="20"/>
        </w:rPr>
        <w:t xml:space="preserve">                                                                                                                                                                                                           </w:t>
      </w:r>
      <w:r>
        <w:rPr>
          <w:rFonts w:ascii="GHEA Grapalat" w:hAnsi="GHEA Grapalat"/>
          <w:sz w:val="20"/>
        </w:rPr>
        <w:t xml:space="preserve">                     </w:t>
      </w:r>
      <w:r w:rsidRPr="00752623">
        <w:rPr>
          <w:rFonts w:ascii="GHEA Grapalat" w:hAnsi="GHEA Grapalat"/>
          <w:sz w:val="20"/>
        </w:rPr>
        <w:t xml:space="preserve"> </w:t>
      </w:r>
      <w:r w:rsidRPr="00B6385B">
        <w:rPr>
          <w:rFonts w:ascii="GHEA Grapalat" w:hAnsi="GHEA Grapalat"/>
          <w:sz w:val="20"/>
          <w:szCs w:val="20"/>
        </w:rPr>
        <w:t>/</w:t>
      </w:r>
      <w:r w:rsidRPr="00B6385B">
        <w:rPr>
          <w:rFonts w:ascii="GHEA Grapalat" w:hAnsi="GHEA Grapalat" w:cs="Sylfaen"/>
          <w:sz w:val="20"/>
          <w:szCs w:val="20"/>
        </w:rPr>
        <w:t>ՀՀ</w:t>
      </w:r>
      <w:r w:rsidRPr="00B6385B">
        <w:rPr>
          <w:rFonts w:ascii="GHEA Grapalat" w:hAnsi="GHEA Grapalat" w:cs="Sylfaen"/>
          <w:sz w:val="20"/>
          <w:szCs w:val="20"/>
          <w:lang w:val="es-ES"/>
        </w:rPr>
        <w:t xml:space="preserve"> </w:t>
      </w:r>
      <w:r w:rsidRPr="00B6385B">
        <w:rPr>
          <w:rFonts w:ascii="GHEA Grapalat" w:hAnsi="GHEA Grapalat" w:cs="Sylfaen"/>
          <w:sz w:val="20"/>
          <w:szCs w:val="20"/>
        </w:rPr>
        <w:t>դրամ/</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3247"/>
        <w:gridCol w:w="6660"/>
      </w:tblGrid>
      <w:tr w:rsidR="008869D0" w:rsidRPr="00B6385B" w14:paraId="09A7AC5C" w14:textId="77777777" w:rsidTr="00DD24CB">
        <w:trPr>
          <w:trHeight w:val="449"/>
        </w:trPr>
        <w:tc>
          <w:tcPr>
            <w:tcW w:w="14587" w:type="dxa"/>
            <w:gridSpan w:val="4"/>
            <w:vAlign w:val="center"/>
          </w:tcPr>
          <w:p w14:paraId="211DA74B" w14:textId="77777777" w:rsidR="008869D0" w:rsidRPr="00B6385B" w:rsidRDefault="008869D0" w:rsidP="00DD24CB">
            <w:pPr>
              <w:jc w:val="center"/>
              <w:rPr>
                <w:rFonts w:ascii="GHEA Grapalat" w:hAnsi="GHEA Grapalat"/>
                <w:sz w:val="20"/>
                <w:szCs w:val="20"/>
                <w:lang w:val="es-ES"/>
              </w:rPr>
            </w:pPr>
            <w:r w:rsidRPr="00B6385B">
              <w:rPr>
                <w:rFonts w:ascii="GHEA Grapalat" w:hAnsi="GHEA Grapalat"/>
                <w:sz w:val="20"/>
                <w:szCs w:val="20"/>
                <w:lang w:val="es-ES"/>
              </w:rPr>
              <w:t>Ապրանքի</w:t>
            </w:r>
          </w:p>
        </w:tc>
      </w:tr>
      <w:tr w:rsidR="008869D0" w:rsidRPr="006F4243" w14:paraId="7F083CB0" w14:textId="77777777" w:rsidTr="00DD24CB">
        <w:tc>
          <w:tcPr>
            <w:tcW w:w="1980" w:type="dxa"/>
            <w:vAlign w:val="center"/>
          </w:tcPr>
          <w:p w14:paraId="008BFD2C" w14:textId="77777777" w:rsidR="008869D0" w:rsidRPr="00B6385B" w:rsidRDefault="008869D0" w:rsidP="00DD24CB">
            <w:pPr>
              <w:jc w:val="center"/>
              <w:rPr>
                <w:rFonts w:ascii="GHEA Grapalat" w:hAnsi="GHEA Grapalat"/>
                <w:sz w:val="20"/>
                <w:szCs w:val="20"/>
                <w:lang w:val="es-ES"/>
              </w:rPr>
            </w:pPr>
            <w:r w:rsidRPr="00B6385B">
              <w:rPr>
                <w:rFonts w:ascii="GHEA Grapalat" w:hAnsi="GHEA Grapalat"/>
                <w:sz w:val="20"/>
                <w:szCs w:val="20"/>
              </w:rPr>
              <w:t>հրավերով նախատեսված չափաբաժնի համարը</w:t>
            </w:r>
          </w:p>
        </w:tc>
        <w:tc>
          <w:tcPr>
            <w:tcW w:w="2700" w:type="dxa"/>
            <w:vAlign w:val="center"/>
          </w:tcPr>
          <w:p w14:paraId="157C39DC" w14:textId="77777777" w:rsidR="008869D0" w:rsidRPr="00B6385B" w:rsidRDefault="008869D0" w:rsidP="00DD24CB">
            <w:pPr>
              <w:jc w:val="center"/>
              <w:rPr>
                <w:rFonts w:ascii="GHEA Grapalat" w:hAnsi="GHEA Grapalat"/>
                <w:sz w:val="20"/>
                <w:szCs w:val="20"/>
                <w:lang w:val="es-ES"/>
              </w:rPr>
            </w:pPr>
            <w:r w:rsidRPr="00B6385B">
              <w:rPr>
                <w:rFonts w:ascii="GHEA Grapalat" w:hAnsi="GHEA Grapalat"/>
                <w:sz w:val="20"/>
                <w:szCs w:val="20"/>
              </w:rPr>
              <w:t>գնումների</w:t>
            </w:r>
            <w:r w:rsidRPr="00B6385B">
              <w:rPr>
                <w:rFonts w:ascii="GHEA Grapalat" w:hAnsi="GHEA Grapalat"/>
                <w:sz w:val="20"/>
                <w:szCs w:val="20"/>
                <w:lang w:val="es-ES"/>
              </w:rPr>
              <w:t xml:space="preserve"> </w:t>
            </w:r>
            <w:r w:rsidRPr="00B6385B">
              <w:rPr>
                <w:rFonts w:ascii="GHEA Grapalat" w:hAnsi="GHEA Grapalat"/>
                <w:sz w:val="20"/>
                <w:szCs w:val="20"/>
              </w:rPr>
              <w:t>պլանով</w:t>
            </w:r>
            <w:r w:rsidRPr="00B6385B">
              <w:rPr>
                <w:rFonts w:ascii="GHEA Grapalat" w:hAnsi="GHEA Grapalat"/>
                <w:sz w:val="20"/>
                <w:szCs w:val="20"/>
                <w:lang w:val="es-ES"/>
              </w:rPr>
              <w:t xml:space="preserve"> </w:t>
            </w:r>
            <w:r w:rsidRPr="00B6385B">
              <w:rPr>
                <w:rFonts w:ascii="GHEA Grapalat" w:hAnsi="GHEA Grapalat"/>
                <w:sz w:val="20"/>
                <w:szCs w:val="20"/>
              </w:rPr>
              <w:t>նախատեսված</w:t>
            </w:r>
            <w:r w:rsidRPr="00B6385B">
              <w:rPr>
                <w:rFonts w:ascii="GHEA Grapalat" w:hAnsi="GHEA Grapalat"/>
                <w:sz w:val="20"/>
                <w:szCs w:val="20"/>
                <w:lang w:val="es-ES"/>
              </w:rPr>
              <w:t xml:space="preserve"> </w:t>
            </w:r>
            <w:r w:rsidRPr="00B6385B">
              <w:rPr>
                <w:rFonts w:ascii="GHEA Grapalat" w:hAnsi="GHEA Grapalat"/>
                <w:sz w:val="20"/>
                <w:szCs w:val="20"/>
              </w:rPr>
              <w:t>միջանցիկ</w:t>
            </w:r>
            <w:r w:rsidRPr="00B6385B">
              <w:rPr>
                <w:rFonts w:ascii="GHEA Grapalat" w:hAnsi="GHEA Grapalat"/>
                <w:sz w:val="20"/>
                <w:szCs w:val="20"/>
                <w:lang w:val="es-ES"/>
              </w:rPr>
              <w:t xml:space="preserve"> </w:t>
            </w:r>
            <w:r w:rsidRPr="00B6385B">
              <w:rPr>
                <w:rFonts w:ascii="GHEA Grapalat" w:hAnsi="GHEA Grapalat"/>
                <w:sz w:val="20"/>
                <w:szCs w:val="20"/>
              </w:rPr>
              <w:t>ծածկագիրը</w:t>
            </w:r>
            <w:r w:rsidRPr="00B6385B">
              <w:rPr>
                <w:rFonts w:ascii="GHEA Grapalat" w:hAnsi="GHEA Grapalat"/>
                <w:sz w:val="20"/>
                <w:szCs w:val="20"/>
                <w:lang w:val="es-ES"/>
              </w:rPr>
              <w:t xml:space="preserve">` </w:t>
            </w:r>
            <w:r w:rsidRPr="00B6385B">
              <w:rPr>
                <w:rFonts w:ascii="GHEA Grapalat" w:hAnsi="GHEA Grapalat"/>
                <w:sz w:val="20"/>
                <w:szCs w:val="20"/>
              </w:rPr>
              <w:t>ըստ</w:t>
            </w:r>
            <w:r w:rsidRPr="00B6385B">
              <w:rPr>
                <w:rFonts w:ascii="GHEA Grapalat" w:hAnsi="GHEA Grapalat"/>
                <w:sz w:val="20"/>
                <w:szCs w:val="20"/>
                <w:lang w:val="es-ES"/>
              </w:rPr>
              <w:t xml:space="preserve"> </w:t>
            </w:r>
            <w:r w:rsidRPr="00B6385B">
              <w:rPr>
                <w:rFonts w:ascii="GHEA Grapalat" w:hAnsi="GHEA Grapalat"/>
                <w:sz w:val="20"/>
                <w:szCs w:val="20"/>
              </w:rPr>
              <w:t>ԳՄԱ</w:t>
            </w:r>
            <w:r w:rsidRPr="00B6385B">
              <w:rPr>
                <w:rFonts w:ascii="GHEA Grapalat" w:hAnsi="GHEA Grapalat"/>
                <w:sz w:val="20"/>
                <w:szCs w:val="20"/>
                <w:lang w:val="es-ES"/>
              </w:rPr>
              <w:t xml:space="preserve"> </w:t>
            </w:r>
            <w:r w:rsidRPr="00B6385B">
              <w:rPr>
                <w:rFonts w:ascii="GHEA Grapalat" w:hAnsi="GHEA Grapalat"/>
                <w:sz w:val="20"/>
                <w:szCs w:val="20"/>
              </w:rPr>
              <w:t>դասակարգման</w:t>
            </w:r>
            <w:r w:rsidRPr="00B6385B">
              <w:rPr>
                <w:rFonts w:ascii="GHEA Grapalat" w:hAnsi="GHEA Grapalat"/>
                <w:sz w:val="20"/>
                <w:szCs w:val="20"/>
                <w:lang w:val="es-ES"/>
              </w:rPr>
              <w:t xml:space="preserve"> (CPV)</w:t>
            </w:r>
          </w:p>
        </w:tc>
        <w:tc>
          <w:tcPr>
            <w:tcW w:w="3247" w:type="dxa"/>
            <w:vAlign w:val="center"/>
          </w:tcPr>
          <w:p w14:paraId="59C45B3A" w14:textId="77777777" w:rsidR="008869D0" w:rsidRPr="00B6385B" w:rsidRDefault="008869D0" w:rsidP="00DD24CB">
            <w:pPr>
              <w:jc w:val="center"/>
              <w:rPr>
                <w:rFonts w:ascii="GHEA Grapalat" w:hAnsi="GHEA Grapalat"/>
                <w:sz w:val="20"/>
                <w:szCs w:val="20"/>
                <w:lang w:val="es-ES"/>
              </w:rPr>
            </w:pPr>
            <w:r w:rsidRPr="00B6385B">
              <w:rPr>
                <w:rFonts w:ascii="GHEA Grapalat" w:hAnsi="GHEA Grapalat"/>
                <w:sz w:val="20"/>
                <w:szCs w:val="20"/>
              </w:rPr>
              <w:t>անվանումը</w:t>
            </w:r>
          </w:p>
        </w:tc>
        <w:tc>
          <w:tcPr>
            <w:tcW w:w="6660" w:type="dxa"/>
            <w:vAlign w:val="center"/>
          </w:tcPr>
          <w:p w14:paraId="5CECAF26" w14:textId="11A3D6EB" w:rsidR="008869D0" w:rsidRPr="00B6385B" w:rsidRDefault="008869D0" w:rsidP="00DD24CB">
            <w:pPr>
              <w:jc w:val="center"/>
              <w:rPr>
                <w:rFonts w:ascii="GHEA Grapalat" w:hAnsi="GHEA Grapalat"/>
                <w:sz w:val="20"/>
                <w:szCs w:val="20"/>
                <w:lang w:val="es-ES"/>
              </w:rPr>
            </w:pPr>
            <w:r w:rsidRPr="00B6385B">
              <w:rPr>
                <w:rFonts w:ascii="GHEA Grapalat" w:hAnsi="GHEA Grapalat"/>
                <w:sz w:val="20"/>
                <w:szCs w:val="20"/>
                <w:lang w:val="es-ES"/>
              </w:rPr>
              <w:t>դիմաց վճարումները նախատեսվում է իրականացնել 20</w:t>
            </w:r>
            <w:r w:rsidRPr="00515005">
              <w:rPr>
                <w:rFonts w:ascii="GHEA Grapalat" w:hAnsi="GHEA Grapalat"/>
                <w:sz w:val="20"/>
                <w:szCs w:val="20"/>
                <w:lang w:val="es-ES"/>
              </w:rPr>
              <w:t>2</w:t>
            </w:r>
            <w:r w:rsidR="007C12DE">
              <w:rPr>
                <w:rFonts w:ascii="GHEA Grapalat" w:hAnsi="GHEA Grapalat"/>
                <w:sz w:val="20"/>
                <w:szCs w:val="20"/>
                <w:lang w:val="es-ES"/>
              </w:rPr>
              <w:t>5</w:t>
            </w:r>
            <w:r>
              <w:rPr>
                <w:rFonts w:ascii="GHEA Grapalat" w:hAnsi="GHEA Grapalat"/>
                <w:sz w:val="20"/>
                <w:szCs w:val="20"/>
                <w:lang w:val="es-ES"/>
              </w:rPr>
              <w:t>թ-ին` ըստ ամիսների, այդ թվում</w:t>
            </w:r>
          </w:p>
        </w:tc>
      </w:tr>
      <w:tr w:rsidR="008869D0" w:rsidRPr="006F4243" w14:paraId="69AB3BDE" w14:textId="77777777" w:rsidTr="00DD24CB">
        <w:trPr>
          <w:cantSplit/>
          <w:trHeight w:val="1538"/>
        </w:trPr>
        <w:tc>
          <w:tcPr>
            <w:tcW w:w="1980" w:type="dxa"/>
            <w:vAlign w:val="center"/>
          </w:tcPr>
          <w:p w14:paraId="7A0D1DC0" w14:textId="77777777" w:rsidR="008869D0" w:rsidRPr="00602AD9" w:rsidRDefault="008869D0" w:rsidP="008869D0">
            <w:pPr>
              <w:jc w:val="center"/>
              <w:rPr>
                <w:rFonts w:ascii="GHEA Grapalat" w:hAnsi="GHEA Grapalat"/>
                <w:sz w:val="20"/>
                <w:szCs w:val="20"/>
                <w:lang w:val="hy-AM"/>
              </w:rPr>
            </w:pPr>
            <w:r>
              <w:rPr>
                <w:rFonts w:ascii="GHEA Grapalat" w:hAnsi="GHEA Grapalat"/>
                <w:sz w:val="20"/>
                <w:szCs w:val="20"/>
                <w:lang w:val="hy-AM"/>
              </w:rPr>
              <w:t>1-</w:t>
            </w:r>
            <w:r w:rsidRPr="007D3B39">
              <w:rPr>
                <w:rFonts w:ascii="GHEA Grapalat" w:hAnsi="GHEA Grapalat"/>
                <w:sz w:val="20"/>
                <w:szCs w:val="20"/>
                <w:lang w:val="hy-AM"/>
              </w:rPr>
              <w:t xml:space="preserve"> </w:t>
            </w:r>
            <w:r>
              <w:rPr>
                <w:rFonts w:ascii="GHEA Grapalat" w:hAnsi="GHEA Grapalat"/>
                <w:sz w:val="20"/>
                <w:szCs w:val="20"/>
                <w:lang w:val="hy-AM"/>
              </w:rPr>
              <w:t>20</w:t>
            </w:r>
          </w:p>
        </w:tc>
        <w:tc>
          <w:tcPr>
            <w:tcW w:w="2700" w:type="dxa"/>
            <w:vAlign w:val="center"/>
          </w:tcPr>
          <w:p w14:paraId="643B4BA7" w14:textId="77777777" w:rsidR="008869D0" w:rsidRPr="00752623" w:rsidRDefault="008869D0" w:rsidP="00DD24CB">
            <w:pPr>
              <w:jc w:val="center"/>
              <w:rPr>
                <w:rFonts w:ascii="GHEA Grapalat" w:hAnsi="GHEA Grapalat"/>
                <w:sz w:val="20"/>
                <w:lang w:val="es-ES"/>
              </w:rPr>
            </w:pPr>
          </w:p>
        </w:tc>
        <w:tc>
          <w:tcPr>
            <w:tcW w:w="3247" w:type="dxa"/>
            <w:vAlign w:val="center"/>
          </w:tcPr>
          <w:p w14:paraId="51D23E14" w14:textId="77777777" w:rsidR="008869D0" w:rsidRPr="00726A6B" w:rsidRDefault="008869D0" w:rsidP="00DD24CB">
            <w:pPr>
              <w:jc w:val="center"/>
              <w:rPr>
                <w:rFonts w:ascii="GHEA Grapalat" w:hAnsi="GHEA Grapalat"/>
                <w:sz w:val="20"/>
                <w:szCs w:val="20"/>
                <w:lang w:val="es-ES"/>
              </w:rPr>
            </w:pPr>
            <w:r>
              <w:rPr>
                <w:rFonts w:ascii="GHEA Grapalat" w:hAnsi="GHEA Grapalat"/>
                <w:sz w:val="20"/>
                <w:szCs w:val="20"/>
                <w:lang w:val="af-ZA"/>
              </w:rPr>
              <w:t>Սննդամթերք</w:t>
            </w:r>
          </w:p>
        </w:tc>
        <w:tc>
          <w:tcPr>
            <w:tcW w:w="6660" w:type="dxa"/>
            <w:vAlign w:val="center"/>
          </w:tcPr>
          <w:p w14:paraId="09A45B23" w14:textId="66F6DA33" w:rsidR="008869D0" w:rsidRPr="00F32631" w:rsidRDefault="00F32631" w:rsidP="00DD24CB">
            <w:pPr>
              <w:jc w:val="center"/>
              <w:rPr>
                <w:rFonts w:ascii="GHEA Grapalat" w:hAnsi="GHEA Grapalat"/>
                <w:sz w:val="20"/>
                <w:szCs w:val="20"/>
                <w:lang w:val="hy-AM"/>
              </w:rPr>
            </w:pPr>
            <w:r>
              <w:rPr>
                <w:rFonts w:ascii="GHEA Grapalat" w:hAnsi="GHEA Grapalat"/>
                <w:sz w:val="20"/>
                <w:szCs w:val="20"/>
                <w:lang w:val="hy-AM"/>
              </w:rPr>
              <w:t>սեպտեմբեր</w:t>
            </w:r>
            <w:r w:rsidR="008869D0" w:rsidRPr="008E5696">
              <w:rPr>
                <w:rFonts w:ascii="GHEA Grapalat" w:hAnsi="GHEA Grapalat"/>
                <w:sz w:val="20"/>
                <w:szCs w:val="20"/>
                <w:lang w:val="es-ES"/>
              </w:rPr>
              <w:t>-</w:t>
            </w:r>
            <w:r>
              <w:rPr>
                <w:rFonts w:ascii="GHEA Grapalat" w:hAnsi="GHEA Grapalat"/>
                <w:sz w:val="20"/>
                <w:szCs w:val="20"/>
                <w:lang w:val="hy-AM"/>
              </w:rPr>
              <w:t>դեկտեմբեր</w:t>
            </w:r>
          </w:p>
          <w:p w14:paraId="01490757" w14:textId="77777777" w:rsidR="008869D0" w:rsidRPr="00D9304E" w:rsidRDefault="008869D0" w:rsidP="00DD24CB">
            <w:pPr>
              <w:jc w:val="center"/>
              <w:rPr>
                <w:rFonts w:ascii="GHEA Grapalat" w:hAnsi="GHEA Grapalat" w:cs="Arial"/>
                <w:sz w:val="20"/>
                <w:szCs w:val="20"/>
                <w:lang w:val="pt-BR"/>
              </w:rPr>
            </w:pPr>
            <w:r w:rsidRPr="008E5696">
              <w:rPr>
                <w:rFonts w:ascii="GHEA Grapalat" w:hAnsi="GHEA Grapalat" w:cs="Sylfaen"/>
                <w:sz w:val="20"/>
                <w:szCs w:val="20"/>
                <w:lang w:val="es-ES"/>
              </w:rPr>
              <w:t>/</w:t>
            </w:r>
            <w:r>
              <w:rPr>
                <w:rFonts w:ascii="GHEA Grapalat" w:hAnsi="GHEA Grapalat" w:cs="Sylfaen"/>
                <w:sz w:val="20"/>
                <w:szCs w:val="20"/>
              </w:rPr>
              <w:t>վ</w:t>
            </w:r>
            <w:r w:rsidRPr="0046294A">
              <w:rPr>
                <w:rFonts w:ascii="GHEA Grapalat" w:hAnsi="GHEA Grapalat" w:cs="Sylfaen"/>
                <w:sz w:val="20"/>
                <w:szCs w:val="20"/>
              </w:rPr>
              <w:t>ճարում</w:t>
            </w:r>
            <w:r>
              <w:rPr>
                <w:rFonts w:ascii="GHEA Grapalat" w:hAnsi="GHEA Grapalat" w:cs="Sylfaen"/>
                <w:sz w:val="20"/>
                <w:szCs w:val="20"/>
              </w:rPr>
              <w:t>ներ</w:t>
            </w:r>
            <w:r w:rsidRPr="0046294A">
              <w:rPr>
                <w:rFonts w:ascii="GHEA Grapalat" w:hAnsi="GHEA Grapalat" w:cs="Sylfaen"/>
                <w:sz w:val="20"/>
                <w:szCs w:val="20"/>
              </w:rPr>
              <w:t>ը</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կատարվելու</w:t>
            </w:r>
            <w:r w:rsidRPr="008E5696">
              <w:rPr>
                <w:rFonts w:ascii="GHEA Grapalat" w:hAnsi="GHEA Grapalat" w:cs="Arial Armenian"/>
                <w:sz w:val="20"/>
                <w:szCs w:val="20"/>
                <w:lang w:val="es-ES"/>
              </w:rPr>
              <w:t xml:space="preserve"> </w:t>
            </w:r>
            <w:r>
              <w:rPr>
                <w:rFonts w:ascii="GHEA Grapalat" w:hAnsi="GHEA Grapalat" w:cs="Arial Armenian"/>
                <w:sz w:val="20"/>
                <w:szCs w:val="20"/>
              </w:rPr>
              <w:t>են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կատարված</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մատակարարումներին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համամասնորեն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առավելագույնը</w:t>
            </w:r>
            <w:r w:rsidRPr="008E5696">
              <w:rPr>
                <w:rFonts w:ascii="GHEA Grapalat" w:hAnsi="GHEA Grapalat" w:cs="Arial Armenian"/>
                <w:sz w:val="20"/>
                <w:szCs w:val="20"/>
                <w:lang w:val="es-ES"/>
              </w:rPr>
              <w:t xml:space="preserve"> 10 </w:t>
            </w:r>
            <w:r w:rsidRPr="0046294A">
              <w:rPr>
                <w:rFonts w:ascii="GHEA Grapalat" w:hAnsi="GHEA Grapalat" w:cs="Sylfaen"/>
                <w:sz w:val="20"/>
                <w:szCs w:val="20"/>
              </w:rPr>
              <w:t>բանկային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օրվա</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ընթացքում</w:t>
            </w:r>
            <w:r w:rsidRPr="008E5696">
              <w:rPr>
                <w:rFonts w:ascii="GHEA Grapalat" w:hAnsi="GHEA Grapalat" w:cs="Sylfaen"/>
                <w:sz w:val="20"/>
                <w:szCs w:val="20"/>
                <w:lang w:val="es-ES"/>
              </w:rPr>
              <w:t>/</w:t>
            </w:r>
          </w:p>
        </w:tc>
      </w:tr>
    </w:tbl>
    <w:p w14:paraId="69249461" w14:textId="77777777" w:rsidR="00071D1C" w:rsidRPr="008869D0" w:rsidRDefault="00071D1C" w:rsidP="00EF3662">
      <w:pPr>
        <w:rPr>
          <w:rFonts w:ascii="GHEA Grapalat" w:hAnsi="GHEA Grapalat"/>
          <w:sz w:val="20"/>
          <w:szCs w:val="20"/>
          <w:lang w:val="es-ES"/>
        </w:rPr>
      </w:pPr>
    </w:p>
    <w:p w14:paraId="3B5D45A6" w14:textId="77777777" w:rsidR="00071D1C" w:rsidRPr="00462140" w:rsidRDefault="00071D1C" w:rsidP="00EF3662">
      <w:pPr>
        <w:jc w:val="center"/>
        <w:rPr>
          <w:rFonts w:ascii="GHEA Grapalat" w:hAnsi="GHEA Grapalat"/>
          <w:sz w:val="20"/>
          <w:szCs w:val="20"/>
          <w:lang w:val="es-ES"/>
        </w:rPr>
      </w:pPr>
    </w:p>
    <w:p w14:paraId="0445C72D"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59D448C8" w14:textId="77777777" w:rsidTr="00E22E51">
        <w:trPr>
          <w:jc w:val="center"/>
        </w:trPr>
        <w:tc>
          <w:tcPr>
            <w:tcW w:w="4536" w:type="dxa"/>
          </w:tcPr>
          <w:p w14:paraId="03F6C2F9"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2CA271B9" w14:textId="77777777" w:rsidR="00071D1C" w:rsidRPr="00462140" w:rsidRDefault="00071D1C" w:rsidP="00EF3662">
            <w:pPr>
              <w:rPr>
                <w:rFonts w:ascii="GHEA Grapalat" w:hAnsi="GHEA Grapalat"/>
                <w:sz w:val="20"/>
                <w:szCs w:val="20"/>
                <w:lang w:val="ru-RU"/>
              </w:rPr>
            </w:pPr>
          </w:p>
          <w:p w14:paraId="6EF18093" w14:textId="77777777" w:rsidR="00071D1C" w:rsidRPr="00462140" w:rsidRDefault="00071D1C" w:rsidP="00EF3662">
            <w:pPr>
              <w:rPr>
                <w:rFonts w:ascii="GHEA Grapalat" w:hAnsi="GHEA Grapalat"/>
                <w:sz w:val="20"/>
                <w:szCs w:val="20"/>
                <w:lang w:val="ru-RU"/>
              </w:rPr>
            </w:pPr>
          </w:p>
          <w:p w14:paraId="41DE7459"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0E22585F"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56A4E66A"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0F28494D" w14:textId="77777777" w:rsidR="00071D1C" w:rsidRPr="00462140" w:rsidRDefault="00071D1C" w:rsidP="00EF3662">
            <w:pPr>
              <w:jc w:val="center"/>
              <w:rPr>
                <w:rFonts w:ascii="GHEA Grapalat" w:hAnsi="GHEA Grapalat"/>
                <w:sz w:val="20"/>
                <w:szCs w:val="20"/>
                <w:lang w:val="ru-RU"/>
              </w:rPr>
            </w:pPr>
          </w:p>
        </w:tc>
        <w:tc>
          <w:tcPr>
            <w:tcW w:w="4343" w:type="dxa"/>
          </w:tcPr>
          <w:p w14:paraId="1790CBD1"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28E7D749" w14:textId="77777777" w:rsidR="00071D1C" w:rsidRPr="00462140" w:rsidRDefault="00071D1C" w:rsidP="00EF3662">
            <w:pPr>
              <w:jc w:val="center"/>
              <w:rPr>
                <w:rFonts w:ascii="GHEA Grapalat" w:hAnsi="GHEA Grapalat"/>
                <w:sz w:val="20"/>
                <w:szCs w:val="20"/>
                <w:lang w:val="ru-RU"/>
              </w:rPr>
            </w:pPr>
          </w:p>
          <w:p w14:paraId="613AD47F" w14:textId="77777777" w:rsidR="00071D1C" w:rsidRPr="00462140" w:rsidRDefault="00071D1C" w:rsidP="00EF3662">
            <w:pPr>
              <w:jc w:val="center"/>
              <w:rPr>
                <w:rFonts w:ascii="GHEA Grapalat" w:hAnsi="GHEA Grapalat"/>
                <w:sz w:val="20"/>
                <w:szCs w:val="20"/>
                <w:lang w:val="ru-RU"/>
              </w:rPr>
            </w:pPr>
          </w:p>
          <w:p w14:paraId="28F70932"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8287CB6"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344518C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3FF90D3A" w14:textId="77777777" w:rsidR="00071D1C" w:rsidRPr="00462140" w:rsidRDefault="00071D1C" w:rsidP="00EF3662">
      <w:pPr>
        <w:rPr>
          <w:rFonts w:ascii="GHEA Grapalat" w:hAnsi="GHEA Grapalat"/>
          <w:sz w:val="20"/>
          <w:szCs w:val="20"/>
          <w:lang w:val="ru-RU"/>
        </w:rPr>
        <w:sectPr w:rsidR="00071D1C" w:rsidRPr="00462140" w:rsidSect="00DD6D2D">
          <w:footnotePr>
            <w:pos w:val="beneathText"/>
          </w:footnotePr>
          <w:pgSz w:w="16838" w:h="11906" w:orient="landscape" w:code="9"/>
          <w:pgMar w:top="360" w:right="533" w:bottom="426" w:left="720" w:header="562" w:footer="562" w:gutter="0"/>
          <w:cols w:space="720"/>
        </w:sectPr>
      </w:pPr>
    </w:p>
    <w:p w14:paraId="507D4B7A" w14:textId="77777777" w:rsidR="00071D1C" w:rsidRPr="00462140" w:rsidRDefault="00071D1C" w:rsidP="00EF3662">
      <w:pPr>
        <w:rPr>
          <w:rFonts w:ascii="GHEA Grapalat" w:hAnsi="GHEA Grapalat"/>
          <w:sz w:val="20"/>
          <w:szCs w:val="20"/>
          <w:lang w:val="ru-RU"/>
        </w:rPr>
      </w:pPr>
    </w:p>
    <w:p w14:paraId="71C56640"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3CF0AAC6"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77D43BC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240636EF" w14:textId="77777777" w:rsidR="00071D1C" w:rsidRPr="00462140" w:rsidRDefault="00071D1C" w:rsidP="00EF3662">
      <w:pPr>
        <w:ind w:left="-142" w:firstLine="142"/>
        <w:jc w:val="center"/>
        <w:rPr>
          <w:rFonts w:ascii="GHEA Grapalat" w:hAnsi="GHEA Grapalat" w:cs="Sylfaen"/>
          <w:sz w:val="20"/>
          <w:szCs w:val="20"/>
          <w:lang w:val="ru-RU"/>
        </w:rPr>
      </w:pPr>
    </w:p>
    <w:p w14:paraId="1D762932"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F4243" w14:paraId="416730C2" w14:textId="77777777" w:rsidTr="007A2020">
        <w:trPr>
          <w:tblCellSpacing w:w="7" w:type="dxa"/>
          <w:jc w:val="center"/>
        </w:trPr>
        <w:tc>
          <w:tcPr>
            <w:tcW w:w="0" w:type="auto"/>
            <w:vAlign w:val="center"/>
          </w:tcPr>
          <w:p w14:paraId="591729BF" w14:textId="77777777" w:rsidR="0038400D" w:rsidRPr="00462140" w:rsidRDefault="00FC3910" w:rsidP="007A2020">
            <w:pPr>
              <w:jc w:val="center"/>
              <w:rPr>
                <w:rFonts w:ascii="GHEA Grapalat" w:hAnsi="GHEA Grapalat"/>
                <w:iCs/>
                <w:color w:val="000000"/>
                <w:sz w:val="20"/>
                <w:szCs w:val="20"/>
                <w:lang w:val="pt-BR"/>
              </w:rPr>
            </w:pPr>
            <w:r>
              <w:rPr>
                <w:rFonts w:ascii="GHEA Grapalat" w:hAnsi="GHEA Grapalat"/>
                <w:noProof/>
                <w:sz w:val="20"/>
                <w:szCs w:val="20"/>
              </w:rPr>
              <w:pict w14:anchorId="2526729E">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68A96245"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452BE1C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3F80B08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47004DAF"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71B0FFF9"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2E58E5A6"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236EE441"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7037480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13D26FFD"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0B1EE8BF"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3BD3A4D4"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2EC650DA"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091894E3" w14:textId="77777777" w:rsidR="0038400D" w:rsidRPr="00462140" w:rsidRDefault="0038400D" w:rsidP="0038400D">
      <w:pPr>
        <w:ind w:firstLine="375"/>
        <w:rPr>
          <w:rFonts w:ascii="GHEA Grapalat" w:hAnsi="GHEA Grapalat"/>
          <w:iCs/>
          <w:color w:val="000000"/>
          <w:sz w:val="20"/>
          <w:szCs w:val="20"/>
          <w:lang w:val="pt-BR"/>
        </w:rPr>
      </w:pPr>
    </w:p>
    <w:p w14:paraId="0F148C34"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22536229"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73E98C5E"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61BAEB4E"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5AE20499"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2BD745B0" w14:textId="77777777" w:rsidR="0038400D" w:rsidRPr="00462140" w:rsidRDefault="0038400D" w:rsidP="0038400D">
      <w:pPr>
        <w:pStyle w:val="a3"/>
        <w:spacing w:line="240" w:lineRule="auto"/>
        <w:ind w:firstLine="0"/>
        <w:rPr>
          <w:rFonts w:ascii="GHEA Grapalat" w:hAnsi="GHEA Grapalat"/>
          <w:i w:val="0"/>
          <w:iCs/>
          <w:lang w:val="es-ES"/>
        </w:rPr>
      </w:pPr>
    </w:p>
    <w:p w14:paraId="7C993E2F"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1DF39BB2"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25A8B0A4"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538D472A"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6DEFE9F3"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27EF0B5C"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32EC65DA" w14:textId="77777777" w:rsidTr="00367CAC">
        <w:trPr>
          <w:jc w:val="right"/>
        </w:trPr>
        <w:tc>
          <w:tcPr>
            <w:tcW w:w="357" w:type="dxa"/>
            <w:vMerge w:val="restart"/>
            <w:shd w:val="clear" w:color="auto" w:fill="auto"/>
            <w:vAlign w:val="center"/>
          </w:tcPr>
          <w:p w14:paraId="18939A7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7199C375"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2F31F59A" w14:textId="77777777" w:rsidTr="00367CAC">
        <w:trPr>
          <w:jc w:val="right"/>
        </w:trPr>
        <w:tc>
          <w:tcPr>
            <w:tcW w:w="357" w:type="dxa"/>
            <w:vMerge/>
            <w:shd w:val="clear" w:color="auto" w:fill="auto"/>
          </w:tcPr>
          <w:p w14:paraId="320C29E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7B01DE5"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5A779CA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9C190EE"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51E1C14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5CC0407E"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5677061A"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2DF59777" w14:textId="77777777" w:rsidTr="00367CAC">
        <w:trPr>
          <w:trHeight w:val="1105"/>
          <w:jc w:val="right"/>
        </w:trPr>
        <w:tc>
          <w:tcPr>
            <w:tcW w:w="357" w:type="dxa"/>
            <w:vMerge/>
            <w:tcBorders>
              <w:bottom w:val="single" w:sz="4" w:space="0" w:color="auto"/>
            </w:tcBorders>
            <w:shd w:val="clear" w:color="auto" w:fill="auto"/>
          </w:tcPr>
          <w:p w14:paraId="2AA7ECD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735AA0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30C9AC8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43ECC84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DCB403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96AD585"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28E25DD"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24F3A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5493321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6D47B458" w14:textId="77777777" w:rsidTr="00367CAC">
        <w:trPr>
          <w:jc w:val="right"/>
        </w:trPr>
        <w:tc>
          <w:tcPr>
            <w:tcW w:w="357" w:type="dxa"/>
            <w:shd w:val="clear" w:color="auto" w:fill="auto"/>
            <w:vAlign w:val="center"/>
          </w:tcPr>
          <w:p w14:paraId="41C0746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F3EEB9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BE0B49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67D735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45BF23D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0CE57A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705812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37923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73F085B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33D1FB66" w14:textId="77777777" w:rsidTr="00367CAC">
        <w:trPr>
          <w:jc w:val="right"/>
        </w:trPr>
        <w:tc>
          <w:tcPr>
            <w:tcW w:w="357" w:type="dxa"/>
            <w:shd w:val="clear" w:color="auto" w:fill="auto"/>
          </w:tcPr>
          <w:p w14:paraId="72DE8A9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5E773E4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1F9D4D5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70ADB04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5250057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62EF255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0B7926E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41D6DFC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6B54EB4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19A6495B"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1B58DE9C"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3B60C324"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0A2B05F6"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2F906597"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7A5F8EF4" w14:textId="77777777" w:rsidTr="007A2020">
        <w:trPr>
          <w:trHeight w:val="266"/>
          <w:tblCellSpacing w:w="7" w:type="dxa"/>
          <w:jc w:val="center"/>
        </w:trPr>
        <w:tc>
          <w:tcPr>
            <w:tcW w:w="0" w:type="auto"/>
            <w:vAlign w:val="center"/>
          </w:tcPr>
          <w:p w14:paraId="519626AC"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08568601"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1BEFBF5D" w14:textId="77777777" w:rsidTr="007A2020">
        <w:trPr>
          <w:trHeight w:val="473"/>
          <w:tblCellSpacing w:w="7" w:type="dxa"/>
          <w:jc w:val="center"/>
        </w:trPr>
        <w:tc>
          <w:tcPr>
            <w:tcW w:w="0" w:type="auto"/>
            <w:vAlign w:val="center"/>
          </w:tcPr>
          <w:p w14:paraId="3EFC287E"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6AAA3B5E"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1FB47DEF"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6A500C2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38D60467" w14:textId="77777777" w:rsidTr="007A2020">
        <w:trPr>
          <w:trHeight w:val="503"/>
          <w:tblCellSpacing w:w="7" w:type="dxa"/>
          <w:jc w:val="center"/>
        </w:trPr>
        <w:tc>
          <w:tcPr>
            <w:tcW w:w="0" w:type="auto"/>
            <w:vAlign w:val="center"/>
          </w:tcPr>
          <w:p w14:paraId="578D2248"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5C6919A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4709A196"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5788DEBE"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12D6FF25" w14:textId="77777777" w:rsidTr="007A2020">
        <w:trPr>
          <w:trHeight w:val="281"/>
          <w:tblCellSpacing w:w="7" w:type="dxa"/>
          <w:jc w:val="center"/>
        </w:trPr>
        <w:tc>
          <w:tcPr>
            <w:tcW w:w="0" w:type="auto"/>
            <w:vAlign w:val="center"/>
          </w:tcPr>
          <w:p w14:paraId="0573B40B"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42CECE8E"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5D06F4F3" w14:textId="77777777" w:rsidR="00071D1C" w:rsidRPr="00462140" w:rsidRDefault="00071D1C" w:rsidP="00EF3662">
      <w:pPr>
        <w:ind w:left="-142" w:firstLine="142"/>
        <w:jc w:val="center"/>
        <w:rPr>
          <w:rFonts w:ascii="GHEA Grapalat" w:hAnsi="GHEA Grapalat" w:cs="Sylfaen"/>
          <w:sz w:val="20"/>
          <w:szCs w:val="20"/>
        </w:rPr>
      </w:pPr>
    </w:p>
    <w:p w14:paraId="6EEFE531" w14:textId="77777777" w:rsidR="00071D1C" w:rsidRPr="00462140" w:rsidRDefault="00071D1C" w:rsidP="00EF3662">
      <w:pPr>
        <w:ind w:left="-142" w:firstLine="142"/>
        <w:jc w:val="center"/>
        <w:rPr>
          <w:rFonts w:ascii="GHEA Grapalat" w:hAnsi="GHEA Grapalat" w:cs="Sylfaen"/>
          <w:sz w:val="20"/>
          <w:szCs w:val="20"/>
        </w:rPr>
      </w:pPr>
    </w:p>
    <w:p w14:paraId="04387D9E" w14:textId="77777777" w:rsidR="0038400D" w:rsidRPr="00462140" w:rsidRDefault="0038400D" w:rsidP="00EF3662">
      <w:pPr>
        <w:ind w:left="-142" w:firstLine="142"/>
        <w:jc w:val="center"/>
        <w:rPr>
          <w:rFonts w:ascii="GHEA Grapalat" w:hAnsi="GHEA Grapalat" w:cs="Sylfaen"/>
          <w:sz w:val="20"/>
          <w:szCs w:val="20"/>
        </w:rPr>
      </w:pPr>
    </w:p>
    <w:p w14:paraId="0637D0C5" w14:textId="77777777" w:rsidR="00E74BF6" w:rsidRPr="00462140" w:rsidRDefault="00E74BF6" w:rsidP="00EF3662">
      <w:pPr>
        <w:jc w:val="right"/>
        <w:rPr>
          <w:rFonts w:ascii="GHEA Grapalat" w:hAnsi="GHEA Grapalat" w:cs="Sylfaen"/>
          <w:sz w:val="20"/>
          <w:szCs w:val="20"/>
          <w:lang w:val="pt-BR"/>
        </w:rPr>
      </w:pPr>
    </w:p>
    <w:p w14:paraId="2650DC27" w14:textId="77777777" w:rsidR="00367CAC" w:rsidRDefault="00367CAC" w:rsidP="00EF3662">
      <w:pPr>
        <w:jc w:val="right"/>
        <w:rPr>
          <w:rFonts w:ascii="GHEA Grapalat" w:hAnsi="GHEA Grapalat" w:cs="Sylfaen"/>
          <w:sz w:val="20"/>
          <w:szCs w:val="20"/>
          <w:lang w:val="hy-AM"/>
        </w:rPr>
      </w:pPr>
    </w:p>
    <w:p w14:paraId="071A7BB2" w14:textId="77777777" w:rsidR="00367CAC" w:rsidRDefault="00367CAC" w:rsidP="00EF3662">
      <w:pPr>
        <w:jc w:val="right"/>
        <w:rPr>
          <w:rFonts w:ascii="GHEA Grapalat" w:hAnsi="GHEA Grapalat" w:cs="Sylfaen"/>
          <w:sz w:val="20"/>
          <w:szCs w:val="20"/>
          <w:lang w:val="hy-AM"/>
        </w:rPr>
      </w:pPr>
    </w:p>
    <w:p w14:paraId="1E07FFA2" w14:textId="77777777" w:rsidR="00367CAC" w:rsidRDefault="00367CAC" w:rsidP="00EF3662">
      <w:pPr>
        <w:jc w:val="right"/>
        <w:rPr>
          <w:rFonts w:ascii="GHEA Grapalat" w:hAnsi="GHEA Grapalat" w:cs="Sylfaen"/>
          <w:sz w:val="20"/>
          <w:szCs w:val="20"/>
          <w:lang w:val="hy-AM"/>
        </w:rPr>
      </w:pPr>
    </w:p>
    <w:p w14:paraId="33E6A485" w14:textId="77777777" w:rsidR="00367CAC" w:rsidRDefault="00367CAC" w:rsidP="00EF3662">
      <w:pPr>
        <w:jc w:val="right"/>
        <w:rPr>
          <w:rFonts w:ascii="GHEA Grapalat" w:hAnsi="GHEA Grapalat" w:cs="Sylfaen"/>
          <w:sz w:val="20"/>
          <w:szCs w:val="20"/>
          <w:lang w:val="hy-AM"/>
        </w:rPr>
      </w:pPr>
    </w:p>
    <w:p w14:paraId="324264C6" w14:textId="77777777" w:rsidR="00367CAC" w:rsidRDefault="00367CAC" w:rsidP="00EF3662">
      <w:pPr>
        <w:jc w:val="right"/>
        <w:rPr>
          <w:rFonts w:ascii="GHEA Grapalat" w:hAnsi="GHEA Grapalat" w:cs="Sylfaen"/>
          <w:sz w:val="20"/>
          <w:szCs w:val="20"/>
          <w:lang w:val="hy-AM"/>
        </w:rPr>
      </w:pPr>
    </w:p>
    <w:p w14:paraId="3820CD55" w14:textId="77777777" w:rsidR="00367CAC" w:rsidRDefault="00367CAC" w:rsidP="00EF3662">
      <w:pPr>
        <w:jc w:val="right"/>
        <w:rPr>
          <w:rFonts w:ascii="GHEA Grapalat" w:hAnsi="GHEA Grapalat" w:cs="Sylfaen"/>
          <w:sz w:val="20"/>
          <w:szCs w:val="20"/>
          <w:lang w:val="hy-AM"/>
        </w:rPr>
      </w:pPr>
    </w:p>
    <w:p w14:paraId="5D7201B4"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79B84FB2"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2ED662CA"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7198B46C"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0A4E99A9"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046996C7" w14:textId="77777777" w:rsidR="00D16BE4" w:rsidRPr="00D16BE4" w:rsidRDefault="00D16BE4" w:rsidP="00D16BE4">
      <w:pPr>
        <w:ind w:left="-142" w:firstLine="142"/>
        <w:jc w:val="center"/>
        <w:rPr>
          <w:rFonts w:ascii="GHEA Grapalat" w:hAnsi="GHEA Grapalat" w:cs="Sylfaen"/>
          <w:sz w:val="20"/>
          <w:szCs w:val="20"/>
          <w:lang w:val="hy-AM"/>
        </w:rPr>
      </w:pPr>
    </w:p>
    <w:p w14:paraId="61CA147A"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20807167"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7A8B312A"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48EA13AA" w14:textId="77777777" w:rsidR="00D16BE4" w:rsidRPr="00D16BE4" w:rsidRDefault="00D16BE4" w:rsidP="00D16BE4">
      <w:pPr>
        <w:tabs>
          <w:tab w:val="left" w:pos="360"/>
          <w:tab w:val="left" w:pos="540"/>
        </w:tabs>
        <w:rPr>
          <w:rFonts w:ascii="GHEA Grapalat" w:hAnsi="GHEA Grapalat" w:cs="Sylfaen"/>
          <w:sz w:val="20"/>
          <w:szCs w:val="20"/>
          <w:lang w:val="hy-AM"/>
        </w:rPr>
      </w:pPr>
    </w:p>
    <w:p w14:paraId="570140E4"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66234663"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725042D1"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0C2039A0"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4B4F5F9A"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3F1384CA"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4CC3F07F"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ADA1E29"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436DC51D"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3EE1DAB"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0F4E152"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D74C31B"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38912CFE"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52FCF5C"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632F6DA"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C3501C2"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6492BF7F"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477EAFC"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77E8FCC"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D5F8589" w14:textId="77777777" w:rsidR="00D16BE4" w:rsidRPr="007D4661" w:rsidRDefault="00D16BE4" w:rsidP="00E04CB4">
            <w:pPr>
              <w:jc w:val="center"/>
              <w:rPr>
                <w:rFonts w:ascii="GHEA Grapalat" w:hAnsi="GHEA Grapalat" w:cs="Sylfaen"/>
                <w:sz w:val="20"/>
                <w:szCs w:val="20"/>
                <w:lang w:val="ru-RU" w:eastAsia="ru-RU"/>
              </w:rPr>
            </w:pPr>
          </w:p>
        </w:tc>
      </w:tr>
    </w:tbl>
    <w:p w14:paraId="6CC94619"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00931A8E" w14:textId="77777777" w:rsidR="00D16BE4" w:rsidRPr="007D4661" w:rsidRDefault="00D16BE4" w:rsidP="00D16BE4">
      <w:pPr>
        <w:tabs>
          <w:tab w:val="left" w:pos="360"/>
          <w:tab w:val="left" w:pos="540"/>
        </w:tabs>
        <w:jc w:val="both"/>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266E7B9A" w14:textId="77777777" w:rsidR="00D16BE4" w:rsidRPr="007D4661" w:rsidRDefault="00D16BE4" w:rsidP="00D16BE4">
      <w:pPr>
        <w:tabs>
          <w:tab w:val="left" w:pos="360"/>
          <w:tab w:val="left" w:pos="540"/>
        </w:tabs>
        <w:rPr>
          <w:rFonts w:ascii="GHEA Grapalat" w:hAnsi="GHEA Grapalat" w:cs="Sylfaen"/>
          <w:sz w:val="20"/>
          <w:szCs w:val="20"/>
          <w:lang w:val="hy-AM"/>
        </w:rPr>
      </w:pPr>
    </w:p>
    <w:p w14:paraId="77887765"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495948BA"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77B916A0" w14:textId="77777777" w:rsidTr="00E04CB4">
        <w:tc>
          <w:tcPr>
            <w:tcW w:w="4785" w:type="dxa"/>
          </w:tcPr>
          <w:p w14:paraId="0147E084"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3D7CCC5E"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12A5F3AF"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03824849"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44D041C7" w14:textId="77777777" w:rsidTr="00E04CB4">
        <w:trPr>
          <w:tblCellSpacing w:w="7" w:type="dxa"/>
          <w:jc w:val="center"/>
        </w:trPr>
        <w:tc>
          <w:tcPr>
            <w:tcW w:w="0" w:type="auto"/>
            <w:vAlign w:val="center"/>
          </w:tcPr>
          <w:p w14:paraId="381BC57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1C73B290"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1D95FE9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1E552DF1"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6F52DAD3" w14:textId="77777777" w:rsidTr="00E04CB4">
        <w:trPr>
          <w:tblCellSpacing w:w="7" w:type="dxa"/>
          <w:jc w:val="center"/>
        </w:trPr>
        <w:tc>
          <w:tcPr>
            <w:tcW w:w="0" w:type="auto"/>
            <w:vAlign w:val="center"/>
          </w:tcPr>
          <w:p w14:paraId="04785739"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17B6D6B7"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5C57D603"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30BA1F63"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58A1C3E4" w14:textId="77777777" w:rsidR="00140600" w:rsidRPr="00462140" w:rsidRDefault="00140600" w:rsidP="007E2F6D">
      <w:pPr>
        <w:rPr>
          <w:rFonts w:ascii="GHEA Grapalat" w:hAnsi="GHEA Grapalat" w:cs="Sylfaen"/>
          <w:sz w:val="20"/>
          <w:szCs w:val="20"/>
        </w:rPr>
      </w:pPr>
    </w:p>
    <w:p w14:paraId="50E4E9C1" w14:textId="77777777" w:rsidR="00140600" w:rsidRPr="00462140" w:rsidRDefault="00140600" w:rsidP="00140600">
      <w:pPr>
        <w:rPr>
          <w:rFonts w:ascii="GHEA Grapalat" w:hAnsi="GHEA Grapalat" w:cs="Sylfaen"/>
          <w:sz w:val="20"/>
          <w:szCs w:val="20"/>
        </w:rPr>
      </w:pPr>
    </w:p>
    <w:p w14:paraId="78E8687A" w14:textId="77777777" w:rsidR="00140600" w:rsidRPr="00462140" w:rsidRDefault="00140600" w:rsidP="00140600">
      <w:pPr>
        <w:rPr>
          <w:rFonts w:ascii="GHEA Grapalat" w:hAnsi="GHEA Grapalat" w:cs="Sylfaen"/>
          <w:sz w:val="20"/>
          <w:szCs w:val="20"/>
        </w:rPr>
      </w:pPr>
    </w:p>
    <w:p w14:paraId="06FD0896" w14:textId="77777777" w:rsidR="00140600" w:rsidRPr="00462140" w:rsidRDefault="00140600" w:rsidP="00140600">
      <w:pPr>
        <w:rPr>
          <w:rFonts w:ascii="GHEA Grapalat" w:hAnsi="GHEA Grapalat" w:cs="Sylfaen"/>
          <w:sz w:val="20"/>
          <w:szCs w:val="20"/>
        </w:rPr>
      </w:pPr>
    </w:p>
    <w:p w14:paraId="343F0423" w14:textId="77777777" w:rsidR="00140600" w:rsidRPr="00462140" w:rsidRDefault="00140600" w:rsidP="00140600">
      <w:pPr>
        <w:rPr>
          <w:rFonts w:ascii="GHEA Grapalat" w:hAnsi="GHEA Grapalat" w:cs="Sylfaen"/>
          <w:sz w:val="20"/>
          <w:szCs w:val="20"/>
        </w:rPr>
      </w:pPr>
    </w:p>
    <w:p w14:paraId="708E7B8B"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764B" w14:textId="77777777" w:rsidR="00DD24CB" w:rsidRDefault="00DD24CB">
      <w:r>
        <w:separator/>
      </w:r>
    </w:p>
  </w:endnote>
  <w:endnote w:type="continuationSeparator" w:id="0">
    <w:p w14:paraId="71A845FA" w14:textId="77777777" w:rsidR="00DD24CB" w:rsidRDefault="00DD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7200000000000000"/>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7D943" w14:textId="77777777" w:rsidR="00DD24CB" w:rsidRDefault="00DD24CB">
      <w:r>
        <w:separator/>
      </w:r>
    </w:p>
  </w:footnote>
  <w:footnote w:type="continuationSeparator" w:id="0">
    <w:p w14:paraId="15A9A1C2" w14:textId="77777777" w:rsidR="00DD24CB" w:rsidRDefault="00DD24CB">
      <w:r>
        <w:continuationSeparator/>
      </w:r>
    </w:p>
  </w:footnote>
  <w:footnote w:id="1">
    <w:p w14:paraId="04F25F5C" w14:textId="77777777" w:rsidR="00DD24CB" w:rsidRPr="006265F4" w:rsidRDefault="00DD24CB"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6140F8B4" w14:textId="77777777" w:rsidR="00DD24CB" w:rsidRPr="00677F5A" w:rsidRDefault="00DD24CB"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1491F8A5" w14:textId="77777777" w:rsidR="00DD24CB" w:rsidRPr="00FC0D06" w:rsidRDefault="00DD24CB" w:rsidP="0051296D">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3EFC90F5" w14:textId="77777777" w:rsidR="00DD24CB" w:rsidRPr="00FC0D06" w:rsidRDefault="00DD24CB" w:rsidP="0051296D">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MS Mincho" w:eastAsia="MS Mincho" w:hAnsi="MS Mincho" w:cs="MS Mincho" w:hint="eastAsia"/>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7A51D7A0" w14:textId="77777777" w:rsidR="00DD24CB" w:rsidRPr="008C7473" w:rsidRDefault="00DD24CB" w:rsidP="0051296D">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0CA000D" w14:textId="77777777" w:rsidR="00DD24CB" w:rsidRPr="00BF58CA" w:rsidRDefault="00DD24CB" w:rsidP="005F1C06">
      <w:pPr>
        <w:pStyle w:val="af2"/>
        <w:jc w:val="both"/>
        <w:rPr>
          <w:rFonts w:ascii="GHEA Grapalat" w:hAnsi="GHEA Grapalat"/>
          <w:i/>
          <w:sz w:val="16"/>
          <w:szCs w:val="16"/>
          <w:lang w:val="hy-AM"/>
        </w:rPr>
      </w:pPr>
    </w:p>
    <w:p w14:paraId="5070ADFE" w14:textId="77777777" w:rsidR="00DD24CB" w:rsidRPr="00B20703" w:rsidDel="006C3873" w:rsidRDefault="00DD24CB" w:rsidP="00CE3A99">
      <w:pPr>
        <w:jc w:val="both"/>
        <w:rPr>
          <w:del w:id="5" w:author="User" w:date="2019-05-26T09:52:00Z"/>
          <w:rFonts w:ascii="GHEA Grapalat" w:hAnsi="GHEA Grapalat" w:cs="Sylfaen"/>
          <w:sz w:val="20"/>
          <w:lang w:val="hy-AM"/>
        </w:rPr>
      </w:pPr>
    </w:p>
  </w:footnote>
  <w:footnote w:id="4">
    <w:p w14:paraId="0DCFB6C1" w14:textId="77777777" w:rsidR="00DD24CB" w:rsidRPr="006265F4" w:rsidRDefault="00DD24CB"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74A2B68B" w14:textId="77777777" w:rsidR="00DD24CB" w:rsidRPr="006265F4" w:rsidDel="00856FDE" w:rsidRDefault="00DD24CB" w:rsidP="00B2572B">
      <w:pPr>
        <w:pStyle w:val="af2"/>
        <w:rPr>
          <w:del w:id="8" w:author="User" w:date="2019-05-26T09:57:00Z"/>
          <w:i/>
          <w:lang w:val="af-ZA"/>
        </w:rPr>
      </w:pPr>
    </w:p>
  </w:footnote>
  <w:footnote w:id="5">
    <w:p w14:paraId="2141E7B0" w14:textId="77777777" w:rsidR="00DD24CB" w:rsidRPr="00C65A05" w:rsidRDefault="00DD24CB"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786201B5" w14:textId="77777777" w:rsidR="00DD24CB" w:rsidRPr="00C65A05" w:rsidRDefault="00DD24CB" w:rsidP="00C65A05">
      <w:pPr>
        <w:rPr>
          <w:rFonts w:ascii="GHEA Grapalat" w:hAnsi="GHEA Grapalat"/>
          <w:i/>
          <w:sz w:val="16"/>
          <w:lang w:val="hy-AM"/>
        </w:rPr>
      </w:pPr>
    </w:p>
  </w:footnote>
  <w:footnote w:id="6">
    <w:p w14:paraId="62E8747D" w14:textId="77777777" w:rsidR="00DD24CB" w:rsidRPr="006265F4" w:rsidDel="007942E8" w:rsidRDefault="00DD24CB"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0AC9C371" w14:textId="77777777" w:rsidR="00DD24CB" w:rsidRPr="006265F4" w:rsidRDefault="00DD24CB"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95B8C55" w14:textId="77777777" w:rsidR="00DD24CB" w:rsidRPr="006265F4" w:rsidDel="007942E8" w:rsidRDefault="00DD24CB"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48238141" w14:textId="77777777" w:rsidR="00DD24CB" w:rsidRPr="006265F4" w:rsidDel="002877FC" w:rsidRDefault="00DD24CB" w:rsidP="00071D1C">
      <w:pPr>
        <w:pStyle w:val="af2"/>
        <w:jc w:val="both"/>
        <w:rPr>
          <w:del w:id="11"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15227581" w14:textId="77777777" w:rsidR="00DD24CB" w:rsidRPr="006265F4" w:rsidDel="002877FC" w:rsidRDefault="00DD24CB" w:rsidP="00071D1C">
      <w:pPr>
        <w:pStyle w:val="af2"/>
        <w:jc w:val="both"/>
        <w:rPr>
          <w:del w:id="12"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1F7A"/>
    <w:rsid w:val="00012347"/>
    <w:rsid w:val="00012E2C"/>
    <w:rsid w:val="00013093"/>
    <w:rsid w:val="000132F3"/>
    <w:rsid w:val="00013C24"/>
    <w:rsid w:val="000149F3"/>
    <w:rsid w:val="00014B97"/>
    <w:rsid w:val="00014D2F"/>
    <w:rsid w:val="000160F4"/>
    <w:rsid w:val="00017484"/>
    <w:rsid w:val="000206DA"/>
    <w:rsid w:val="00020C83"/>
    <w:rsid w:val="00021831"/>
    <w:rsid w:val="00021C2E"/>
    <w:rsid w:val="00022E84"/>
    <w:rsid w:val="00023384"/>
    <w:rsid w:val="00023612"/>
    <w:rsid w:val="000238FE"/>
    <w:rsid w:val="000246E6"/>
    <w:rsid w:val="00025353"/>
    <w:rsid w:val="00026351"/>
    <w:rsid w:val="00026FA4"/>
    <w:rsid w:val="000275BF"/>
    <w:rsid w:val="00030D40"/>
    <w:rsid w:val="00031141"/>
    <w:rsid w:val="000312D9"/>
    <w:rsid w:val="000313A6"/>
    <w:rsid w:val="00031A48"/>
    <w:rsid w:val="000329AC"/>
    <w:rsid w:val="000330A3"/>
    <w:rsid w:val="00033946"/>
    <w:rsid w:val="00033B20"/>
    <w:rsid w:val="0003466E"/>
    <w:rsid w:val="00034CED"/>
    <w:rsid w:val="000356CC"/>
    <w:rsid w:val="00035B53"/>
    <w:rsid w:val="00037DDE"/>
    <w:rsid w:val="00037F3F"/>
    <w:rsid w:val="000408D8"/>
    <w:rsid w:val="00041323"/>
    <w:rsid w:val="0004387F"/>
    <w:rsid w:val="00045B10"/>
    <w:rsid w:val="00046BAC"/>
    <w:rsid w:val="00047D53"/>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3C0"/>
    <w:rsid w:val="000604CF"/>
    <w:rsid w:val="00060FB1"/>
    <w:rsid w:val="0006107F"/>
    <w:rsid w:val="0006220B"/>
    <w:rsid w:val="0006311D"/>
    <w:rsid w:val="00065C3B"/>
    <w:rsid w:val="000662D8"/>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49C7"/>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420"/>
    <w:rsid w:val="00106D44"/>
    <w:rsid w:val="00106DEE"/>
    <w:rsid w:val="00106F3B"/>
    <w:rsid w:val="00107EAF"/>
    <w:rsid w:val="00110D13"/>
    <w:rsid w:val="0011131D"/>
    <w:rsid w:val="00112B4A"/>
    <w:rsid w:val="00113F0D"/>
    <w:rsid w:val="00115231"/>
    <w:rsid w:val="00115905"/>
    <w:rsid w:val="001159FA"/>
    <w:rsid w:val="0011611E"/>
    <w:rsid w:val="00116E47"/>
    <w:rsid w:val="00117020"/>
    <w:rsid w:val="00117964"/>
    <w:rsid w:val="00117DAA"/>
    <w:rsid w:val="00122684"/>
    <w:rsid w:val="001241F6"/>
    <w:rsid w:val="001242C4"/>
    <w:rsid w:val="00124461"/>
    <w:rsid w:val="00124A03"/>
    <w:rsid w:val="001276C9"/>
    <w:rsid w:val="00130202"/>
    <w:rsid w:val="001305C6"/>
    <w:rsid w:val="0013139F"/>
    <w:rsid w:val="00131E9C"/>
    <w:rsid w:val="00132FA8"/>
    <w:rsid w:val="00133A5A"/>
    <w:rsid w:val="00133A7E"/>
    <w:rsid w:val="00133CE4"/>
    <w:rsid w:val="00134B1F"/>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9AB"/>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B8F"/>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57E"/>
    <w:rsid w:val="00217710"/>
    <w:rsid w:val="00220491"/>
    <w:rsid w:val="00220ACB"/>
    <w:rsid w:val="00220C7C"/>
    <w:rsid w:val="002218FE"/>
    <w:rsid w:val="0022241C"/>
    <w:rsid w:val="00222819"/>
    <w:rsid w:val="002240AB"/>
    <w:rsid w:val="002250D8"/>
    <w:rsid w:val="0022515E"/>
    <w:rsid w:val="002252CD"/>
    <w:rsid w:val="00226412"/>
    <w:rsid w:val="002273AD"/>
    <w:rsid w:val="0022770A"/>
    <w:rsid w:val="00227C9F"/>
    <w:rsid w:val="00230B12"/>
    <w:rsid w:val="00230C8F"/>
    <w:rsid w:val="0023354E"/>
    <w:rsid w:val="0023442D"/>
    <w:rsid w:val="0023571C"/>
    <w:rsid w:val="00236B75"/>
    <w:rsid w:val="00237957"/>
    <w:rsid w:val="0024027D"/>
    <w:rsid w:val="00240289"/>
    <w:rsid w:val="0024041A"/>
    <w:rsid w:val="0024186B"/>
    <w:rsid w:val="0024205E"/>
    <w:rsid w:val="00244642"/>
    <w:rsid w:val="00244B38"/>
    <w:rsid w:val="00244D31"/>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9E"/>
    <w:rsid w:val="00282B03"/>
    <w:rsid w:val="00283198"/>
    <w:rsid w:val="00283A82"/>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41B"/>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278A4"/>
    <w:rsid w:val="00332561"/>
    <w:rsid w:val="00332EE7"/>
    <w:rsid w:val="00333314"/>
    <w:rsid w:val="00334564"/>
    <w:rsid w:val="00334B2F"/>
    <w:rsid w:val="0033571F"/>
    <w:rsid w:val="00335C2A"/>
    <w:rsid w:val="00336907"/>
    <w:rsid w:val="00336F9A"/>
    <w:rsid w:val="00340083"/>
    <w:rsid w:val="003414F9"/>
    <w:rsid w:val="00341872"/>
    <w:rsid w:val="00341A74"/>
    <w:rsid w:val="00341D7A"/>
    <w:rsid w:val="00341DB9"/>
    <w:rsid w:val="00341ED4"/>
    <w:rsid w:val="003427DF"/>
    <w:rsid w:val="003436A5"/>
    <w:rsid w:val="00345909"/>
    <w:rsid w:val="003465D8"/>
    <w:rsid w:val="003468B8"/>
    <w:rsid w:val="00346F57"/>
    <w:rsid w:val="00347499"/>
    <w:rsid w:val="0034769E"/>
    <w:rsid w:val="0034777A"/>
    <w:rsid w:val="00350018"/>
    <w:rsid w:val="003500D1"/>
    <w:rsid w:val="00350C85"/>
    <w:rsid w:val="00351E11"/>
    <w:rsid w:val="00352DB8"/>
    <w:rsid w:val="00353890"/>
    <w:rsid w:val="00355533"/>
    <w:rsid w:val="0035555B"/>
    <w:rsid w:val="0035630D"/>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A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5FAD"/>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CB1"/>
    <w:rsid w:val="003C7160"/>
    <w:rsid w:val="003D0075"/>
    <w:rsid w:val="003D0940"/>
    <w:rsid w:val="003D14E9"/>
    <w:rsid w:val="003D1CF4"/>
    <w:rsid w:val="003D1FE3"/>
    <w:rsid w:val="003D3352"/>
    <w:rsid w:val="003D39F7"/>
    <w:rsid w:val="003D4374"/>
    <w:rsid w:val="003D4A49"/>
    <w:rsid w:val="003D56A5"/>
    <w:rsid w:val="003D7720"/>
    <w:rsid w:val="003D7D59"/>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49C"/>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BD1"/>
    <w:rsid w:val="00411C0B"/>
    <w:rsid w:val="00411D9D"/>
    <w:rsid w:val="004134BB"/>
    <w:rsid w:val="004134FF"/>
    <w:rsid w:val="00413A8A"/>
    <w:rsid w:val="00416F1E"/>
    <w:rsid w:val="00417553"/>
    <w:rsid w:val="004175B6"/>
    <w:rsid w:val="004177EC"/>
    <w:rsid w:val="0042084B"/>
    <w:rsid w:val="00422E1B"/>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5E2"/>
    <w:rsid w:val="0044660E"/>
    <w:rsid w:val="00446FD1"/>
    <w:rsid w:val="00447808"/>
    <w:rsid w:val="00447FFD"/>
    <w:rsid w:val="004504F0"/>
    <w:rsid w:val="004506DA"/>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830"/>
    <w:rsid w:val="00482EBE"/>
    <w:rsid w:val="00482F6F"/>
    <w:rsid w:val="00483944"/>
    <w:rsid w:val="0048419C"/>
    <w:rsid w:val="004842E8"/>
    <w:rsid w:val="00484FED"/>
    <w:rsid w:val="004859E2"/>
    <w:rsid w:val="004863E1"/>
    <w:rsid w:val="004869AE"/>
    <w:rsid w:val="00486B55"/>
    <w:rsid w:val="004874EC"/>
    <w:rsid w:val="00487ACC"/>
    <w:rsid w:val="0049223B"/>
    <w:rsid w:val="004929E4"/>
    <w:rsid w:val="00493AF9"/>
    <w:rsid w:val="00496E18"/>
    <w:rsid w:val="004974D8"/>
    <w:rsid w:val="004A08CB"/>
    <w:rsid w:val="004A1734"/>
    <w:rsid w:val="004A1C5D"/>
    <w:rsid w:val="004A3051"/>
    <w:rsid w:val="004A3A81"/>
    <w:rsid w:val="004A70C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88"/>
    <w:rsid w:val="00507FEA"/>
    <w:rsid w:val="00510110"/>
    <w:rsid w:val="00510176"/>
    <w:rsid w:val="005106CC"/>
    <w:rsid w:val="00510CB7"/>
    <w:rsid w:val="005111C3"/>
    <w:rsid w:val="00511D8D"/>
    <w:rsid w:val="00512292"/>
    <w:rsid w:val="0051283A"/>
    <w:rsid w:val="0051296D"/>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C1F"/>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463"/>
    <w:rsid w:val="005A1236"/>
    <w:rsid w:val="005A16C6"/>
    <w:rsid w:val="005A1CAE"/>
    <w:rsid w:val="005A1D54"/>
    <w:rsid w:val="005A3A35"/>
    <w:rsid w:val="005A3DC6"/>
    <w:rsid w:val="005A3EB8"/>
    <w:rsid w:val="005A3EDC"/>
    <w:rsid w:val="005A51C8"/>
    <w:rsid w:val="005A5B64"/>
    <w:rsid w:val="005A5E4D"/>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15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9CA"/>
    <w:rsid w:val="005D71EF"/>
    <w:rsid w:val="005D7469"/>
    <w:rsid w:val="005E0E50"/>
    <w:rsid w:val="005E109A"/>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7C1D"/>
    <w:rsid w:val="00600DD3"/>
    <w:rsid w:val="0060505A"/>
    <w:rsid w:val="0060526C"/>
    <w:rsid w:val="00605A6F"/>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8A"/>
    <w:rsid w:val="0066349B"/>
    <w:rsid w:val="00665345"/>
    <w:rsid w:val="006657A3"/>
    <w:rsid w:val="006657EE"/>
    <w:rsid w:val="006675F2"/>
    <w:rsid w:val="00667A56"/>
    <w:rsid w:val="0067102D"/>
    <w:rsid w:val="00671A82"/>
    <w:rsid w:val="0067229B"/>
    <w:rsid w:val="0067579A"/>
    <w:rsid w:val="00675DB0"/>
    <w:rsid w:val="00676178"/>
    <w:rsid w:val="00677658"/>
    <w:rsid w:val="00677C72"/>
    <w:rsid w:val="00677F5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147"/>
    <w:rsid w:val="006D5516"/>
    <w:rsid w:val="006D5E0B"/>
    <w:rsid w:val="006D6150"/>
    <w:rsid w:val="006D618D"/>
    <w:rsid w:val="006D67D5"/>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243"/>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26D"/>
    <w:rsid w:val="00710307"/>
    <w:rsid w:val="00711C74"/>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1BF"/>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77E"/>
    <w:rsid w:val="00796076"/>
    <w:rsid w:val="007961A6"/>
    <w:rsid w:val="007968A3"/>
    <w:rsid w:val="0079727E"/>
    <w:rsid w:val="007A16FB"/>
    <w:rsid w:val="007A2020"/>
    <w:rsid w:val="007A243C"/>
    <w:rsid w:val="007A2E03"/>
    <w:rsid w:val="007A2E3D"/>
    <w:rsid w:val="007A2FC9"/>
    <w:rsid w:val="007A3CA8"/>
    <w:rsid w:val="007A3EE6"/>
    <w:rsid w:val="007A3F75"/>
    <w:rsid w:val="007A4BB9"/>
    <w:rsid w:val="007A5810"/>
    <w:rsid w:val="007A5AE0"/>
    <w:rsid w:val="007A5E2D"/>
    <w:rsid w:val="007A7DEB"/>
    <w:rsid w:val="007B188A"/>
    <w:rsid w:val="007B207A"/>
    <w:rsid w:val="007B36E4"/>
    <w:rsid w:val="007B3D9D"/>
    <w:rsid w:val="007B6811"/>
    <w:rsid w:val="007B7CA8"/>
    <w:rsid w:val="007C009B"/>
    <w:rsid w:val="007C081F"/>
    <w:rsid w:val="007C0837"/>
    <w:rsid w:val="007C12DE"/>
    <w:rsid w:val="007C13B3"/>
    <w:rsid w:val="007C15C5"/>
    <w:rsid w:val="007C1825"/>
    <w:rsid w:val="007C1D08"/>
    <w:rsid w:val="007C3D16"/>
    <w:rsid w:val="007C3FF3"/>
    <w:rsid w:val="007C4876"/>
    <w:rsid w:val="007C49D4"/>
    <w:rsid w:val="007C55BD"/>
    <w:rsid w:val="007C5F44"/>
    <w:rsid w:val="007C6B76"/>
    <w:rsid w:val="007C6F4D"/>
    <w:rsid w:val="007C70E9"/>
    <w:rsid w:val="007D0927"/>
    <w:rsid w:val="007D0C96"/>
    <w:rsid w:val="007D1213"/>
    <w:rsid w:val="007D12B1"/>
    <w:rsid w:val="007D13EE"/>
    <w:rsid w:val="007D17DA"/>
    <w:rsid w:val="007D1DB4"/>
    <w:rsid w:val="007D2B56"/>
    <w:rsid w:val="007D3E45"/>
    <w:rsid w:val="007D4017"/>
    <w:rsid w:val="007D716A"/>
    <w:rsid w:val="007D7707"/>
    <w:rsid w:val="007E0DD7"/>
    <w:rsid w:val="007E0E5F"/>
    <w:rsid w:val="007E0EA0"/>
    <w:rsid w:val="007E0EB8"/>
    <w:rsid w:val="007E15A7"/>
    <w:rsid w:val="007E1A5C"/>
    <w:rsid w:val="007E238F"/>
    <w:rsid w:val="007E2F6D"/>
    <w:rsid w:val="007E377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DD5"/>
    <w:rsid w:val="00814170"/>
    <w:rsid w:val="00814DBD"/>
    <w:rsid w:val="00816505"/>
    <w:rsid w:val="00817461"/>
    <w:rsid w:val="00820200"/>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9D0"/>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B0D"/>
    <w:rsid w:val="008B12AF"/>
    <w:rsid w:val="008B1605"/>
    <w:rsid w:val="008B1B4F"/>
    <w:rsid w:val="008B4DB1"/>
    <w:rsid w:val="008B4FDA"/>
    <w:rsid w:val="008B62C8"/>
    <w:rsid w:val="008B73CD"/>
    <w:rsid w:val="008C0E12"/>
    <w:rsid w:val="008C17DA"/>
    <w:rsid w:val="008C3165"/>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E64EB"/>
    <w:rsid w:val="008F2365"/>
    <w:rsid w:val="008F2B76"/>
    <w:rsid w:val="008F527F"/>
    <w:rsid w:val="008F53BC"/>
    <w:rsid w:val="008F6B74"/>
    <w:rsid w:val="00902BB9"/>
    <w:rsid w:val="00902D0C"/>
    <w:rsid w:val="00903898"/>
    <w:rsid w:val="00903B3A"/>
    <w:rsid w:val="00904377"/>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4CC"/>
    <w:rsid w:val="0094684E"/>
    <w:rsid w:val="009471C4"/>
    <w:rsid w:val="00947D03"/>
    <w:rsid w:val="00950D11"/>
    <w:rsid w:val="0095176C"/>
    <w:rsid w:val="0095199F"/>
    <w:rsid w:val="00953F12"/>
    <w:rsid w:val="00954CA3"/>
    <w:rsid w:val="00954F59"/>
    <w:rsid w:val="00955A1E"/>
    <w:rsid w:val="00955CC1"/>
    <w:rsid w:val="00955E87"/>
    <w:rsid w:val="00956D11"/>
    <w:rsid w:val="00960012"/>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A81"/>
    <w:rsid w:val="009813C4"/>
    <w:rsid w:val="00981540"/>
    <w:rsid w:val="0098242F"/>
    <w:rsid w:val="0098244A"/>
    <w:rsid w:val="00983AF5"/>
    <w:rsid w:val="00984456"/>
    <w:rsid w:val="00984BDB"/>
    <w:rsid w:val="009851B0"/>
    <w:rsid w:val="009851CD"/>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6DD5"/>
    <w:rsid w:val="009B7802"/>
    <w:rsid w:val="009C18FF"/>
    <w:rsid w:val="009C1A9B"/>
    <w:rsid w:val="009C1D0F"/>
    <w:rsid w:val="009C370D"/>
    <w:rsid w:val="009C3A21"/>
    <w:rsid w:val="009C3B73"/>
    <w:rsid w:val="009C3EC5"/>
    <w:rsid w:val="009C57E3"/>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079F0"/>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755"/>
    <w:rsid w:val="00A24827"/>
    <w:rsid w:val="00A249DB"/>
    <w:rsid w:val="00A24F80"/>
    <w:rsid w:val="00A27FAF"/>
    <w:rsid w:val="00A3062D"/>
    <w:rsid w:val="00A30B3F"/>
    <w:rsid w:val="00A31A12"/>
    <w:rsid w:val="00A31F51"/>
    <w:rsid w:val="00A3284C"/>
    <w:rsid w:val="00A34587"/>
    <w:rsid w:val="00A35806"/>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0BE"/>
    <w:rsid w:val="00A5512C"/>
    <w:rsid w:val="00A557F9"/>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56A"/>
    <w:rsid w:val="00A8134C"/>
    <w:rsid w:val="00A81620"/>
    <w:rsid w:val="00A81DD5"/>
    <w:rsid w:val="00A82F53"/>
    <w:rsid w:val="00A8328A"/>
    <w:rsid w:val="00A85E5D"/>
    <w:rsid w:val="00A87140"/>
    <w:rsid w:val="00A905A7"/>
    <w:rsid w:val="00A9072D"/>
    <w:rsid w:val="00A9134F"/>
    <w:rsid w:val="00A921FF"/>
    <w:rsid w:val="00A92D94"/>
    <w:rsid w:val="00A93710"/>
    <w:rsid w:val="00A95C09"/>
    <w:rsid w:val="00A96293"/>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2F16"/>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C46"/>
    <w:rsid w:val="00B333DF"/>
    <w:rsid w:val="00B36E56"/>
    <w:rsid w:val="00B37250"/>
    <w:rsid w:val="00B37F13"/>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5617"/>
    <w:rsid w:val="00B66C0B"/>
    <w:rsid w:val="00B67736"/>
    <w:rsid w:val="00B67CCD"/>
    <w:rsid w:val="00B71D73"/>
    <w:rsid w:val="00B7248D"/>
    <w:rsid w:val="00B73AB8"/>
    <w:rsid w:val="00B73DE0"/>
    <w:rsid w:val="00B744F6"/>
    <w:rsid w:val="00B75687"/>
    <w:rsid w:val="00B7771E"/>
    <w:rsid w:val="00B80792"/>
    <w:rsid w:val="00B81AD3"/>
    <w:rsid w:val="00B82897"/>
    <w:rsid w:val="00B834EF"/>
    <w:rsid w:val="00B83C84"/>
    <w:rsid w:val="00B84F37"/>
    <w:rsid w:val="00B85339"/>
    <w:rsid w:val="00B853BF"/>
    <w:rsid w:val="00B8636F"/>
    <w:rsid w:val="00B86BCB"/>
    <w:rsid w:val="00B9100A"/>
    <w:rsid w:val="00B925B0"/>
    <w:rsid w:val="00B92A2B"/>
    <w:rsid w:val="00B93E79"/>
    <w:rsid w:val="00B941D0"/>
    <w:rsid w:val="00B95FE0"/>
    <w:rsid w:val="00B96B73"/>
    <w:rsid w:val="00B97237"/>
    <w:rsid w:val="00B975FA"/>
    <w:rsid w:val="00B9796D"/>
    <w:rsid w:val="00B97D91"/>
    <w:rsid w:val="00BA09B9"/>
    <w:rsid w:val="00BA1F29"/>
    <w:rsid w:val="00BA2C64"/>
    <w:rsid w:val="00BA3554"/>
    <w:rsid w:val="00BA5520"/>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2FB"/>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6DC6"/>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924"/>
    <w:rsid w:val="00C527F9"/>
    <w:rsid w:val="00C53926"/>
    <w:rsid w:val="00C53D1C"/>
    <w:rsid w:val="00C54CEE"/>
    <w:rsid w:val="00C55F0D"/>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9AC"/>
    <w:rsid w:val="00C8055A"/>
    <w:rsid w:val="00C806B2"/>
    <w:rsid w:val="00C80760"/>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14C"/>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649"/>
    <w:rsid w:val="00CE3A99"/>
    <w:rsid w:val="00CE4D1D"/>
    <w:rsid w:val="00CE7B83"/>
    <w:rsid w:val="00CE7BF1"/>
    <w:rsid w:val="00CF058C"/>
    <w:rsid w:val="00CF0D0D"/>
    <w:rsid w:val="00CF12EE"/>
    <w:rsid w:val="00CF1653"/>
    <w:rsid w:val="00CF1742"/>
    <w:rsid w:val="00CF2191"/>
    <w:rsid w:val="00CF2304"/>
    <w:rsid w:val="00CF30B8"/>
    <w:rsid w:val="00CF30C0"/>
    <w:rsid w:val="00CF34D0"/>
    <w:rsid w:val="00CF35AC"/>
    <w:rsid w:val="00CF3B8F"/>
    <w:rsid w:val="00CF5C7B"/>
    <w:rsid w:val="00D00401"/>
    <w:rsid w:val="00D0068C"/>
    <w:rsid w:val="00D008B5"/>
    <w:rsid w:val="00D00A61"/>
    <w:rsid w:val="00D00BED"/>
    <w:rsid w:val="00D01B3C"/>
    <w:rsid w:val="00D0210C"/>
    <w:rsid w:val="00D02861"/>
    <w:rsid w:val="00D03331"/>
    <w:rsid w:val="00D036A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BE4"/>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0C"/>
    <w:rsid w:val="00D3345B"/>
    <w:rsid w:val="00D33481"/>
    <w:rsid w:val="00D33F62"/>
    <w:rsid w:val="00D359EB"/>
    <w:rsid w:val="00D362DB"/>
    <w:rsid w:val="00D36D97"/>
    <w:rsid w:val="00D371A7"/>
    <w:rsid w:val="00D37EF7"/>
    <w:rsid w:val="00D40327"/>
    <w:rsid w:val="00D411B6"/>
    <w:rsid w:val="00D423D8"/>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3E"/>
    <w:rsid w:val="00DA2289"/>
    <w:rsid w:val="00DA41B1"/>
    <w:rsid w:val="00DA6705"/>
    <w:rsid w:val="00DA687B"/>
    <w:rsid w:val="00DA6C97"/>
    <w:rsid w:val="00DB01A7"/>
    <w:rsid w:val="00DB0333"/>
    <w:rsid w:val="00DB0602"/>
    <w:rsid w:val="00DB1274"/>
    <w:rsid w:val="00DB2BCC"/>
    <w:rsid w:val="00DB3E17"/>
    <w:rsid w:val="00DB41B7"/>
    <w:rsid w:val="00DB4273"/>
    <w:rsid w:val="00DB4CC7"/>
    <w:rsid w:val="00DB4EFF"/>
    <w:rsid w:val="00DB64C8"/>
    <w:rsid w:val="00DB6D02"/>
    <w:rsid w:val="00DC1B3F"/>
    <w:rsid w:val="00DC3470"/>
    <w:rsid w:val="00DC463F"/>
    <w:rsid w:val="00DC5233"/>
    <w:rsid w:val="00DC5332"/>
    <w:rsid w:val="00DC567F"/>
    <w:rsid w:val="00DC59F5"/>
    <w:rsid w:val="00DC6663"/>
    <w:rsid w:val="00DC6FEB"/>
    <w:rsid w:val="00DC769E"/>
    <w:rsid w:val="00DC7A3F"/>
    <w:rsid w:val="00DD0543"/>
    <w:rsid w:val="00DD2498"/>
    <w:rsid w:val="00DD24CB"/>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07B33"/>
    <w:rsid w:val="00E10031"/>
    <w:rsid w:val="00E10BB7"/>
    <w:rsid w:val="00E15826"/>
    <w:rsid w:val="00E15A77"/>
    <w:rsid w:val="00E161F1"/>
    <w:rsid w:val="00E162D5"/>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1ED"/>
    <w:rsid w:val="00E36717"/>
    <w:rsid w:val="00E36A86"/>
    <w:rsid w:val="00E410D5"/>
    <w:rsid w:val="00E41156"/>
    <w:rsid w:val="00E41620"/>
    <w:rsid w:val="00E4239E"/>
    <w:rsid w:val="00E42FEB"/>
    <w:rsid w:val="00E430BF"/>
    <w:rsid w:val="00E43B64"/>
    <w:rsid w:val="00E43CEB"/>
    <w:rsid w:val="00E449ED"/>
    <w:rsid w:val="00E44D86"/>
    <w:rsid w:val="00E45007"/>
    <w:rsid w:val="00E45ACA"/>
    <w:rsid w:val="00E45C7F"/>
    <w:rsid w:val="00E46422"/>
    <w:rsid w:val="00E46DBA"/>
    <w:rsid w:val="00E50D79"/>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535"/>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B94"/>
    <w:rsid w:val="00EA150B"/>
    <w:rsid w:val="00EA1765"/>
    <w:rsid w:val="00EA3E33"/>
    <w:rsid w:val="00EA3FD0"/>
    <w:rsid w:val="00EA40DF"/>
    <w:rsid w:val="00EA4B24"/>
    <w:rsid w:val="00EA4DD9"/>
    <w:rsid w:val="00EA58C8"/>
    <w:rsid w:val="00EA625E"/>
    <w:rsid w:val="00EA68B2"/>
    <w:rsid w:val="00EA697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0FCB"/>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2783"/>
    <w:rsid w:val="00F23100"/>
    <w:rsid w:val="00F236D9"/>
    <w:rsid w:val="00F23A51"/>
    <w:rsid w:val="00F242D7"/>
    <w:rsid w:val="00F24327"/>
    <w:rsid w:val="00F24898"/>
    <w:rsid w:val="00F24A51"/>
    <w:rsid w:val="00F24E9E"/>
    <w:rsid w:val="00F25B39"/>
    <w:rsid w:val="00F26162"/>
    <w:rsid w:val="00F263B3"/>
    <w:rsid w:val="00F2770D"/>
    <w:rsid w:val="00F27778"/>
    <w:rsid w:val="00F32631"/>
    <w:rsid w:val="00F331C3"/>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0AD"/>
    <w:rsid w:val="00F60675"/>
    <w:rsid w:val="00F607C7"/>
    <w:rsid w:val="00F60A05"/>
    <w:rsid w:val="00F60C5F"/>
    <w:rsid w:val="00F61898"/>
    <w:rsid w:val="00F61A9D"/>
    <w:rsid w:val="00F61D7A"/>
    <w:rsid w:val="00F63223"/>
    <w:rsid w:val="00F64BF8"/>
    <w:rsid w:val="00F64DF9"/>
    <w:rsid w:val="00F658E7"/>
    <w:rsid w:val="00F665C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692"/>
    <w:rsid w:val="00FC283C"/>
    <w:rsid w:val="00FC31D8"/>
    <w:rsid w:val="00FC3200"/>
    <w:rsid w:val="00FC3910"/>
    <w:rsid w:val="00FC4286"/>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9C84B4"/>
  <w15:docId w15:val="{3D6D3F64-FC2A-4B8F-9A55-FC48C291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3">
    <w:name w:val="Char Char Char3"/>
    <w:rsid w:val="00F935E5"/>
    <w:rPr>
      <w:rFonts w:ascii="Arial LatArm" w:hAnsi="Arial LatArm"/>
      <w:sz w:val="24"/>
      <w:lang w:eastAsia="ru-RU"/>
    </w:rPr>
  </w:style>
  <w:style w:type="character" w:customStyle="1" w:styleId="CharChar223">
    <w:name w:val="Char Char223"/>
    <w:rsid w:val="00F935E5"/>
    <w:rPr>
      <w:rFonts w:ascii="Arial Armenian" w:hAnsi="Arial Armenian"/>
      <w:sz w:val="28"/>
      <w:lang w:val="en-US"/>
    </w:rPr>
  </w:style>
  <w:style w:type="character" w:customStyle="1" w:styleId="CharChar203">
    <w:name w:val="Char Char203"/>
    <w:rsid w:val="00F935E5"/>
    <w:rPr>
      <w:rFonts w:ascii="Times LatArm" w:hAnsi="Times LatArm"/>
      <w:b/>
      <w:sz w:val="28"/>
      <w:lang w:val="en-US"/>
    </w:rPr>
  </w:style>
  <w:style w:type="character" w:customStyle="1" w:styleId="CharChar163">
    <w:name w:val="Char Char163"/>
    <w:rsid w:val="00F935E5"/>
    <w:rPr>
      <w:rFonts w:ascii="Times Armenian" w:hAnsi="Times Armenian"/>
      <w:b/>
      <w:lang w:val="hy-AM"/>
    </w:rPr>
  </w:style>
  <w:style w:type="character" w:customStyle="1" w:styleId="CharChar153">
    <w:name w:val="Char Char153"/>
    <w:rsid w:val="00F935E5"/>
    <w:rPr>
      <w:rFonts w:ascii="Times Armenian" w:hAnsi="Times Armenian"/>
      <w:i/>
      <w:lang w:val="nl-NL"/>
    </w:rPr>
  </w:style>
  <w:style w:type="character" w:customStyle="1" w:styleId="CharChar133">
    <w:name w:val="Char Char133"/>
    <w:rsid w:val="00F935E5"/>
    <w:rPr>
      <w:rFonts w:ascii="Arial Armenian" w:hAnsi="Arial Armenian"/>
      <w:lang w:val="en-US"/>
    </w:rPr>
  </w:style>
  <w:style w:type="character" w:customStyle="1" w:styleId="CharChar233">
    <w:name w:val="Char Char233"/>
    <w:rsid w:val="00F935E5"/>
    <w:rPr>
      <w:rFonts w:ascii="Arial Armenian" w:hAnsi="Arial Armenian"/>
      <w:sz w:val="28"/>
      <w:lang w:val="en-US" w:eastAsia="ru-RU" w:bidi="ar-SA"/>
    </w:rPr>
  </w:style>
  <w:style w:type="character" w:customStyle="1" w:styleId="CharChar213">
    <w:name w:val="Char Char213"/>
    <w:rsid w:val="00F935E5"/>
    <w:rPr>
      <w:rFonts w:ascii="Arial LatArm" w:hAnsi="Arial LatArm"/>
      <w:b/>
      <w:color w:val="0000FF"/>
      <w:lang w:val="en-US" w:eastAsia="ru-RU" w:bidi="ar-SA"/>
    </w:rPr>
  </w:style>
  <w:style w:type="character" w:customStyle="1" w:styleId="CharChar253">
    <w:name w:val="Char Char253"/>
    <w:rsid w:val="00F935E5"/>
    <w:rPr>
      <w:rFonts w:ascii="Arial Armenian" w:hAnsi="Arial Armenian"/>
      <w:sz w:val="28"/>
      <w:lang w:val="en-US" w:eastAsia="ru-RU" w:bidi="ar-SA"/>
    </w:rPr>
  </w:style>
  <w:style w:type="character" w:customStyle="1" w:styleId="CharChar243">
    <w:name w:val="Char Char243"/>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2">
    <w:name w:val="Char Char12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2">
    <w:name w:val="Char3 Char Char Char2"/>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2"/>
    <w:rsid w:val="008D4330"/>
    <w:rPr>
      <w:rFonts w:ascii="Arial LatArm" w:hAnsi="Arial LatArm"/>
      <w:sz w:val="24"/>
      <w:lang w:eastAsia="ru-RU"/>
    </w:rPr>
  </w:style>
  <w:style w:type="character" w:customStyle="1" w:styleId="CharChar222">
    <w:name w:val="Char Char222"/>
    <w:rsid w:val="008D4330"/>
    <w:rPr>
      <w:rFonts w:ascii="Arial Armenian" w:hAnsi="Arial Armenian"/>
      <w:sz w:val="28"/>
      <w:lang w:val="en-US"/>
    </w:rPr>
  </w:style>
  <w:style w:type="character" w:customStyle="1" w:styleId="CharChar202">
    <w:name w:val="Char Char202"/>
    <w:rsid w:val="008D4330"/>
    <w:rPr>
      <w:rFonts w:ascii="Times LatArm" w:hAnsi="Times LatArm"/>
      <w:b/>
      <w:sz w:val="28"/>
      <w:lang w:val="en-US"/>
    </w:rPr>
  </w:style>
  <w:style w:type="character" w:customStyle="1" w:styleId="CharChar162">
    <w:name w:val="Char Char162"/>
    <w:rsid w:val="008D4330"/>
    <w:rPr>
      <w:rFonts w:ascii="Times Armenian" w:hAnsi="Times Armenian"/>
      <w:b/>
      <w:lang w:val="hy-AM"/>
    </w:rPr>
  </w:style>
  <w:style w:type="character" w:customStyle="1" w:styleId="CharChar152">
    <w:name w:val="Char Char152"/>
    <w:rsid w:val="008D4330"/>
    <w:rPr>
      <w:rFonts w:ascii="Times Armenian" w:hAnsi="Times Armenian"/>
      <w:i/>
      <w:lang w:val="nl-NL"/>
    </w:rPr>
  </w:style>
  <w:style w:type="character" w:customStyle="1" w:styleId="CharChar132">
    <w:name w:val="Char Char132"/>
    <w:rsid w:val="008D4330"/>
    <w:rPr>
      <w:rFonts w:ascii="Arial Armenian" w:hAnsi="Arial Armenian"/>
      <w:lang w:val="en-US"/>
    </w:rPr>
  </w:style>
  <w:style w:type="character" w:customStyle="1" w:styleId="CharChar232">
    <w:name w:val="Char Char232"/>
    <w:rsid w:val="008D4330"/>
    <w:rPr>
      <w:rFonts w:ascii="Arial Armenian" w:hAnsi="Arial Armenian"/>
      <w:sz w:val="28"/>
      <w:lang w:val="en-US" w:eastAsia="ru-RU" w:bidi="ar-SA"/>
    </w:rPr>
  </w:style>
  <w:style w:type="character" w:customStyle="1" w:styleId="CharChar212">
    <w:name w:val="Char Char212"/>
    <w:rsid w:val="008D4330"/>
    <w:rPr>
      <w:rFonts w:ascii="Arial LatArm" w:hAnsi="Arial LatArm"/>
      <w:b/>
      <w:color w:val="0000FF"/>
      <w:lang w:val="en-US" w:eastAsia="ru-RU" w:bidi="ar-SA"/>
    </w:rPr>
  </w:style>
  <w:style w:type="character" w:customStyle="1" w:styleId="CharChar252">
    <w:name w:val="Char Char252"/>
    <w:rsid w:val="008D4330"/>
    <w:rPr>
      <w:rFonts w:ascii="Arial Armenian" w:hAnsi="Arial Armenian"/>
      <w:sz w:val="28"/>
      <w:lang w:val="en-US" w:eastAsia="ru-RU" w:bidi="ar-SA"/>
    </w:rPr>
  </w:style>
  <w:style w:type="character" w:customStyle="1" w:styleId="CharChar242">
    <w:name w:val="Char Char242"/>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14">
    <w:name w:val="Знак Знак Знак1"/>
    <w:basedOn w:val="a"/>
    <w:rsid w:val="008D4330"/>
    <w:pPr>
      <w:spacing w:after="160" w:line="240" w:lineRule="exact"/>
    </w:pPr>
    <w:rPr>
      <w:rFonts w:ascii="Arial" w:hAnsi="Arial" w:cs="Arial"/>
      <w:sz w:val="20"/>
      <w:szCs w:val="20"/>
    </w:rPr>
  </w:style>
  <w:style w:type="character" w:customStyle="1" w:styleId="CharChar121">
    <w:name w:val="Char Char121"/>
    <w:rsid w:val="008D4330"/>
    <w:rPr>
      <w:rFonts w:ascii="Arial LatArm" w:hAnsi="Arial LatArm"/>
      <w:sz w:val="24"/>
      <w:lang w:val="en-US"/>
    </w:rPr>
  </w:style>
  <w:style w:type="character" w:customStyle="1" w:styleId="CharCharChar11">
    <w:name w:val="Char Char Char11"/>
    <w:rsid w:val="008D4330"/>
    <w:rPr>
      <w:rFonts w:ascii="Arial Armenian" w:hAnsi="Arial Armenian"/>
      <w:sz w:val="22"/>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B1ADF-A914-4780-A13B-7C0CADF7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60</Pages>
  <Words>16455</Words>
  <Characters>125413</Characters>
  <Application>Microsoft Office Word</Application>
  <DocSecurity>0</DocSecurity>
  <Lines>1045</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https:/mul2-minfin.gov.am/tasks/543902/oneclick/Apranq_txtayin 7.docx?token=bd8fc7feeb5e21642c5fe9e387d9c225</cp:keywords>
  <cp:lastModifiedBy>user</cp:lastModifiedBy>
  <cp:revision>51</cp:revision>
  <cp:lastPrinted>2018-02-16T07:12:00Z</cp:lastPrinted>
  <dcterms:created xsi:type="dcterms:W3CDTF">2022-10-31T10:53:00Z</dcterms:created>
  <dcterms:modified xsi:type="dcterms:W3CDTF">2025-08-18T13:30:00Z</dcterms:modified>
</cp:coreProperties>
</file>