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1AC0EEC5"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7338A0" w:rsidRPr="007338A0">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7338A0" w:rsidRPr="007338A0">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40915EC5"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C352E4">
        <w:rPr>
          <w:rFonts w:ascii="GHEA Grapalat" w:hAnsi="GHEA Grapalat"/>
          <w:b/>
          <w:i w:val="0"/>
          <w:lang w:val="hy-AM"/>
        </w:rPr>
        <w:t>12ՆՈՒՀ</w:t>
      </w:r>
      <w:r w:rsidR="004A13BB" w:rsidRPr="002024C6">
        <w:rPr>
          <w:rFonts w:ascii="GHEA Grapalat" w:hAnsi="GHEA Grapalat"/>
          <w:b/>
          <w:i w:val="0"/>
          <w:lang w:val="hy-AM"/>
        </w:rPr>
        <w:t>-ԳՀԱՊՁԲ-</w:t>
      </w:r>
      <w:r w:rsidR="007338A0">
        <w:rPr>
          <w:rFonts w:ascii="GHEA Grapalat" w:hAnsi="GHEA Grapalat"/>
          <w:b/>
          <w:i w:val="0"/>
          <w:lang w:val="hy-AM"/>
        </w:rPr>
        <w:t>26/01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7FFBA76"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proofErr w:type="spellStart"/>
      <w:r w:rsidR="00C352E4">
        <w:rPr>
          <w:rFonts w:ascii="GHEA Grapalat" w:hAnsi="GHEA Grapalat" w:cstheme="minorHAnsi"/>
          <w:sz w:val="20"/>
          <w:szCs w:val="20"/>
        </w:rPr>
        <w:t>Алидзор</w:t>
      </w:r>
      <w:proofErr w:type="spellEnd"/>
      <w:r w:rsidR="00C352E4">
        <w:rPr>
          <w:rFonts w:ascii="GHEA Grapalat" w:hAnsi="GHEA Grapalat" w:cstheme="minorHAnsi"/>
          <w:sz w:val="20"/>
          <w:szCs w:val="20"/>
        </w:rPr>
        <w:t xml:space="preserve"> 8</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2DDFCB30"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24D5B">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7338A0">
        <w:rPr>
          <w:rFonts w:ascii="GHEA Grapalat" w:hAnsi="GHEA Grapalat" w:cstheme="minorHAnsi"/>
          <w:i w:val="0"/>
          <w:color w:val="FF0000"/>
        </w:rPr>
        <w:t>16:30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5FC0544C"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24D5B">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7338A0">
        <w:rPr>
          <w:rFonts w:ascii="GHEA Grapalat" w:hAnsi="GHEA Grapalat" w:cstheme="minorHAnsi"/>
          <w:i w:val="0"/>
        </w:rPr>
        <w:t>16:30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7338A0" w:rsidRPr="007338A0">
        <w:rPr>
          <w:rFonts w:ascii="GHEA Grapalat" w:hAnsi="GHEA Grapalat" w:cstheme="minorHAnsi"/>
          <w:i w:val="0"/>
        </w:rPr>
        <w:t>12</w:t>
      </w:r>
      <w:r w:rsidR="00FB4E86" w:rsidRPr="002024C6">
        <w:rPr>
          <w:rFonts w:ascii="GHEA Grapalat" w:hAnsi="GHEA Grapalat" w:cstheme="minorHAnsi"/>
          <w:i w:val="0"/>
        </w:rPr>
        <w:t xml:space="preserve"> декабря  202</w:t>
      </w:r>
      <w:r w:rsidR="007338A0" w:rsidRPr="003D2104">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3D1C2348"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C352E4">
        <w:rPr>
          <w:rFonts w:ascii="GHEA Grapalat" w:hAnsi="GHEA Grapalat"/>
          <w:sz w:val="20"/>
          <w:szCs w:val="20"/>
        </w:rPr>
        <w:t>N12</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7F49E94E"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C352E4">
        <w:rPr>
          <w:rFonts w:ascii="GHEA Grapalat" w:hAnsi="GHEA Grapalat"/>
          <w:b/>
          <w:i w:val="0"/>
          <w:lang w:val="hy-AM"/>
        </w:rPr>
        <w:t>12ՆՈՒՀ</w:t>
      </w:r>
      <w:r w:rsidR="003235B7" w:rsidRPr="002024C6">
        <w:rPr>
          <w:rFonts w:ascii="GHEA Grapalat" w:hAnsi="GHEA Grapalat"/>
          <w:b/>
          <w:i w:val="0"/>
          <w:lang w:val="hy-AM"/>
        </w:rPr>
        <w:t>-ԳՀԱՊՁԲ-</w:t>
      </w:r>
      <w:r w:rsidR="007338A0">
        <w:rPr>
          <w:rFonts w:ascii="GHEA Grapalat" w:hAnsi="GHEA Grapalat"/>
          <w:b/>
          <w:i w:val="0"/>
          <w:lang w:val="hy-AM"/>
        </w:rPr>
        <w:t>26/01</w:t>
      </w:r>
      <w:r w:rsidR="003235B7" w:rsidRPr="002024C6">
        <w:rPr>
          <w:rFonts w:ascii="GHEA Grapalat" w:hAnsi="GHEA Grapalat"/>
          <w:b/>
          <w:i w:val="0"/>
        </w:rPr>
        <w:t>»</w:t>
      </w:r>
    </w:p>
    <w:p w14:paraId="64245C3A" w14:textId="6AAF5819"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3D2104" w:rsidRPr="003D2104">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3D2104" w:rsidRPr="00730188">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513A8DB5"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C352E4">
        <w:rPr>
          <w:rFonts w:ascii="GHEA Grapalat" w:hAnsi="GHEA Grapalat"/>
          <w:sz w:val="20"/>
          <w:szCs w:val="20"/>
        </w:rPr>
        <w:t>N12</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1C463C2B"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C352E4">
        <w:rPr>
          <w:rFonts w:ascii="GHEA Grapalat" w:hAnsi="GHEA Grapalat"/>
          <w:sz w:val="20"/>
          <w:szCs w:val="20"/>
        </w:rPr>
        <w:t>N12</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C44431E"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C352E4">
        <w:rPr>
          <w:rFonts w:ascii="GHEA Grapalat" w:hAnsi="GHEA Grapalat"/>
          <w:sz w:val="20"/>
          <w:szCs w:val="20"/>
        </w:rPr>
        <w:t>N12</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74917489"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C352E4">
        <w:rPr>
          <w:rFonts w:ascii="GHEA Grapalat" w:hAnsi="GHEA Grapalat"/>
          <w:spacing w:val="-6"/>
          <w:sz w:val="20"/>
          <w:szCs w:val="20"/>
          <w:lang w:val="hy-AM"/>
        </w:rPr>
        <w:t>12ՆՈՒՀ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7338A0">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110702DD"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730188" w:rsidRDefault="00F5653D" w:rsidP="004A6349">
      <w:pPr>
        <w:widowControl w:val="0"/>
        <w:jc w:val="center"/>
        <w:rPr>
          <w:rFonts w:ascii="GHEA Grapalat" w:hAnsi="GHEA Grapalat"/>
          <w:sz w:val="20"/>
          <w:szCs w:val="20"/>
          <w:lang w:val="en-US"/>
        </w:rPr>
      </w:pPr>
      <w:r w:rsidRPr="00730188">
        <w:rPr>
          <w:rFonts w:ascii="GHEA Grapalat" w:hAnsi="GHEA Grapalat"/>
          <w:sz w:val="20"/>
          <w:szCs w:val="20"/>
          <w:lang w:val="en-US"/>
        </w:rPr>
        <w:br w:type="page"/>
      </w:r>
      <w:r w:rsidRPr="002024C6">
        <w:rPr>
          <w:rFonts w:ascii="GHEA Grapalat" w:hAnsi="GHEA Grapalat"/>
          <w:sz w:val="20"/>
          <w:szCs w:val="20"/>
        </w:rPr>
        <w:lastRenderedPageBreak/>
        <w:t>ЧАСТЬ</w:t>
      </w:r>
      <w:r w:rsidRPr="00730188">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730188"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7ECC2866"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C352E4">
        <w:rPr>
          <w:rFonts w:ascii="GHEA Grapalat" w:hAnsi="GHEA Grapalat" w:cstheme="minorHAnsi"/>
        </w:rPr>
        <w:t>N12</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E1582B">
        <w:rPr>
          <w:rFonts w:ascii="GHEA Grapalat" w:hAnsi="GHEA Grapalat"/>
          <w:i w:val="0"/>
          <w:lang w:val="hy-AM"/>
        </w:rPr>
        <w:t>41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E1582B" w14:paraId="16D725FC" w14:textId="77777777" w:rsidTr="00E1582B">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56FF9B46" w14:textId="77777777" w:rsidR="00E1582B" w:rsidRDefault="00E1582B">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6F4C285" w14:textId="77777777" w:rsidR="00E1582B" w:rsidRDefault="00E1582B">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E1582B" w14:paraId="3E73169D" w14:textId="77777777" w:rsidTr="00E1582B">
        <w:trPr>
          <w:trHeight w:val="464"/>
        </w:trPr>
        <w:tc>
          <w:tcPr>
            <w:tcW w:w="1163" w:type="dxa"/>
            <w:tcBorders>
              <w:top w:val="single" w:sz="4" w:space="0" w:color="auto"/>
              <w:left w:val="single" w:sz="4" w:space="0" w:color="auto"/>
              <w:bottom w:val="single" w:sz="4" w:space="0" w:color="auto"/>
              <w:right w:val="single" w:sz="4" w:space="0" w:color="auto"/>
            </w:tcBorders>
            <w:vAlign w:val="center"/>
            <w:hideMark/>
          </w:tcPr>
          <w:p w14:paraId="56D8FAD4" w14:textId="77777777" w:rsidR="00E1582B" w:rsidRDefault="00E1582B">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5D1B7F64" w14:textId="77777777" w:rsidR="00E1582B" w:rsidRDefault="00E1582B">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02F2FA25" w14:textId="77777777" w:rsidR="00E1582B" w:rsidRDefault="00E1582B">
            <w:pPr>
              <w:pStyle w:val="23"/>
              <w:spacing w:line="240" w:lineRule="auto"/>
              <w:ind w:firstLine="0"/>
              <w:jc w:val="center"/>
              <w:rPr>
                <w:rFonts w:ascii="GHEA Grapalat" w:hAnsi="GHEA Grapalat"/>
                <w:b/>
                <w:bCs/>
                <w:i/>
                <w:iCs/>
              </w:rPr>
            </w:pPr>
          </w:p>
        </w:tc>
      </w:tr>
      <w:tr w:rsidR="00730188" w14:paraId="39249808"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0374F37" w14:textId="77777777" w:rsidR="00730188" w:rsidRDefault="00730188" w:rsidP="00730188">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E6DB14" w14:textId="77777777" w:rsidR="00730188" w:rsidRDefault="00730188" w:rsidP="00730188">
            <w:pPr>
              <w:pStyle w:val="23"/>
              <w:spacing w:line="240" w:lineRule="auto"/>
              <w:ind w:firstLine="0"/>
              <w:jc w:val="center"/>
              <w:rPr>
                <w:rFonts w:ascii="GHEA Grapalat" w:hAnsi="GHEA Grapalat"/>
              </w:rPr>
            </w:pPr>
            <w:r>
              <w:rPr>
                <w:rFonts w:ascii="GHEA Grapalat" w:hAnsi="GHEA Grapalat" w:cs="Calibri"/>
                <w:color w:val="000000"/>
                <w:sz w:val="22"/>
                <w:szCs w:val="22"/>
              </w:rPr>
              <w:t>976580</w:t>
            </w:r>
          </w:p>
        </w:tc>
        <w:tc>
          <w:tcPr>
            <w:tcW w:w="7229" w:type="dxa"/>
            <w:tcBorders>
              <w:top w:val="single" w:sz="4" w:space="0" w:color="auto"/>
              <w:left w:val="single" w:sz="4" w:space="0" w:color="auto"/>
              <w:bottom w:val="single" w:sz="4" w:space="0" w:color="auto"/>
              <w:right w:val="single" w:sz="4" w:space="0" w:color="auto"/>
            </w:tcBorders>
            <w:hideMark/>
          </w:tcPr>
          <w:p w14:paraId="676F6FE5" w14:textId="1CBD983B" w:rsidR="00730188" w:rsidRDefault="00730188" w:rsidP="00730188">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730188" w14:paraId="76D85844"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BE93DB4" w14:textId="77777777" w:rsidR="00730188" w:rsidRDefault="00730188" w:rsidP="00730188">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F0F137" w14:textId="77777777" w:rsidR="00730188" w:rsidRDefault="00730188" w:rsidP="00730188">
            <w:pPr>
              <w:pStyle w:val="23"/>
              <w:spacing w:line="240" w:lineRule="auto"/>
              <w:ind w:firstLine="0"/>
              <w:jc w:val="center"/>
              <w:rPr>
                <w:rFonts w:ascii="GHEA Grapalat" w:hAnsi="GHEA Grapalat"/>
              </w:rPr>
            </w:pPr>
            <w:r>
              <w:rPr>
                <w:rFonts w:ascii="GHEA Grapalat" w:hAnsi="GHEA Grapalat" w:cs="Calibri"/>
                <w:color w:val="000000"/>
                <w:sz w:val="22"/>
                <w:szCs w:val="22"/>
              </w:rPr>
              <w:t>48470</w:t>
            </w:r>
          </w:p>
        </w:tc>
        <w:tc>
          <w:tcPr>
            <w:tcW w:w="7229" w:type="dxa"/>
            <w:tcBorders>
              <w:top w:val="single" w:sz="4" w:space="0" w:color="auto"/>
              <w:left w:val="single" w:sz="4" w:space="0" w:color="auto"/>
              <w:bottom w:val="single" w:sz="4" w:space="0" w:color="auto"/>
              <w:right w:val="single" w:sz="4" w:space="0" w:color="auto"/>
            </w:tcBorders>
            <w:hideMark/>
          </w:tcPr>
          <w:p w14:paraId="2F62A81E" w14:textId="1A6A4A17" w:rsidR="00730188" w:rsidRDefault="00730188" w:rsidP="00730188">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730188" w14:paraId="654EAD31"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4BF32F2"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124CB4"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15840</w:t>
            </w:r>
          </w:p>
        </w:tc>
        <w:tc>
          <w:tcPr>
            <w:tcW w:w="7229" w:type="dxa"/>
            <w:tcBorders>
              <w:top w:val="single" w:sz="4" w:space="0" w:color="auto"/>
              <w:left w:val="single" w:sz="4" w:space="0" w:color="auto"/>
              <w:bottom w:val="single" w:sz="4" w:space="0" w:color="auto"/>
              <w:right w:val="single" w:sz="4" w:space="0" w:color="auto"/>
            </w:tcBorders>
            <w:hideMark/>
          </w:tcPr>
          <w:p w14:paraId="57154040" w14:textId="430E377F" w:rsidR="00730188" w:rsidRDefault="00730188" w:rsidP="00730188">
            <w:pPr>
              <w:pStyle w:val="23"/>
              <w:spacing w:line="240" w:lineRule="auto"/>
              <w:ind w:firstLine="0"/>
              <w:rPr>
                <w:rFonts w:ascii="GHEA Grapalat" w:hAnsi="GHEA Grapalat"/>
              </w:rPr>
            </w:pPr>
            <w:r w:rsidRPr="004A76A6">
              <w:rPr>
                <w:rFonts w:ascii="GHEA Grapalat" w:hAnsi="GHEA Grapalat" w:cs="Calibri"/>
              </w:rPr>
              <w:t>Вермишель</w:t>
            </w:r>
          </w:p>
        </w:tc>
      </w:tr>
      <w:tr w:rsidR="00730188" w14:paraId="7C876449"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165717C1"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37109F"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22560</w:t>
            </w:r>
          </w:p>
        </w:tc>
        <w:tc>
          <w:tcPr>
            <w:tcW w:w="7229" w:type="dxa"/>
            <w:tcBorders>
              <w:top w:val="single" w:sz="4" w:space="0" w:color="auto"/>
              <w:left w:val="single" w:sz="4" w:space="0" w:color="auto"/>
              <w:bottom w:val="single" w:sz="4" w:space="0" w:color="auto"/>
              <w:right w:val="single" w:sz="4" w:space="0" w:color="auto"/>
            </w:tcBorders>
            <w:hideMark/>
          </w:tcPr>
          <w:p w14:paraId="29855E82" w14:textId="6055A474" w:rsidR="00730188" w:rsidRDefault="00730188" w:rsidP="00730188">
            <w:pPr>
              <w:pStyle w:val="23"/>
              <w:spacing w:line="240" w:lineRule="auto"/>
              <w:ind w:firstLine="0"/>
              <w:rPr>
                <w:rFonts w:ascii="GHEA Grapalat" w:hAnsi="GHEA Grapalat"/>
              </w:rPr>
            </w:pPr>
            <w:r w:rsidRPr="004A76A6">
              <w:rPr>
                <w:rFonts w:ascii="GHEA Grapalat" w:hAnsi="GHEA Grapalat" w:cs="Calibri"/>
              </w:rPr>
              <w:t>Макароны</w:t>
            </w:r>
          </w:p>
        </w:tc>
      </w:tr>
      <w:tr w:rsidR="00730188" w14:paraId="4DA3920E"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711F3429"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20FB9C"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11000</w:t>
            </w:r>
          </w:p>
        </w:tc>
        <w:tc>
          <w:tcPr>
            <w:tcW w:w="7229" w:type="dxa"/>
            <w:tcBorders>
              <w:top w:val="single" w:sz="4" w:space="0" w:color="auto"/>
              <w:left w:val="single" w:sz="4" w:space="0" w:color="auto"/>
              <w:bottom w:val="single" w:sz="4" w:space="0" w:color="auto"/>
              <w:right w:val="single" w:sz="4" w:space="0" w:color="auto"/>
            </w:tcBorders>
            <w:hideMark/>
          </w:tcPr>
          <w:p w14:paraId="6D616D1B" w14:textId="2F18B5A1" w:rsidR="00730188" w:rsidRDefault="00730188" w:rsidP="00730188">
            <w:pPr>
              <w:pStyle w:val="23"/>
              <w:spacing w:line="240" w:lineRule="auto"/>
              <w:ind w:firstLine="0"/>
              <w:rPr>
                <w:rFonts w:ascii="GHEA Grapalat" w:hAnsi="GHEA Grapalat"/>
              </w:rPr>
            </w:pPr>
            <w:r w:rsidRPr="004A76A6">
              <w:rPr>
                <w:rFonts w:ascii="GHEA Grapalat" w:hAnsi="GHEA Grapalat" w:cs="Calibri"/>
              </w:rPr>
              <w:t>Какао</w:t>
            </w:r>
          </w:p>
        </w:tc>
      </w:tr>
      <w:tr w:rsidR="00730188" w14:paraId="3DD60332"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1726F6A2"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D06CA2"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9440</w:t>
            </w:r>
          </w:p>
        </w:tc>
        <w:tc>
          <w:tcPr>
            <w:tcW w:w="7229" w:type="dxa"/>
            <w:tcBorders>
              <w:top w:val="single" w:sz="4" w:space="0" w:color="auto"/>
              <w:left w:val="single" w:sz="4" w:space="0" w:color="auto"/>
              <w:bottom w:val="single" w:sz="4" w:space="0" w:color="auto"/>
              <w:right w:val="single" w:sz="4" w:space="0" w:color="auto"/>
            </w:tcBorders>
            <w:hideMark/>
          </w:tcPr>
          <w:p w14:paraId="72E45D23" w14:textId="335B88DA" w:rsidR="00730188" w:rsidRDefault="00730188" w:rsidP="00730188">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730188" w14:paraId="128B524F"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56457C30"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BA3446"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7C743E6A" w14:textId="163A3662" w:rsidR="00730188" w:rsidRDefault="00730188" w:rsidP="00730188">
            <w:pPr>
              <w:pStyle w:val="23"/>
              <w:spacing w:line="240" w:lineRule="auto"/>
              <w:ind w:firstLine="0"/>
              <w:rPr>
                <w:rFonts w:ascii="GHEA Grapalat" w:hAnsi="GHEA Grapalat"/>
              </w:rPr>
            </w:pPr>
            <w:r w:rsidRPr="004A76A6">
              <w:rPr>
                <w:rFonts w:ascii="GHEA Grapalat" w:hAnsi="GHEA Grapalat" w:cs="Calibri"/>
              </w:rPr>
              <w:t>Дрожжи</w:t>
            </w:r>
          </w:p>
        </w:tc>
      </w:tr>
      <w:tr w:rsidR="00730188" w14:paraId="1F2A79F5"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5E16676"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47477"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1894CA88" w14:textId="3B9AB5B3" w:rsidR="00730188" w:rsidRDefault="00730188" w:rsidP="00730188">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730188" w14:paraId="34D6C969"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3B956879"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D5B3D5"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3A60F654" w14:textId="67F714D3" w:rsidR="00730188" w:rsidRDefault="00730188" w:rsidP="00730188">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730188" w14:paraId="7C21DDA2"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2EF99344"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93748A"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59130</w:t>
            </w:r>
          </w:p>
        </w:tc>
        <w:tc>
          <w:tcPr>
            <w:tcW w:w="7229" w:type="dxa"/>
            <w:tcBorders>
              <w:top w:val="single" w:sz="4" w:space="0" w:color="auto"/>
              <w:left w:val="single" w:sz="4" w:space="0" w:color="auto"/>
              <w:bottom w:val="single" w:sz="4" w:space="0" w:color="auto"/>
              <w:right w:val="single" w:sz="4" w:space="0" w:color="auto"/>
            </w:tcBorders>
            <w:hideMark/>
          </w:tcPr>
          <w:p w14:paraId="2EEAADFF" w14:textId="0BA8F623" w:rsidR="00730188" w:rsidRDefault="00730188" w:rsidP="00730188">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730188" w14:paraId="61EF14FF"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3A40936D"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6494F0"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35550</w:t>
            </w:r>
          </w:p>
        </w:tc>
        <w:tc>
          <w:tcPr>
            <w:tcW w:w="7229" w:type="dxa"/>
            <w:tcBorders>
              <w:top w:val="single" w:sz="4" w:space="0" w:color="auto"/>
              <w:left w:val="single" w:sz="4" w:space="0" w:color="auto"/>
              <w:bottom w:val="single" w:sz="4" w:space="0" w:color="auto"/>
              <w:right w:val="single" w:sz="4" w:space="0" w:color="auto"/>
            </w:tcBorders>
            <w:hideMark/>
          </w:tcPr>
          <w:p w14:paraId="5FB29AF2" w14:textId="0B41E8AA" w:rsidR="00730188" w:rsidRDefault="00730188" w:rsidP="00730188">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730188" w14:paraId="0471B619"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2C0567BC"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695CC1"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56320</w:t>
            </w:r>
          </w:p>
        </w:tc>
        <w:tc>
          <w:tcPr>
            <w:tcW w:w="7229" w:type="dxa"/>
            <w:tcBorders>
              <w:top w:val="single" w:sz="4" w:space="0" w:color="auto"/>
              <w:left w:val="single" w:sz="4" w:space="0" w:color="auto"/>
              <w:bottom w:val="single" w:sz="4" w:space="0" w:color="auto"/>
              <w:right w:val="single" w:sz="4" w:space="0" w:color="auto"/>
            </w:tcBorders>
            <w:hideMark/>
          </w:tcPr>
          <w:p w14:paraId="7318408F" w14:textId="39CBCEEB" w:rsidR="00730188" w:rsidRDefault="00730188" w:rsidP="00730188">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730188" w14:paraId="407AAADB"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19639235"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ECCCC7"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137500</w:t>
            </w:r>
          </w:p>
        </w:tc>
        <w:tc>
          <w:tcPr>
            <w:tcW w:w="7229" w:type="dxa"/>
            <w:tcBorders>
              <w:top w:val="single" w:sz="4" w:space="0" w:color="auto"/>
              <w:left w:val="single" w:sz="4" w:space="0" w:color="auto"/>
              <w:bottom w:val="single" w:sz="4" w:space="0" w:color="auto"/>
              <w:right w:val="single" w:sz="4" w:space="0" w:color="auto"/>
            </w:tcBorders>
            <w:hideMark/>
          </w:tcPr>
          <w:p w14:paraId="6678B9BE" w14:textId="2676E7F3" w:rsidR="00730188" w:rsidRDefault="00730188" w:rsidP="00730188">
            <w:pPr>
              <w:pStyle w:val="23"/>
              <w:spacing w:line="240" w:lineRule="auto"/>
              <w:ind w:firstLine="0"/>
              <w:rPr>
                <w:rFonts w:ascii="GHEA Grapalat" w:hAnsi="GHEA Grapalat"/>
              </w:rPr>
            </w:pPr>
            <w:r w:rsidRPr="004A76A6">
              <w:rPr>
                <w:rFonts w:ascii="GHEA Grapalat" w:hAnsi="GHEA Grapalat" w:cs="Calibri"/>
              </w:rPr>
              <w:t>Рис</w:t>
            </w:r>
          </w:p>
        </w:tc>
      </w:tr>
      <w:tr w:rsidR="00730188" w14:paraId="4A900672"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3CF95E90"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D8D55"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47000</w:t>
            </w:r>
          </w:p>
        </w:tc>
        <w:tc>
          <w:tcPr>
            <w:tcW w:w="7229" w:type="dxa"/>
            <w:tcBorders>
              <w:top w:val="single" w:sz="4" w:space="0" w:color="auto"/>
              <w:left w:val="single" w:sz="4" w:space="0" w:color="auto"/>
              <w:bottom w:val="single" w:sz="4" w:space="0" w:color="auto"/>
              <w:right w:val="single" w:sz="4" w:space="0" w:color="auto"/>
            </w:tcBorders>
            <w:hideMark/>
          </w:tcPr>
          <w:p w14:paraId="2E13D99C" w14:textId="1D0750D6" w:rsidR="00730188" w:rsidRDefault="00730188" w:rsidP="00730188">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730188" w14:paraId="4E08E1FF"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125415EA"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D964F6"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41500</w:t>
            </w:r>
          </w:p>
        </w:tc>
        <w:tc>
          <w:tcPr>
            <w:tcW w:w="7229" w:type="dxa"/>
            <w:tcBorders>
              <w:top w:val="single" w:sz="4" w:space="0" w:color="auto"/>
              <w:left w:val="single" w:sz="4" w:space="0" w:color="auto"/>
              <w:bottom w:val="single" w:sz="4" w:space="0" w:color="auto"/>
              <w:right w:val="single" w:sz="4" w:space="0" w:color="auto"/>
            </w:tcBorders>
            <w:hideMark/>
          </w:tcPr>
          <w:p w14:paraId="3502F8A0" w14:textId="03C2F039" w:rsidR="00730188" w:rsidRDefault="00730188" w:rsidP="00730188">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730188" w14:paraId="1D5D7047"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5D2E59A"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F2959"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12320</w:t>
            </w:r>
          </w:p>
        </w:tc>
        <w:tc>
          <w:tcPr>
            <w:tcW w:w="7229" w:type="dxa"/>
            <w:tcBorders>
              <w:top w:val="single" w:sz="4" w:space="0" w:color="auto"/>
              <w:left w:val="single" w:sz="4" w:space="0" w:color="auto"/>
              <w:bottom w:val="single" w:sz="4" w:space="0" w:color="auto"/>
              <w:right w:val="single" w:sz="4" w:space="0" w:color="auto"/>
            </w:tcBorders>
            <w:hideMark/>
          </w:tcPr>
          <w:p w14:paraId="2EA22475" w14:textId="06DF2287" w:rsidR="00730188" w:rsidRDefault="00730188" w:rsidP="00730188">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730188" w14:paraId="525B2FA7"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24A90A1E"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F5EED4"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31000</w:t>
            </w:r>
          </w:p>
        </w:tc>
        <w:tc>
          <w:tcPr>
            <w:tcW w:w="7229" w:type="dxa"/>
            <w:tcBorders>
              <w:top w:val="single" w:sz="4" w:space="0" w:color="auto"/>
              <w:left w:val="single" w:sz="4" w:space="0" w:color="auto"/>
              <w:bottom w:val="single" w:sz="4" w:space="0" w:color="auto"/>
              <w:right w:val="single" w:sz="4" w:space="0" w:color="auto"/>
            </w:tcBorders>
            <w:hideMark/>
          </w:tcPr>
          <w:p w14:paraId="0CD7EAE6" w14:textId="5940E1C8" w:rsidR="00730188" w:rsidRDefault="00730188" w:rsidP="00730188">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730188" w14:paraId="58DFBC25"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F3FF90E"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424A55"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205100</w:t>
            </w:r>
          </w:p>
        </w:tc>
        <w:tc>
          <w:tcPr>
            <w:tcW w:w="7229" w:type="dxa"/>
            <w:tcBorders>
              <w:top w:val="single" w:sz="4" w:space="0" w:color="auto"/>
              <w:left w:val="single" w:sz="4" w:space="0" w:color="auto"/>
              <w:bottom w:val="single" w:sz="4" w:space="0" w:color="auto"/>
              <w:right w:val="single" w:sz="4" w:space="0" w:color="auto"/>
            </w:tcBorders>
            <w:hideMark/>
          </w:tcPr>
          <w:p w14:paraId="1E2A53DB" w14:textId="2CF097EF" w:rsidR="00730188" w:rsidRDefault="00730188" w:rsidP="00730188">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730188" w14:paraId="1BDC4162"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1A41AB24"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4F336E"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619905</w:t>
            </w:r>
          </w:p>
        </w:tc>
        <w:tc>
          <w:tcPr>
            <w:tcW w:w="7229" w:type="dxa"/>
            <w:tcBorders>
              <w:top w:val="single" w:sz="4" w:space="0" w:color="auto"/>
              <w:left w:val="single" w:sz="4" w:space="0" w:color="auto"/>
              <w:bottom w:val="single" w:sz="4" w:space="0" w:color="auto"/>
              <w:right w:val="single" w:sz="4" w:space="0" w:color="auto"/>
            </w:tcBorders>
            <w:hideMark/>
          </w:tcPr>
          <w:p w14:paraId="4D74FB5F" w14:textId="41FF4FA5" w:rsidR="00730188" w:rsidRDefault="00730188" w:rsidP="00730188">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730188" w14:paraId="68038C9E"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BC50638"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8C8656"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hideMark/>
          </w:tcPr>
          <w:p w14:paraId="2A0A4B9D" w14:textId="48B397A0" w:rsidR="00730188" w:rsidRDefault="00730188" w:rsidP="00730188">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730188" w:rsidRPr="00730188" w14:paraId="368A0AD0"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B3672C8"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DE6209"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891000</w:t>
            </w:r>
          </w:p>
        </w:tc>
        <w:tc>
          <w:tcPr>
            <w:tcW w:w="7229" w:type="dxa"/>
            <w:tcBorders>
              <w:top w:val="single" w:sz="4" w:space="0" w:color="auto"/>
              <w:left w:val="single" w:sz="4" w:space="0" w:color="auto"/>
              <w:bottom w:val="single" w:sz="4" w:space="0" w:color="auto"/>
              <w:right w:val="single" w:sz="4" w:space="0" w:color="auto"/>
            </w:tcBorders>
            <w:hideMark/>
          </w:tcPr>
          <w:p w14:paraId="4863C504" w14:textId="434A0C70" w:rsidR="00730188" w:rsidRPr="00730188" w:rsidRDefault="00730188" w:rsidP="00730188">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730188" w:rsidRPr="00730188" w14:paraId="26452E08"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8CD97AA"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404740"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176000</w:t>
            </w:r>
          </w:p>
        </w:tc>
        <w:tc>
          <w:tcPr>
            <w:tcW w:w="7229" w:type="dxa"/>
            <w:tcBorders>
              <w:top w:val="single" w:sz="4" w:space="0" w:color="auto"/>
              <w:left w:val="single" w:sz="4" w:space="0" w:color="auto"/>
              <w:bottom w:val="single" w:sz="4" w:space="0" w:color="auto"/>
              <w:right w:val="single" w:sz="4" w:space="0" w:color="auto"/>
            </w:tcBorders>
            <w:hideMark/>
          </w:tcPr>
          <w:p w14:paraId="66FA2AB4" w14:textId="4E101CCD" w:rsidR="00730188" w:rsidRPr="00730188" w:rsidRDefault="00730188" w:rsidP="00730188">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730188" w14:paraId="091BD815"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703BF4C"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CEB101"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202400</w:t>
            </w:r>
          </w:p>
        </w:tc>
        <w:tc>
          <w:tcPr>
            <w:tcW w:w="7229" w:type="dxa"/>
            <w:tcBorders>
              <w:top w:val="single" w:sz="4" w:space="0" w:color="auto"/>
              <w:left w:val="single" w:sz="4" w:space="0" w:color="auto"/>
              <w:bottom w:val="single" w:sz="4" w:space="0" w:color="auto"/>
              <w:right w:val="single" w:sz="4" w:space="0" w:color="auto"/>
            </w:tcBorders>
            <w:hideMark/>
          </w:tcPr>
          <w:p w14:paraId="156970DF" w14:textId="07073C6D" w:rsidR="00730188" w:rsidRDefault="00730188" w:rsidP="00730188">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730188" w14:paraId="56A7DCFB"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C3D5288"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93E806"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198000</w:t>
            </w:r>
          </w:p>
        </w:tc>
        <w:tc>
          <w:tcPr>
            <w:tcW w:w="7229" w:type="dxa"/>
            <w:tcBorders>
              <w:top w:val="single" w:sz="4" w:space="0" w:color="auto"/>
              <w:left w:val="single" w:sz="4" w:space="0" w:color="auto"/>
              <w:bottom w:val="single" w:sz="4" w:space="0" w:color="auto"/>
              <w:right w:val="single" w:sz="4" w:space="0" w:color="auto"/>
            </w:tcBorders>
            <w:hideMark/>
          </w:tcPr>
          <w:p w14:paraId="703905FE" w14:textId="62BB5948" w:rsidR="00730188" w:rsidRDefault="00730188" w:rsidP="00730188">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730188" w14:paraId="3CF55ADD"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0D55ED5"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A3B619"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239700</w:t>
            </w:r>
          </w:p>
        </w:tc>
        <w:tc>
          <w:tcPr>
            <w:tcW w:w="7229" w:type="dxa"/>
            <w:tcBorders>
              <w:top w:val="single" w:sz="4" w:space="0" w:color="auto"/>
              <w:left w:val="single" w:sz="4" w:space="0" w:color="auto"/>
              <w:bottom w:val="single" w:sz="4" w:space="0" w:color="auto"/>
              <w:right w:val="single" w:sz="4" w:space="0" w:color="auto"/>
            </w:tcBorders>
            <w:hideMark/>
          </w:tcPr>
          <w:p w14:paraId="678D90B5" w14:textId="33F1077B" w:rsidR="00730188" w:rsidRDefault="00730188" w:rsidP="00730188">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730188" w14:paraId="0A5D4E3F"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2BABB00C"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8D7514"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84630</w:t>
            </w:r>
          </w:p>
        </w:tc>
        <w:tc>
          <w:tcPr>
            <w:tcW w:w="7229" w:type="dxa"/>
            <w:tcBorders>
              <w:top w:val="single" w:sz="4" w:space="0" w:color="auto"/>
              <w:left w:val="single" w:sz="4" w:space="0" w:color="auto"/>
              <w:bottom w:val="single" w:sz="4" w:space="0" w:color="auto"/>
              <w:right w:val="single" w:sz="4" w:space="0" w:color="auto"/>
            </w:tcBorders>
            <w:hideMark/>
          </w:tcPr>
          <w:p w14:paraId="71D16D5C" w14:textId="09EE7784" w:rsidR="00730188" w:rsidRDefault="00730188" w:rsidP="00730188">
            <w:pPr>
              <w:pStyle w:val="23"/>
              <w:spacing w:line="240" w:lineRule="auto"/>
              <w:ind w:firstLine="0"/>
              <w:rPr>
                <w:rFonts w:ascii="GHEA Grapalat" w:hAnsi="GHEA Grapalat"/>
              </w:rPr>
            </w:pPr>
            <w:r w:rsidRPr="004A76A6">
              <w:rPr>
                <w:rFonts w:ascii="GHEA Grapalat" w:hAnsi="GHEA Grapalat" w:cs="Calibri"/>
              </w:rPr>
              <w:t>творог</w:t>
            </w:r>
          </w:p>
        </w:tc>
      </w:tr>
      <w:tr w:rsidR="00730188" w14:paraId="45A7AF3C"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388F890D"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897A1B"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274920</w:t>
            </w:r>
          </w:p>
        </w:tc>
        <w:tc>
          <w:tcPr>
            <w:tcW w:w="7229" w:type="dxa"/>
            <w:tcBorders>
              <w:top w:val="single" w:sz="4" w:space="0" w:color="auto"/>
              <w:left w:val="single" w:sz="4" w:space="0" w:color="auto"/>
              <w:bottom w:val="single" w:sz="4" w:space="0" w:color="auto"/>
              <w:right w:val="single" w:sz="4" w:space="0" w:color="auto"/>
            </w:tcBorders>
            <w:hideMark/>
          </w:tcPr>
          <w:p w14:paraId="361E5B77" w14:textId="6B4DEB1D" w:rsidR="00730188" w:rsidRDefault="00730188" w:rsidP="00730188">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730188" w14:paraId="56992655"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CFA63D1"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D42CA8"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498624</w:t>
            </w:r>
          </w:p>
        </w:tc>
        <w:tc>
          <w:tcPr>
            <w:tcW w:w="7229" w:type="dxa"/>
            <w:tcBorders>
              <w:top w:val="single" w:sz="4" w:space="0" w:color="auto"/>
              <w:left w:val="single" w:sz="4" w:space="0" w:color="auto"/>
              <w:bottom w:val="single" w:sz="4" w:space="0" w:color="auto"/>
              <w:right w:val="single" w:sz="4" w:space="0" w:color="auto"/>
            </w:tcBorders>
            <w:hideMark/>
          </w:tcPr>
          <w:p w14:paraId="32C1F9CE" w14:textId="1CA8FCA3" w:rsidR="00730188" w:rsidRDefault="00730188" w:rsidP="00730188">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730188" w14:paraId="2F50C1C7"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C606431"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F0996C"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79200</w:t>
            </w:r>
          </w:p>
        </w:tc>
        <w:tc>
          <w:tcPr>
            <w:tcW w:w="7229" w:type="dxa"/>
            <w:tcBorders>
              <w:top w:val="single" w:sz="4" w:space="0" w:color="auto"/>
              <w:left w:val="single" w:sz="4" w:space="0" w:color="auto"/>
              <w:bottom w:val="single" w:sz="4" w:space="0" w:color="auto"/>
              <w:right w:val="single" w:sz="4" w:space="0" w:color="auto"/>
            </w:tcBorders>
            <w:hideMark/>
          </w:tcPr>
          <w:p w14:paraId="313A941C" w14:textId="43B0165B" w:rsidR="00730188" w:rsidRDefault="00730188" w:rsidP="00730188">
            <w:pPr>
              <w:pStyle w:val="23"/>
              <w:spacing w:line="240" w:lineRule="auto"/>
              <w:ind w:firstLine="0"/>
              <w:rPr>
                <w:rFonts w:ascii="GHEA Grapalat" w:hAnsi="GHEA Grapalat"/>
              </w:rPr>
            </w:pPr>
            <w:r w:rsidRPr="004A76A6">
              <w:rPr>
                <w:rFonts w:ascii="GHEA Grapalat" w:hAnsi="GHEA Grapalat" w:cs="Calibri"/>
              </w:rPr>
              <w:t>сметана</w:t>
            </w:r>
          </w:p>
        </w:tc>
      </w:tr>
      <w:tr w:rsidR="00730188" w14:paraId="237F7E0A"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826AD55"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D47F02"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44000</w:t>
            </w:r>
          </w:p>
        </w:tc>
        <w:tc>
          <w:tcPr>
            <w:tcW w:w="7229" w:type="dxa"/>
            <w:tcBorders>
              <w:top w:val="single" w:sz="4" w:space="0" w:color="auto"/>
              <w:left w:val="single" w:sz="4" w:space="0" w:color="auto"/>
              <w:bottom w:val="single" w:sz="4" w:space="0" w:color="auto"/>
              <w:right w:val="single" w:sz="4" w:space="0" w:color="auto"/>
            </w:tcBorders>
            <w:hideMark/>
          </w:tcPr>
          <w:p w14:paraId="09191D23" w14:textId="73F1A17D" w:rsidR="00730188" w:rsidRDefault="00730188" w:rsidP="00730188">
            <w:pPr>
              <w:pStyle w:val="23"/>
              <w:spacing w:line="240" w:lineRule="auto"/>
              <w:ind w:firstLine="0"/>
              <w:rPr>
                <w:rFonts w:ascii="GHEA Grapalat" w:hAnsi="GHEA Grapalat"/>
              </w:rPr>
            </w:pPr>
            <w:r w:rsidRPr="004A76A6">
              <w:rPr>
                <w:rFonts w:ascii="GHEA Grapalat" w:hAnsi="GHEA Grapalat" w:cs="Calibri"/>
              </w:rPr>
              <w:t>шиповник</w:t>
            </w:r>
          </w:p>
        </w:tc>
      </w:tr>
      <w:tr w:rsidR="00730188" w14:paraId="787B7097"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D13138E"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E22B32"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729FD356" w14:textId="34C5AA72" w:rsidR="00730188" w:rsidRDefault="00730188" w:rsidP="00730188">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730188" w14:paraId="6F40FFC2"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329B55DB"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3975EC"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136D9D87" w14:textId="167EA652" w:rsidR="00730188" w:rsidRDefault="00730188" w:rsidP="00730188">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730188" w14:paraId="1C316FDF"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2BA0ACC4"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109546"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44000</w:t>
            </w:r>
          </w:p>
        </w:tc>
        <w:tc>
          <w:tcPr>
            <w:tcW w:w="7229" w:type="dxa"/>
            <w:tcBorders>
              <w:top w:val="single" w:sz="4" w:space="0" w:color="auto"/>
              <w:left w:val="single" w:sz="4" w:space="0" w:color="auto"/>
              <w:bottom w:val="single" w:sz="4" w:space="0" w:color="auto"/>
              <w:right w:val="single" w:sz="4" w:space="0" w:color="auto"/>
            </w:tcBorders>
            <w:hideMark/>
          </w:tcPr>
          <w:p w14:paraId="6D3B6F80" w14:textId="2C24A7F9" w:rsidR="00730188" w:rsidRDefault="00730188" w:rsidP="00730188">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730188" w14:paraId="5A32B508"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2F9D86EB"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4DB518"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355740</w:t>
            </w:r>
          </w:p>
        </w:tc>
        <w:tc>
          <w:tcPr>
            <w:tcW w:w="7229" w:type="dxa"/>
            <w:tcBorders>
              <w:top w:val="single" w:sz="4" w:space="0" w:color="auto"/>
              <w:left w:val="single" w:sz="4" w:space="0" w:color="auto"/>
              <w:bottom w:val="single" w:sz="4" w:space="0" w:color="auto"/>
              <w:right w:val="single" w:sz="4" w:space="0" w:color="auto"/>
            </w:tcBorders>
            <w:hideMark/>
          </w:tcPr>
          <w:p w14:paraId="45293DBF" w14:textId="3C8ED996" w:rsidR="00730188" w:rsidRDefault="00730188" w:rsidP="00730188">
            <w:pPr>
              <w:pStyle w:val="23"/>
              <w:spacing w:line="240" w:lineRule="auto"/>
              <w:ind w:firstLine="0"/>
              <w:rPr>
                <w:rFonts w:ascii="GHEA Grapalat" w:hAnsi="GHEA Grapalat"/>
              </w:rPr>
            </w:pPr>
            <w:r w:rsidRPr="004A76A6">
              <w:rPr>
                <w:rFonts w:ascii="GHEA Grapalat" w:hAnsi="GHEA Grapalat" w:cs="Calibri"/>
              </w:rPr>
              <w:t>картофель</w:t>
            </w:r>
          </w:p>
        </w:tc>
      </w:tr>
      <w:tr w:rsidR="00730188" w14:paraId="76E33FAA"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6657DC48"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AA90F8"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84480</w:t>
            </w:r>
          </w:p>
        </w:tc>
        <w:tc>
          <w:tcPr>
            <w:tcW w:w="7229" w:type="dxa"/>
            <w:tcBorders>
              <w:top w:val="single" w:sz="4" w:space="0" w:color="auto"/>
              <w:left w:val="single" w:sz="4" w:space="0" w:color="auto"/>
              <w:bottom w:val="single" w:sz="4" w:space="0" w:color="auto"/>
              <w:right w:val="single" w:sz="4" w:space="0" w:color="auto"/>
            </w:tcBorders>
            <w:hideMark/>
          </w:tcPr>
          <w:p w14:paraId="518859A0" w14:textId="20933EBB" w:rsidR="00730188" w:rsidRDefault="00730188" w:rsidP="00730188">
            <w:pPr>
              <w:pStyle w:val="23"/>
              <w:spacing w:line="240" w:lineRule="auto"/>
              <w:ind w:firstLine="0"/>
              <w:rPr>
                <w:rFonts w:ascii="GHEA Grapalat" w:hAnsi="GHEA Grapalat"/>
              </w:rPr>
            </w:pPr>
            <w:r w:rsidRPr="004A76A6">
              <w:rPr>
                <w:rFonts w:ascii="GHEA Grapalat" w:hAnsi="GHEA Grapalat" w:cs="Calibri"/>
              </w:rPr>
              <w:t>свекла</w:t>
            </w:r>
          </w:p>
        </w:tc>
      </w:tr>
      <w:tr w:rsidR="00730188" w14:paraId="1E49740D"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70E5638"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0E66C1"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14500</w:t>
            </w:r>
          </w:p>
        </w:tc>
        <w:tc>
          <w:tcPr>
            <w:tcW w:w="7229" w:type="dxa"/>
            <w:tcBorders>
              <w:top w:val="single" w:sz="4" w:space="0" w:color="auto"/>
              <w:left w:val="single" w:sz="4" w:space="0" w:color="auto"/>
              <w:bottom w:val="single" w:sz="4" w:space="0" w:color="auto"/>
              <w:right w:val="single" w:sz="4" w:space="0" w:color="auto"/>
            </w:tcBorders>
            <w:hideMark/>
          </w:tcPr>
          <w:p w14:paraId="5F88CDBB" w14:textId="12BBE2E9" w:rsidR="00730188" w:rsidRDefault="00730188" w:rsidP="00730188">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730188" w14:paraId="555FC3AA"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2F5C688"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CDFE8A"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114800</w:t>
            </w:r>
          </w:p>
        </w:tc>
        <w:tc>
          <w:tcPr>
            <w:tcW w:w="7229" w:type="dxa"/>
            <w:tcBorders>
              <w:top w:val="single" w:sz="4" w:space="0" w:color="auto"/>
              <w:left w:val="single" w:sz="4" w:space="0" w:color="auto"/>
              <w:bottom w:val="single" w:sz="4" w:space="0" w:color="auto"/>
              <w:right w:val="single" w:sz="4" w:space="0" w:color="auto"/>
            </w:tcBorders>
            <w:hideMark/>
          </w:tcPr>
          <w:p w14:paraId="5EAAB146" w14:textId="1558B8A3" w:rsidR="00730188" w:rsidRDefault="00730188" w:rsidP="00730188">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730188" w14:paraId="4AE1ADA4"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55E2268D"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DC83C"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153300</w:t>
            </w:r>
          </w:p>
        </w:tc>
        <w:tc>
          <w:tcPr>
            <w:tcW w:w="7229" w:type="dxa"/>
            <w:tcBorders>
              <w:top w:val="single" w:sz="4" w:space="0" w:color="auto"/>
              <w:left w:val="single" w:sz="4" w:space="0" w:color="auto"/>
              <w:bottom w:val="single" w:sz="4" w:space="0" w:color="auto"/>
              <w:right w:val="single" w:sz="4" w:space="0" w:color="auto"/>
            </w:tcBorders>
            <w:hideMark/>
          </w:tcPr>
          <w:p w14:paraId="40279DE8" w14:textId="05268D01" w:rsidR="00730188" w:rsidRDefault="00730188" w:rsidP="00730188">
            <w:pPr>
              <w:pStyle w:val="23"/>
              <w:spacing w:line="240" w:lineRule="auto"/>
              <w:ind w:firstLine="0"/>
              <w:rPr>
                <w:rFonts w:ascii="GHEA Grapalat" w:hAnsi="GHEA Grapalat"/>
              </w:rPr>
            </w:pPr>
            <w:r w:rsidRPr="004A76A6">
              <w:rPr>
                <w:rFonts w:ascii="GHEA Grapalat" w:hAnsi="GHEA Grapalat" w:cs="Calibri"/>
              </w:rPr>
              <w:t>морковь</w:t>
            </w:r>
          </w:p>
        </w:tc>
      </w:tr>
      <w:tr w:rsidR="00730188" w14:paraId="28D46930"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4ECF36AE"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71A3B3"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69300</w:t>
            </w:r>
          </w:p>
        </w:tc>
        <w:tc>
          <w:tcPr>
            <w:tcW w:w="7229" w:type="dxa"/>
            <w:tcBorders>
              <w:top w:val="single" w:sz="4" w:space="0" w:color="auto"/>
              <w:left w:val="single" w:sz="4" w:space="0" w:color="auto"/>
              <w:bottom w:val="single" w:sz="4" w:space="0" w:color="auto"/>
              <w:right w:val="single" w:sz="4" w:space="0" w:color="auto"/>
            </w:tcBorders>
            <w:hideMark/>
          </w:tcPr>
          <w:p w14:paraId="68A1F8D8" w14:textId="08A593B9" w:rsidR="00730188" w:rsidRDefault="00730188" w:rsidP="00730188">
            <w:pPr>
              <w:pStyle w:val="23"/>
              <w:spacing w:line="240" w:lineRule="auto"/>
              <w:ind w:firstLine="0"/>
              <w:rPr>
                <w:rFonts w:ascii="GHEA Grapalat" w:hAnsi="GHEA Grapalat"/>
              </w:rPr>
            </w:pPr>
            <w:r w:rsidRPr="004A76A6">
              <w:rPr>
                <w:rFonts w:ascii="GHEA Grapalat" w:hAnsi="GHEA Grapalat" w:cs="Calibri"/>
              </w:rPr>
              <w:t>тыква</w:t>
            </w:r>
          </w:p>
        </w:tc>
      </w:tr>
      <w:tr w:rsidR="00730188" w14:paraId="13F3D693"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77D40D6F"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14419B"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222750</w:t>
            </w:r>
          </w:p>
        </w:tc>
        <w:tc>
          <w:tcPr>
            <w:tcW w:w="7229" w:type="dxa"/>
            <w:tcBorders>
              <w:top w:val="single" w:sz="4" w:space="0" w:color="auto"/>
              <w:left w:val="single" w:sz="4" w:space="0" w:color="auto"/>
              <w:bottom w:val="single" w:sz="4" w:space="0" w:color="auto"/>
              <w:right w:val="single" w:sz="4" w:space="0" w:color="auto"/>
            </w:tcBorders>
            <w:hideMark/>
          </w:tcPr>
          <w:p w14:paraId="2D25888A" w14:textId="30652FB8" w:rsidR="00730188" w:rsidRDefault="00730188" w:rsidP="00730188">
            <w:pPr>
              <w:pStyle w:val="23"/>
              <w:spacing w:line="240" w:lineRule="auto"/>
              <w:ind w:firstLine="0"/>
              <w:rPr>
                <w:rFonts w:ascii="GHEA Grapalat" w:hAnsi="GHEA Grapalat"/>
              </w:rPr>
            </w:pPr>
            <w:r w:rsidRPr="004A76A6">
              <w:rPr>
                <w:rFonts w:ascii="GHEA Grapalat" w:hAnsi="GHEA Grapalat" w:cs="Calibri"/>
              </w:rPr>
              <w:t>яблоки</w:t>
            </w:r>
          </w:p>
        </w:tc>
      </w:tr>
      <w:tr w:rsidR="00730188" w14:paraId="1CAB35F9" w14:textId="77777777" w:rsidTr="003638A2">
        <w:tc>
          <w:tcPr>
            <w:tcW w:w="1163" w:type="dxa"/>
            <w:tcBorders>
              <w:top w:val="single" w:sz="4" w:space="0" w:color="auto"/>
              <w:left w:val="single" w:sz="4" w:space="0" w:color="auto"/>
              <w:bottom w:val="single" w:sz="4" w:space="0" w:color="auto"/>
              <w:right w:val="single" w:sz="4" w:space="0" w:color="auto"/>
            </w:tcBorders>
            <w:vAlign w:val="center"/>
            <w:hideMark/>
          </w:tcPr>
          <w:p w14:paraId="0C7B80F9" w14:textId="77777777" w:rsidR="00730188" w:rsidRDefault="00730188" w:rsidP="00730188">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0F9371" w14:textId="77777777" w:rsidR="00730188" w:rsidRDefault="00730188" w:rsidP="00730188">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132000</w:t>
            </w:r>
          </w:p>
        </w:tc>
        <w:tc>
          <w:tcPr>
            <w:tcW w:w="7229" w:type="dxa"/>
            <w:tcBorders>
              <w:top w:val="single" w:sz="4" w:space="0" w:color="auto"/>
              <w:left w:val="single" w:sz="4" w:space="0" w:color="auto"/>
              <w:bottom w:val="single" w:sz="4" w:space="0" w:color="auto"/>
              <w:right w:val="single" w:sz="4" w:space="0" w:color="auto"/>
            </w:tcBorders>
            <w:hideMark/>
          </w:tcPr>
          <w:p w14:paraId="65983EB9" w14:textId="3906BC28" w:rsidR="00730188" w:rsidRDefault="00730188" w:rsidP="00730188">
            <w:pPr>
              <w:pStyle w:val="23"/>
              <w:spacing w:line="240" w:lineRule="auto"/>
              <w:ind w:firstLine="0"/>
              <w:rPr>
                <w:rFonts w:ascii="GHEA Grapalat" w:hAnsi="GHEA Grapalat"/>
              </w:rPr>
            </w:pPr>
            <w:r w:rsidRPr="004A76A6">
              <w:rPr>
                <w:rFonts w:ascii="GHEA Grapalat" w:hAnsi="GHEA Grapalat" w:cs="Calibri"/>
              </w:rPr>
              <w:t>изюм</w:t>
            </w:r>
          </w:p>
        </w:tc>
      </w:tr>
    </w:tbl>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4D0783DA"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proofErr w:type="spellStart"/>
      <w:r w:rsidR="00C352E4">
        <w:rPr>
          <w:rFonts w:ascii="GHEA Grapalat" w:hAnsi="GHEA Grapalat" w:cstheme="minorHAnsi"/>
          <w:color w:val="FF0000"/>
        </w:rPr>
        <w:t>Алидзор</w:t>
      </w:r>
      <w:proofErr w:type="spellEnd"/>
      <w:r w:rsidR="00C352E4">
        <w:rPr>
          <w:rFonts w:ascii="GHEA Grapalat" w:hAnsi="GHEA Grapalat" w:cstheme="minorHAnsi"/>
          <w:color w:val="FF0000"/>
        </w:rPr>
        <w:t xml:space="preserve"> 8</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7338A0">
        <w:rPr>
          <w:rFonts w:ascii="GHEA Grapalat" w:hAnsi="GHEA Grapalat"/>
          <w:color w:val="FF0000"/>
        </w:rPr>
        <w:t>16:30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0123093D"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7338A0">
        <w:rPr>
          <w:rFonts w:ascii="GHEA Grapalat" w:hAnsi="GHEA Grapalat"/>
        </w:rPr>
        <w:t>16:30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625F828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0BA66F23"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C352E4">
        <w:rPr>
          <w:rFonts w:ascii="GHEA Grapalat" w:hAnsi="GHEA Grapalat"/>
          <w:i/>
          <w:sz w:val="20"/>
          <w:szCs w:val="20"/>
          <w:lang w:val="hy-AM"/>
        </w:rPr>
        <w:t>12ՆՈՒՀ</w:t>
      </w:r>
      <w:r w:rsidRPr="002024C6">
        <w:rPr>
          <w:rFonts w:ascii="GHEA Grapalat" w:hAnsi="GHEA Grapalat"/>
          <w:sz w:val="20"/>
          <w:szCs w:val="20"/>
          <w:lang w:val="hy-AM"/>
        </w:rPr>
        <w:t>-ԳՀԱՊՁԲ-</w:t>
      </w:r>
      <w:r w:rsidR="007338A0">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728C8A4E"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C352E4">
        <w:rPr>
          <w:rFonts w:ascii="GHEA Grapalat" w:hAnsi="GHEA Grapalat"/>
          <w:u w:val="single"/>
          <w:lang w:val="hy-AM"/>
        </w:rPr>
        <w:t>12ՆՈՒՀ</w:t>
      </w:r>
      <w:r w:rsidR="001143EB" w:rsidRPr="002024C6">
        <w:rPr>
          <w:rFonts w:ascii="GHEA Grapalat" w:hAnsi="GHEA Grapalat"/>
          <w:u w:val="single"/>
          <w:lang w:val="hy-AM"/>
        </w:rPr>
        <w:t>-ԳՀԱՊՁԲ-</w:t>
      </w:r>
      <w:r w:rsidR="007338A0">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42ED070E"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C352E4">
        <w:rPr>
          <w:rFonts w:ascii="GHEA Grapalat" w:hAnsi="GHEA Grapalat"/>
          <w:sz w:val="20"/>
          <w:szCs w:val="20"/>
          <w:u w:val="single"/>
          <w:lang w:val="hy-AM"/>
        </w:rPr>
        <w:t>12ՆՈՒՀ</w:t>
      </w:r>
      <w:r w:rsidR="004A13BB" w:rsidRPr="002024C6">
        <w:rPr>
          <w:rFonts w:ascii="GHEA Grapalat" w:hAnsi="GHEA Grapalat"/>
          <w:sz w:val="20"/>
          <w:szCs w:val="20"/>
          <w:u w:val="single"/>
          <w:lang w:val="hy-AM"/>
        </w:rPr>
        <w:t>-ԳՀԱՊՁԲ-</w:t>
      </w:r>
      <w:r w:rsidR="007338A0">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680F7E7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19E3178E"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w:t>
      </w:r>
      <w:r w:rsidR="007338A0">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26A68D57"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4B694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4B694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4B694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4B6947"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4B69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489A26B0"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C352E4">
        <w:rPr>
          <w:rFonts w:ascii="GHEA Grapalat" w:hAnsi="GHEA Grapalat"/>
          <w:i w:val="0"/>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7318D8EC"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C352E4">
        <w:rPr>
          <w:rFonts w:ascii="GHEA Grapalat" w:hAnsi="GHEA Grapalat"/>
          <w:spacing w:val="-6"/>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0348BAE1"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w:t>
      </w:r>
      <w:r w:rsidR="007338A0">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68882C70"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w:t>
      </w:r>
      <w:r w:rsidR="007338A0">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3B344A9F"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5039AEF3"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C352E4">
              <w:rPr>
                <w:rFonts w:ascii="GHEA Grapalat" w:hAnsi="GHEA Grapalat"/>
                <w:sz w:val="20"/>
                <w:szCs w:val="20"/>
                <w:lang w:val="hy-AM"/>
              </w:rPr>
              <w:t>12ՆՈՒՀ</w:t>
            </w:r>
            <w:r w:rsidR="004A13BB" w:rsidRPr="002024C6">
              <w:rPr>
                <w:rFonts w:ascii="GHEA Grapalat" w:hAnsi="GHEA Grapalat"/>
                <w:sz w:val="20"/>
                <w:szCs w:val="20"/>
                <w:lang w:val="af-ZA"/>
              </w:rPr>
              <w:t>-ԳՀԱՊՁԲ-</w:t>
            </w:r>
            <w:r w:rsidR="007338A0">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2CF4A386"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C352E4">
        <w:rPr>
          <w:rFonts w:ascii="GHEA Grapalat" w:hAnsi="GHEA Grapalat"/>
          <w:i w:val="0"/>
          <w:lang w:val="hy-AM"/>
        </w:rPr>
        <w:t>12ՆՈՒՀ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40320C3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339BB23A"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2F13F67D"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6045CEF5"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C352E4">
        <w:rPr>
          <w:rFonts w:ascii="GHEA Grapalat" w:hAnsi="GHEA Grapalat"/>
          <w:i w:val="0"/>
          <w:lang w:val="hy-AM"/>
        </w:rPr>
        <w:t>12ՆՈՒՀ</w:t>
      </w:r>
      <w:r w:rsidR="004A13BB" w:rsidRPr="002024C6">
        <w:rPr>
          <w:rFonts w:ascii="GHEA Grapalat" w:hAnsi="GHEA Grapalat"/>
          <w:i w:val="0"/>
          <w:lang w:val="hy-AM"/>
        </w:rPr>
        <w:t>-ԳՀԱՊՁԲ-</w:t>
      </w:r>
      <w:r w:rsidR="007338A0">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65E35175"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9E608E">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9E608E">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9E608E">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394A6B4B"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5"/>
        <w:gridCol w:w="654"/>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C352E4">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C352E4">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C352E4">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C352E4">
        <w:trPr>
          <w:trHeight w:val="594"/>
          <w:jc w:val="center"/>
        </w:trPr>
        <w:tc>
          <w:tcPr>
            <w:tcW w:w="1880" w:type="dxa"/>
            <w:vAlign w:val="bottom"/>
          </w:tcPr>
          <w:p w14:paraId="40FD4FF7" w14:textId="08C3086F"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71FCC29D"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70E08FE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5910B44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16D0887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613A5B6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158317F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3E2466A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0B5E5D0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2D0A9E0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1A759C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12BA91B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4725DDC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7C61988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73F440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2B58424D"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C352E4">
        <w:trPr>
          <w:trHeight w:val="594"/>
          <w:jc w:val="center"/>
        </w:trPr>
        <w:tc>
          <w:tcPr>
            <w:tcW w:w="1880" w:type="dxa"/>
            <w:vAlign w:val="bottom"/>
          </w:tcPr>
          <w:p w14:paraId="63AB6E2E" w14:textId="1E9D47C2"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7A4405BE"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000FD3F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74E13DE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06D001C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31618FA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3D20E0E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593ABAE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38D4DD4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43C6B32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28BF08F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303CD4D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3AC4F02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671F672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26C824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3D27467E"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C352E4">
        <w:trPr>
          <w:trHeight w:val="594"/>
          <w:jc w:val="center"/>
        </w:trPr>
        <w:tc>
          <w:tcPr>
            <w:tcW w:w="1880" w:type="dxa"/>
            <w:vAlign w:val="bottom"/>
          </w:tcPr>
          <w:p w14:paraId="5AB36D07" w14:textId="43E93AC0"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208C5D6F"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2950EC7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7FBA4E0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095AE97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30C1796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96848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2E6BD21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090C0D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7A3FC2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6973B99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535470A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3FF920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0CD0C3E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4D63E83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12D696CD"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C352E4">
        <w:trPr>
          <w:trHeight w:val="594"/>
          <w:jc w:val="center"/>
        </w:trPr>
        <w:tc>
          <w:tcPr>
            <w:tcW w:w="1880" w:type="dxa"/>
            <w:vAlign w:val="bottom"/>
          </w:tcPr>
          <w:p w14:paraId="50E88AE0" w14:textId="1FB1F768"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72396A5A"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72E5BAB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40BB778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4E69826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2C3D802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6D1DD33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5A7247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63E4C54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79343BB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56A0FD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682460C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7D84BBC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6F2D93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6C265E0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657F9FE7"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C352E4">
        <w:trPr>
          <w:trHeight w:val="594"/>
          <w:jc w:val="center"/>
        </w:trPr>
        <w:tc>
          <w:tcPr>
            <w:tcW w:w="1880" w:type="dxa"/>
            <w:vAlign w:val="bottom"/>
          </w:tcPr>
          <w:p w14:paraId="0498DF44" w14:textId="064D6099"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6C86B151"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008795B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266EB7A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7A22DC6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6AC3F1D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67F631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4443613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4ACA0C3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5328441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4D19002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51588CA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6A6C21C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07D3FBB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39E1004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096D1C3D"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C352E4">
        <w:trPr>
          <w:trHeight w:val="594"/>
          <w:jc w:val="center"/>
        </w:trPr>
        <w:tc>
          <w:tcPr>
            <w:tcW w:w="1880" w:type="dxa"/>
            <w:vAlign w:val="bottom"/>
          </w:tcPr>
          <w:p w14:paraId="437E9B28" w14:textId="6D1D3E08"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32E09768"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1D1111B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21282B4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3BD2CD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3382CBD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5A70C6A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62A7CD0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7E38C34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274E344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656323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7E1ACE2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5F3E8FA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5938486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74C8DFA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617F8973"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C352E4">
        <w:trPr>
          <w:trHeight w:val="594"/>
          <w:jc w:val="center"/>
        </w:trPr>
        <w:tc>
          <w:tcPr>
            <w:tcW w:w="1880" w:type="dxa"/>
            <w:vAlign w:val="bottom"/>
          </w:tcPr>
          <w:p w14:paraId="5674E24C" w14:textId="2C62DD26"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68D0C6AE"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790C52C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3DD03EF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68952C4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12A5400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5D3D45A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68F6C05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6FE96C9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6C61684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608F168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7ED5865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0CA3B14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250A06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0B57093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15E19D2A"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C352E4">
        <w:trPr>
          <w:trHeight w:val="594"/>
          <w:jc w:val="center"/>
        </w:trPr>
        <w:tc>
          <w:tcPr>
            <w:tcW w:w="1880" w:type="dxa"/>
            <w:vAlign w:val="bottom"/>
          </w:tcPr>
          <w:p w14:paraId="34C6AFAA" w14:textId="17A77893"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6129B23B"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4A37FE7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640422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3827B46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1AF2B9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3706246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1ABF46A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74A5C2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3F255C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737DE0C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28C39D7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7CE2ED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734D708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6A91B80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67CACFC5"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C352E4">
        <w:trPr>
          <w:trHeight w:val="594"/>
          <w:jc w:val="center"/>
        </w:trPr>
        <w:tc>
          <w:tcPr>
            <w:tcW w:w="1880" w:type="dxa"/>
            <w:vAlign w:val="bottom"/>
          </w:tcPr>
          <w:p w14:paraId="7D0B53BB" w14:textId="4DBE4AC4"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0300B8CD"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60F71C2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6C00422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516D5F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4269018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412BA51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737741F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7040728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6DC66C9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25634E7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0E170D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0117EE2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1801334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5B63A01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0EC94B8A"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C352E4">
        <w:trPr>
          <w:trHeight w:val="594"/>
          <w:jc w:val="center"/>
        </w:trPr>
        <w:tc>
          <w:tcPr>
            <w:tcW w:w="1880" w:type="dxa"/>
            <w:vAlign w:val="bottom"/>
          </w:tcPr>
          <w:p w14:paraId="0220B56E" w14:textId="5F5D67E6"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01A62EC8"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127A875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70DABC6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7468BA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32013C0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1188390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7361FF3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153A29C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5DD6D1C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5BAB833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2375077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7F7E183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14D6621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7CB708B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18472730"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C352E4">
        <w:trPr>
          <w:trHeight w:val="594"/>
          <w:jc w:val="center"/>
        </w:trPr>
        <w:tc>
          <w:tcPr>
            <w:tcW w:w="1880" w:type="dxa"/>
            <w:vAlign w:val="bottom"/>
          </w:tcPr>
          <w:p w14:paraId="568B54EB" w14:textId="40145FD4"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4E056584"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11DC5DC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2B6662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475538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04C6527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0A3DED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396C491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51BC21D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59B6B7F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6AB5C0E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4F5AD54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79C32B2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215CA21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3425989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1D67DA12"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C352E4">
        <w:trPr>
          <w:trHeight w:val="594"/>
          <w:jc w:val="center"/>
        </w:trPr>
        <w:tc>
          <w:tcPr>
            <w:tcW w:w="1880" w:type="dxa"/>
            <w:vAlign w:val="bottom"/>
          </w:tcPr>
          <w:p w14:paraId="059BAD0E" w14:textId="0B3B20C2"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39BCE04"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5560F4C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26C7ADB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29330E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0C36B10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2264B3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49321BE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50B19F1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3C958F9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60A888D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237528B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666DF5A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7670F4D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573A663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68AD30EA"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C352E4">
        <w:trPr>
          <w:trHeight w:val="594"/>
          <w:jc w:val="center"/>
        </w:trPr>
        <w:tc>
          <w:tcPr>
            <w:tcW w:w="1880" w:type="dxa"/>
            <w:vAlign w:val="bottom"/>
          </w:tcPr>
          <w:p w14:paraId="72641857" w14:textId="0F0E7C4E"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261858AC"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7D1EEA8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4115D1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5E280A0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3138768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0F2C4A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6ADBD94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0632EDD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19CDC60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2D470D1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28F07F0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7B312F4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5423C45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07A4B0E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766479E1"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C352E4">
        <w:trPr>
          <w:trHeight w:val="594"/>
          <w:jc w:val="center"/>
        </w:trPr>
        <w:tc>
          <w:tcPr>
            <w:tcW w:w="1880" w:type="dxa"/>
            <w:vAlign w:val="bottom"/>
          </w:tcPr>
          <w:p w14:paraId="08E7BE82" w14:textId="192AE34D"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74591942"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67A9B38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47D8EA8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1A0188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2EFC241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4207595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146A032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20E1E06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62BDA7F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76D19E9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5BC02ED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176D6B7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2762E1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18CDB9F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39C36A31"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C352E4">
        <w:trPr>
          <w:trHeight w:val="594"/>
          <w:jc w:val="center"/>
        </w:trPr>
        <w:tc>
          <w:tcPr>
            <w:tcW w:w="1880" w:type="dxa"/>
            <w:vAlign w:val="bottom"/>
          </w:tcPr>
          <w:p w14:paraId="123D1B3A" w14:textId="00533733"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0EB2E6F6"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5B5E8D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6CC53CA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6EF94B2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2ABEA62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430826A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067B4B6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26AE443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7F9232A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0D1BD3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3662F34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7741E7B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1AD4F82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598D3FC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1D5ED139"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C352E4">
        <w:trPr>
          <w:trHeight w:val="594"/>
          <w:jc w:val="center"/>
        </w:trPr>
        <w:tc>
          <w:tcPr>
            <w:tcW w:w="1880" w:type="dxa"/>
            <w:vAlign w:val="bottom"/>
          </w:tcPr>
          <w:p w14:paraId="6D7BAB11" w14:textId="54BEE884"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6AF1AE77"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0C927D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463C263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3B083DE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5EAD57A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5934EE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473BB8F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4F9FF9B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2DF94A3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188B2AE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06D79C1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48F1FF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03CF761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2F69AAF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13794C1D"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C352E4">
        <w:trPr>
          <w:trHeight w:val="594"/>
          <w:jc w:val="center"/>
        </w:trPr>
        <w:tc>
          <w:tcPr>
            <w:tcW w:w="1880" w:type="dxa"/>
            <w:vAlign w:val="bottom"/>
          </w:tcPr>
          <w:p w14:paraId="4F5C0211" w14:textId="189ACFDB"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676B409E"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33ABF88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6A394F8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0D5E00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45489A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62251FF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187882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4862FC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192F588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4D10D10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4F8C1BB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2DCA93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4CB0982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61EC98D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3AEAEF56"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C352E4">
        <w:trPr>
          <w:trHeight w:val="594"/>
          <w:jc w:val="center"/>
        </w:trPr>
        <w:tc>
          <w:tcPr>
            <w:tcW w:w="1880" w:type="dxa"/>
            <w:vAlign w:val="bottom"/>
          </w:tcPr>
          <w:p w14:paraId="5F5E7C1A" w14:textId="1B801635"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672BEF16"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76604B0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725307D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60A9EF6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6C219DA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6286E59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4619B0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186DC48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3DA9069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3DD55EF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3D5D42B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353B41E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4B69CF1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4D97963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0624D1F7"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C352E4">
        <w:trPr>
          <w:trHeight w:val="594"/>
          <w:jc w:val="center"/>
        </w:trPr>
        <w:tc>
          <w:tcPr>
            <w:tcW w:w="1880" w:type="dxa"/>
            <w:vAlign w:val="bottom"/>
          </w:tcPr>
          <w:p w14:paraId="006C0335" w14:textId="139D8FF4"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77EB2955"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12378B6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4913A89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4B9C5FC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09598DA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6DD1168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44723E6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52132B5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7F00859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4FF1817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5FEE31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3455F03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7A7D4F3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3C1524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1BE0A25C"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C352E4">
        <w:trPr>
          <w:trHeight w:val="594"/>
          <w:jc w:val="center"/>
        </w:trPr>
        <w:tc>
          <w:tcPr>
            <w:tcW w:w="1880" w:type="dxa"/>
            <w:vAlign w:val="bottom"/>
          </w:tcPr>
          <w:p w14:paraId="6C5A3D88" w14:textId="48ED878D"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4AC6D531"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77B08AB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1B21B88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6923BD4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1C8659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5DEE5D8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408F8BA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6C7ADD7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08A63CE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099A89D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5E8E067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149CCDC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425366D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356016B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1EA830AD"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C352E4">
        <w:trPr>
          <w:trHeight w:val="594"/>
          <w:jc w:val="center"/>
        </w:trPr>
        <w:tc>
          <w:tcPr>
            <w:tcW w:w="1880" w:type="dxa"/>
            <w:vAlign w:val="bottom"/>
          </w:tcPr>
          <w:p w14:paraId="58051AF7" w14:textId="462777B5"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072233BC"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504F23E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5EED4A7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7F4A42B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0B816D4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6579C4D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61FA96D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2D34E9D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5A13306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09609A7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4D5678A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71CC7FF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026EDAC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59468BD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5B760264"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C352E4">
        <w:trPr>
          <w:trHeight w:val="594"/>
          <w:jc w:val="center"/>
        </w:trPr>
        <w:tc>
          <w:tcPr>
            <w:tcW w:w="1880" w:type="dxa"/>
            <w:vAlign w:val="bottom"/>
          </w:tcPr>
          <w:p w14:paraId="0117DBB2" w14:textId="2477FB22"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30D6333A"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0BED7CB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325542B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469DE48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07042F7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7F4EA45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0C8256F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4AC8982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275A35A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61A8E4B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3870FD0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6699E19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63CDBB5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6787E79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73282E5F"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C352E4">
        <w:trPr>
          <w:trHeight w:val="594"/>
          <w:jc w:val="center"/>
        </w:trPr>
        <w:tc>
          <w:tcPr>
            <w:tcW w:w="1880" w:type="dxa"/>
            <w:vAlign w:val="bottom"/>
          </w:tcPr>
          <w:p w14:paraId="58AA6A6E" w14:textId="103BECBB"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169FEC60"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6ECF028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5538603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3B80BF5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2FF0949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6F411C8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47219AE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2F5ABD6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083333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1B82E90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299A32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602FECB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1EEF5F8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138CE30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29EA10A2"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C352E4">
        <w:trPr>
          <w:trHeight w:val="594"/>
          <w:jc w:val="center"/>
        </w:trPr>
        <w:tc>
          <w:tcPr>
            <w:tcW w:w="1880" w:type="dxa"/>
            <w:vAlign w:val="bottom"/>
          </w:tcPr>
          <w:p w14:paraId="3237A08F" w14:textId="64E46B42"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3DBBB390"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511F6D9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22BD3E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6A7B998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59E6133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7D26F0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4C69427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00B8CBA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7155B97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19DDE9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32FFC96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7835620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04CAEEB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1310C10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65F56AD8"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C352E4">
        <w:trPr>
          <w:trHeight w:val="594"/>
          <w:jc w:val="center"/>
        </w:trPr>
        <w:tc>
          <w:tcPr>
            <w:tcW w:w="1880" w:type="dxa"/>
            <w:vAlign w:val="bottom"/>
          </w:tcPr>
          <w:p w14:paraId="524995E0" w14:textId="09FCAC93"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0A701C5C"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40514F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649EEF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1017302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59D3094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1B9FBAE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3573195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0B862CD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2D8612A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1FE4F48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3DAC8E8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5F6B97D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79F5A29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067CB9E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9F3BBEA"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C352E4">
        <w:trPr>
          <w:trHeight w:val="594"/>
          <w:jc w:val="center"/>
        </w:trPr>
        <w:tc>
          <w:tcPr>
            <w:tcW w:w="1880" w:type="dxa"/>
            <w:vAlign w:val="bottom"/>
          </w:tcPr>
          <w:p w14:paraId="15BCB4B7" w14:textId="18A46111"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29EA329C"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5AEF505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0E7FE13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0507923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414EBF2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7CFAEC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1439804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2031092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4AC91B8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05312E4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3634085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5417F58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0B3D920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52FB3C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3D752AE4"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C352E4">
        <w:trPr>
          <w:trHeight w:val="594"/>
          <w:jc w:val="center"/>
        </w:trPr>
        <w:tc>
          <w:tcPr>
            <w:tcW w:w="1880" w:type="dxa"/>
            <w:vAlign w:val="bottom"/>
          </w:tcPr>
          <w:p w14:paraId="15AD834D" w14:textId="5EA721C8"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2C80A783"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29408D7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659F3EF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799F0C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7A0DAC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16168C3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3A8832E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587C7B0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60C09E0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272C122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674D9A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4BF73F8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242C20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493227C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752C8D35"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C352E4">
        <w:trPr>
          <w:trHeight w:val="594"/>
          <w:jc w:val="center"/>
        </w:trPr>
        <w:tc>
          <w:tcPr>
            <w:tcW w:w="1880" w:type="dxa"/>
            <w:vAlign w:val="bottom"/>
          </w:tcPr>
          <w:p w14:paraId="5BEA5333" w14:textId="0A2ADC20"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32308353"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23A2A8C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6E573BE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64ECDFE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31E979A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4D8CE99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6C8BE2E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4555182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59B6653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097E9F6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42531C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610CC7A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4DA57F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2B754A0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4CC7E3A7"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C352E4">
        <w:trPr>
          <w:trHeight w:val="594"/>
          <w:jc w:val="center"/>
        </w:trPr>
        <w:tc>
          <w:tcPr>
            <w:tcW w:w="1880" w:type="dxa"/>
            <w:vAlign w:val="bottom"/>
          </w:tcPr>
          <w:p w14:paraId="704A85D0" w14:textId="2332FD02"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72A79CB0"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1AB025D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4A4A2D1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08268F0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5110AF6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7731EAF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7A8C65F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39D6A53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08EAFC1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0C82971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4CF5CB3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6DC5811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0BC3B3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4D3BD76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294B6A5A"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C352E4">
        <w:trPr>
          <w:trHeight w:val="594"/>
          <w:jc w:val="center"/>
        </w:trPr>
        <w:tc>
          <w:tcPr>
            <w:tcW w:w="1880" w:type="dxa"/>
            <w:vAlign w:val="bottom"/>
          </w:tcPr>
          <w:p w14:paraId="42724F37" w14:textId="0B59259A"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4A827F44"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20B13D1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06E1D4E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0C85DFA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4E902FC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789D88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2BFBDEC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5042C13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712269D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3E6CDB3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3AF0AEC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25C613C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6D63B93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682EFB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7620ECF2"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C352E4">
        <w:trPr>
          <w:trHeight w:val="594"/>
          <w:jc w:val="center"/>
        </w:trPr>
        <w:tc>
          <w:tcPr>
            <w:tcW w:w="1880" w:type="dxa"/>
            <w:vAlign w:val="bottom"/>
          </w:tcPr>
          <w:p w14:paraId="4DF7DF61" w14:textId="6CC7F16E"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0C387407"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42532ED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240DD93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09FC03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602BC39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21C6BC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5DFF2F4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2BCFCD2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47F20C5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36752AA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0FC5E88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05BF1CF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6A7781E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1E06159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76044CE0" w:rsidR="00793A73" w:rsidRPr="002024C6" w:rsidRDefault="00793A73" w:rsidP="00793A73">
            <w:pPr>
              <w:widowControl w:val="0"/>
              <w:ind w:right="-1"/>
              <w:jc w:val="center"/>
              <w:rPr>
                <w:rFonts w:ascii="GHEA Grapalat" w:hAnsi="GHEA Grapalat"/>
                <w:sz w:val="20"/>
                <w:szCs w:val="20"/>
              </w:rPr>
            </w:pPr>
          </w:p>
        </w:tc>
      </w:tr>
      <w:tr w:rsidR="00C352E4" w:rsidRPr="002024C6" w14:paraId="49BD208E" w14:textId="77777777" w:rsidTr="00C352E4">
        <w:trPr>
          <w:trHeight w:val="594"/>
          <w:jc w:val="center"/>
        </w:trPr>
        <w:tc>
          <w:tcPr>
            <w:tcW w:w="1880" w:type="dxa"/>
            <w:vAlign w:val="bottom"/>
          </w:tcPr>
          <w:p w14:paraId="173BD2F1" w14:textId="5CFA74D1" w:rsidR="00C352E4" w:rsidRPr="002024C6" w:rsidRDefault="00C352E4" w:rsidP="00C352E4">
            <w:pPr>
              <w:widowControl w:val="0"/>
              <w:jc w:val="center"/>
              <w:rPr>
                <w:rFonts w:ascii="GHEA Grapalat" w:hAnsi="GHEA Grapalat"/>
                <w:sz w:val="20"/>
                <w:szCs w:val="20"/>
              </w:rPr>
            </w:pPr>
          </w:p>
        </w:tc>
        <w:tc>
          <w:tcPr>
            <w:tcW w:w="1846" w:type="dxa"/>
            <w:vAlign w:val="center"/>
          </w:tcPr>
          <w:p w14:paraId="6D182A76" w14:textId="6B5CAA34" w:rsidR="00C352E4" w:rsidRPr="002024C6" w:rsidRDefault="00C352E4" w:rsidP="00C352E4">
            <w:pPr>
              <w:widowControl w:val="0"/>
              <w:jc w:val="center"/>
              <w:rPr>
                <w:rFonts w:ascii="GHEA Grapalat" w:hAnsi="GHEA Grapalat"/>
                <w:sz w:val="20"/>
                <w:szCs w:val="20"/>
              </w:rPr>
            </w:pPr>
          </w:p>
        </w:tc>
        <w:tc>
          <w:tcPr>
            <w:tcW w:w="1649" w:type="dxa"/>
            <w:gridSpan w:val="2"/>
          </w:tcPr>
          <w:p w14:paraId="5321D293" w14:textId="57A83741"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539825D8" w14:textId="1C49D61F"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EF0C483" w14:textId="2A83C5D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5AF7E6D" w14:textId="2C4D3F5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7891F535" w14:textId="2F4CB1C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278FBC0" w14:textId="45D24924"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65EB437" w14:textId="64EBD188"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A34760D" w14:textId="098F98F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9A1A2EC" w14:textId="3D588FC0"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18F3F52E" w14:textId="4110D217"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2119716" w14:textId="68207AB8"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7DE1BBB" w14:textId="1AB68BDE"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EDAAE9F" w14:textId="2615504E"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669F3DD" w14:textId="4D85EE57" w:rsidR="00C352E4" w:rsidRPr="002024C6" w:rsidRDefault="00C352E4" w:rsidP="00C352E4">
            <w:pPr>
              <w:widowControl w:val="0"/>
              <w:ind w:right="-1"/>
              <w:jc w:val="center"/>
              <w:rPr>
                <w:rFonts w:ascii="GHEA Grapalat" w:hAnsi="GHEA Grapalat"/>
                <w:sz w:val="20"/>
                <w:szCs w:val="20"/>
              </w:rPr>
            </w:pPr>
          </w:p>
        </w:tc>
      </w:tr>
      <w:tr w:rsidR="00C352E4" w:rsidRPr="002024C6" w14:paraId="232C8451" w14:textId="77777777" w:rsidTr="00C352E4">
        <w:trPr>
          <w:trHeight w:val="594"/>
          <w:jc w:val="center"/>
        </w:trPr>
        <w:tc>
          <w:tcPr>
            <w:tcW w:w="1880" w:type="dxa"/>
            <w:vAlign w:val="bottom"/>
          </w:tcPr>
          <w:p w14:paraId="07FF14C4" w14:textId="79CB3B2C" w:rsidR="00C352E4" w:rsidRPr="002024C6" w:rsidRDefault="00C352E4" w:rsidP="00C352E4">
            <w:pPr>
              <w:widowControl w:val="0"/>
              <w:jc w:val="center"/>
              <w:rPr>
                <w:rFonts w:ascii="GHEA Grapalat" w:hAnsi="GHEA Grapalat"/>
                <w:sz w:val="20"/>
                <w:szCs w:val="20"/>
              </w:rPr>
            </w:pPr>
          </w:p>
        </w:tc>
        <w:tc>
          <w:tcPr>
            <w:tcW w:w="1846" w:type="dxa"/>
            <w:vAlign w:val="center"/>
          </w:tcPr>
          <w:p w14:paraId="5FCC522E" w14:textId="40BEFBB6" w:rsidR="00C352E4" w:rsidRPr="002024C6" w:rsidRDefault="00C352E4" w:rsidP="00C352E4">
            <w:pPr>
              <w:widowControl w:val="0"/>
              <w:jc w:val="center"/>
              <w:rPr>
                <w:rFonts w:ascii="GHEA Grapalat" w:hAnsi="GHEA Grapalat"/>
                <w:sz w:val="20"/>
                <w:szCs w:val="20"/>
              </w:rPr>
            </w:pPr>
          </w:p>
        </w:tc>
        <w:tc>
          <w:tcPr>
            <w:tcW w:w="1649" w:type="dxa"/>
            <w:gridSpan w:val="2"/>
          </w:tcPr>
          <w:p w14:paraId="3C79AAA5" w14:textId="7F281BC9"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2294400E" w14:textId="47F0E258"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C6A10D6" w14:textId="6448625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C149A9C" w14:textId="73DF9AF3"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D7C4DB4" w14:textId="4388D85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4BDD61E" w14:textId="10D7D812"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61CC3408" w14:textId="401F6E50"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71F50FC3" w14:textId="2E925DA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616AAB84" w14:textId="30CFCA58"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5442D493" w14:textId="54753DC6"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22E1DB47" w14:textId="6661E403"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DA5FE65" w14:textId="11C5A544"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41D4D18" w14:textId="7C84E803"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3237AD8" w14:textId="0F604D5F" w:rsidR="00C352E4" w:rsidRPr="002024C6" w:rsidRDefault="00C352E4" w:rsidP="00C352E4">
            <w:pPr>
              <w:widowControl w:val="0"/>
              <w:ind w:right="-1"/>
              <w:jc w:val="center"/>
              <w:rPr>
                <w:rFonts w:ascii="GHEA Grapalat" w:hAnsi="GHEA Grapalat"/>
                <w:sz w:val="20"/>
                <w:szCs w:val="20"/>
              </w:rPr>
            </w:pPr>
          </w:p>
        </w:tc>
      </w:tr>
      <w:tr w:rsidR="00C352E4" w:rsidRPr="002024C6" w14:paraId="77B05DFE" w14:textId="77777777" w:rsidTr="00C352E4">
        <w:trPr>
          <w:trHeight w:val="594"/>
          <w:jc w:val="center"/>
        </w:trPr>
        <w:tc>
          <w:tcPr>
            <w:tcW w:w="1880" w:type="dxa"/>
            <w:vAlign w:val="bottom"/>
          </w:tcPr>
          <w:p w14:paraId="120ACDEC" w14:textId="5E2F69B0" w:rsidR="00C352E4" w:rsidRPr="002024C6" w:rsidRDefault="00C352E4" w:rsidP="00C352E4">
            <w:pPr>
              <w:widowControl w:val="0"/>
              <w:jc w:val="center"/>
              <w:rPr>
                <w:rFonts w:ascii="GHEA Grapalat" w:hAnsi="GHEA Grapalat"/>
                <w:sz w:val="20"/>
                <w:szCs w:val="20"/>
              </w:rPr>
            </w:pPr>
          </w:p>
        </w:tc>
        <w:tc>
          <w:tcPr>
            <w:tcW w:w="1846" w:type="dxa"/>
            <w:vAlign w:val="center"/>
          </w:tcPr>
          <w:p w14:paraId="438A8737" w14:textId="4F572B92" w:rsidR="00C352E4" w:rsidRPr="002024C6" w:rsidRDefault="00C352E4" w:rsidP="00C352E4">
            <w:pPr>
              <w:widowControl w:val="0"/>
              <w:jc w:val="center"/>
              <w:rPr>
                <w:rFonts w:ascii="GHEA Grapalat" w:hAnsi="GHEA Grapalat"/>
                <w:sz w:val="20"/>
                <w:szCs w:val="20"/>
              </w:rPr>
            </w:pPr>
          </w:p>
        </w:tc>
        <w:tc>
          <w:tcPr>
            <w:tcW w:w="1649" w:type="dxa"/>
            <w:gridSpan w:val="2"/>
          </w:tcPr>
          <w:p w14:paraId="34721077" w14:textId="1E76D1B1"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6EE63A6" w14:textId="6D1D774E"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5271968B" w14:textId="45A52F8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AA93806" w14:textId="71A442D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78D71CBC" w14:textId="153A1E2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F766157" w14:textId="2200D6B8"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2B8128FD" w14:textId="060FAA31"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150E386C" w14:textId="751D749D"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5D9737C9" w14:textId="21F95423"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0D440ED6" w14:textId="29399AEE"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06F9E20A" w14:textId="33E31216"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3B61593F" w14:textId="36173899"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20A9A7E5" w14:textId="08EE3941"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79AC626" w14:textId="04AA00D2" w:rsidR="00C352E4" w:rsidRPr="002024C6" w:rsidRDefault="00C352E4" w:rsidP="00C352E4">
            <w:pPr>
              <w:widowControl w:val="0"/>
              <w:ind w:right="-1"/>
              <w:jc w:val="center"/>
              <w:rPr>
                <w:rFonts w:ascii="GHEA Grapalat" w:hAnsi="GHEA Grapalat"/>
                <w:sz w:val="20"/>
                <w:szCs w:val="20"/>
              </w:rPr>
            </w:pPr>
          </w:p>
        </w:tc>
      </w:tr>
      <w:tr w:rsidR="00C352E4" w:rsidRPr="002024C6" w14:paraId="280FCF3D" w14:textId="77777777" w:rsidTr="00C352E4">
        <w:trPr>
          <w:trHeight w:val="594"/>
          <w:jc w:val="center"/>
        </w:trPr>
        <w:tc>
          <w:tcPr>
            <w:tcW w:w="1880" w:type="dxa"/>
            <w:vAlign w:val="bottom"/>
          </w:tcPr>
          <w:p w14:paraId="4728DB14" w14:textId="4E12FEBB" w:rsidR="00C352E4" w:rsidRPr="002024C6" w:rsidRDefault="00C352E4" w:rsidP="00C352E4">
            <w:pPr>
              <w:widowControl w:val="0"/>
              <w:jc w:val="center"/>
              <w:rPr>
                <w:rFonts w:ascii="GHEA Grapalat" w:hAnsi="GHEA Grapalat"/>
                <w:sz w:val="20"/>
                <w:szCs w:val="20"/>
              </w:rPr>
            </w:pPr>
          </w:p>
        </w:tc>
        <w:tc>
          <w:tcPr>
            <w:tcW w:w="1846" w:type="dxa"/>
            <w:vAlign w:val="center"/>
          </w:tcPr>
          <w:p w14:paraId="05697539" w14:textId="01FC7B4E" w:rsidR="00C352E4" w:rsidRPr="002024C6" w:rsidRDefault="00C352E4" w:rsidP="00C352E4">
            <w:pPr>
              <w:widowControl w:val="0"/>
              <w:jc w:val="center"/>
              <w:rPr>
                <w:rFonts w:ascii="GHEA Grapalat" w:hAnsi="GHEA Grapalat"/>
                <w:sz w:val="20"/>
                <w:szCs w:val="20"/>
              </w:rPr>
            </w:pPr>
          </w:p>
        </w:tc>
        <w:tc>
          <w:tcPr>
            <w:tcW w:w="1649" w:type="dxa"/>
            <w:gridSpan w:val="2"/>
          </w:tcPr>
          <w:p w14:paraId="39C2AED9" w14:textId="3561BF81"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7CBA9BF0" w14:textId="5CCCBC54"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1DFD2F9D" w14:textId="67C3C796"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5186365" w14:textId="597139D0"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3A9C67F" w14:textId="744A176A"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330E7CF" w14:textId="352F57DA"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0639925F" w14:textId="30728A45"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69B0F365" w14:textId="07FA82A4"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447652F5" w14:textId="4778FFCF"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0A59536E" w14:textId="396A8B91"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1FE24EF2" w14:textId="4D57B93F"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7FB654B" w14:textId="03AADFC8"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1269BDC0" w14:textId="1645827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DA11782" w14:textId="5BF6631F" w:rsidR="00C352E4" w:rsidRPr="002024C6" w:rsidRDefault="00C352E4" w:rsidP="00C352E4">
            <w:pPr>
              <w:widowControl w:val="0"/>
              <w:ind w:right="-1"/>
              <w:jc w:val="center"/>
              <w:rPr>
                <w:rFonts w:ascii="GHEA Grapalat" w:hAnsi="GHEA Grapalat"/>
                <w:sz w:val="20"/>
                <w:szCs w:val="20"/>
              </w:rPr>
            </w:pPr>
          </w:p>
        </w:tc>
      </w:tr>
      <w:tr w:rsidR="00C352E4" w:rsidRPr="002024C6" w14:paraId="67C35888" w14:textId="77777777" w:rsidTr="00C352E4">
        <w:trPr>
          <w:trHeight w:val="594"/>
          <w:jc w:val="center"/>
        </w:trPr>
        <w:tc>
          <w:tcPr>
            <w:tcW w:w="1880" w:type="dxa"/>
            <w:vAlign w:val="bottom"/>
          </w:tcPr>
          <w:p w14:paraId="65D3370D" w14:textId="146AB0A6" w:rsidR="00C352E4" w:rsidRPr="002024C6" w:rsidRDefault="00C352E4" w:rsidP="00C352E4">
            <w:pPr>
              <w:widowControl w:val="0"/>
              <w:jc w:val="center"/>
              <w:rPr>
                <w:rFonts w:ascii="GHEA Grapalat" w:hAnsi="GHEA Grapalat"/>
                <w:sz w:val="20"/>
                <w:szCs w:val="20"/>
              </w:rPr>
            </w:pPr>
          </w:p>
        </w:tc>
        <w:tc>
          <w:tcPr>
            <w:tcW w:w="1846" w:type="dxa"/>
            <w:vAlign w:val="center"/>
          </w:tcPr>
          <w:p w14:paraId="72F3E468" w14:textId="7ED6E060" w:rsidR="00C352E4" w:rsidRPr="002024C6" w:rsidRDefault="00C352E4" w:rsidP="00C352E4">
            <w:pPr>
              <w:widowControl w:val="0"/>
              <w:jc w:val="center"/>
              <w:rPr>
                <w:rFonts w:ascii="GHEA Grapalat" w:hAnsi="GHEA Grapalat"/>
                <w:sz w:val="20"/>
                <w:szCs w:val="20"/>
              </w:rPr>
            </w:pPr>
          </w:p>
        </w:tc>
        <w:tc>
          <w:tcPr>
            <w:tcW w:w="1649" w:type="dxa"/>
            <w:gridSpan w:val="2"/>
          </w:tcPr>
          <w:p w14:paraId="118E5F32" w14:textId="13D5742F"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DE6CCEB" w14:textId="1DCB1AF2"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3A501F59" w14:textId="7E40FA31"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ECF7A37" w14:textId="3EB9F035"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890647F" w14:textId="0677D884"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66C5826" w14:textId="553C5438"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057E4E86" w14:textId="72DAF6D6"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59971E4E" w14:textId="1A881D5B"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157275F3" w14:textId="6A31FB71"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6323960F" w14:textId="69AB42E3"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740B2C9" w14:textId="1A87E00E"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3817B418" w14:textId="143D9B9F"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064C5DA" w14:textId="5F2B1E7D"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3506FA76" w14:textId="49C329E5" w:rsidR="00C352E4" w:rsidRPr="002024C6" w:rsidRDefault="00C352E4" w:rsidP="00C352E4">
            <w:pPr>
              <w:widowControl w:val="0"/>
              <w:ind w:right="-1"/>
              <w:jc w:val="center"/>
              <w:rPr>
                <w:rFonts w:ascii="GHEA Grapalat" w:hAnsi="GHEA Grapalat"/>
                <w:sz w:val="20"/>
                <w:szCs w:val="20"/>
              </w:rPr>
            </w:pPr>
          </w:p>
        </w:tc>
      </w:tr>
      <w:tr w:rsidR="00C352E4" w:rsidRPr="002024C6" w14:paraId="4B004B9C" w14:textId="77777777" w:rsidTr="00C352E4">
        <w:trPr>
          <w:trHeight w:val="594"/>
          <w:jc w:val="center"/>
        </w:trPr>
        <w:tc>
          <w:tcPr>
            <w:tcW w:w="1880" w:type="dxa"/>
            <w:vAlign w:val="bottom"/>
          </w:tcPr>
          <w:p w14:paraId="0546EA14" w14:textId="31E5808F" w:rsidR="00C352E4" w:rsidRPr="002024C6" w:rsidRDefault="00C352E4" w:rsidP="00C352E4">
            <w:pPr>
              <w:widowControl w:val="0"/>
              <w:jc w:val="center"/>
              <w:rPr>
                <w:rFonts w:ascii="GHEA Grapalat" w:hAnsi="GHEA Grapalat"/>
                <w:sz w:val="20"/>
                <w:szCs w:val="20"/>
              </w:rPr>
            </w:pPr>
          </w:p>
        </w:tc>
        <w:tc>
          <w:tcPr>
            <w:tcW w:w="1846" w:type="dxa"/>
            <w:vAlign w:val="center"/>
          </w:tcPr>
          <w:p w14:paraId="0C8EB8B7" w14:textId="63CFB1D1" w:rsidR="00C352E4" w:rsidRPr="002024C6" w:rsidRDefault="00C352E4" w:rsidP="00C352E4">
            <w:pPr>
              <w:widowControl w:val="0"/>
              <w:jc w:val="center"/>
              <w:rPr>
                <w:rFonts w:ascii="GHEA Grapalat" w:hAnsi="GHEA Grapalat"/>
                <w:sz w:val="20"/>
                <w:szCs w:val="20"/>
              </w:rPr>
            </w:pPr>
          </w:p>
        </w:tc>
        <w:tc>
          <w:tcPr>
            <w:tcW w:w="1649" w:type="dxa"/>
            <w:gridSpan w:val="2"/>
          </w:tcPr>
          <w:p w14:paraId="5A5107D7" w14:textId="798AFB18"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71A6A842" w14:textId="65F4C087"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191CE0F" w14:textId="392F4848"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19AE672" w14:textId="3966D612"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5E878AD0" w14:textId="2BFD8F1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0E540E1" w14:textId="5215DE4A"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5F6C01E" w14:textId="79872EA8"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26352A93" w14:textId="10E9EF1F"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60AEFD8D" w14:textId="3499F21C"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3441F43F" w14:textId="4B69CAE8"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143EF8C" w14:textId="3137F975"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0649C5D3" w14:textId="21180301"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5736DBB6" w14:textId="27F29A59"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E97A776" w14:textId="5C0787D3" w:rsidR="00C352E4" w:rsidRPr="002024C6" w:rsidRDefault="00C352E4" w:rsidP="00C352E4">
            <w:pPr>
              <w:widowControl w:val="0"/>
              <w:ind w:right="-1"/>
              <w:jc w:val="center"/>
              <w:rPr>
                <w:rFonts w:ascii="GHEA Grapalat" w:hAnsi="GHEA Grapalat"/>
                <w:sz w:val="20"/>
                <w:szCs w:val="20"/>
              </w:rPr>
            </w:pPr>
          </w:p>
        </w:tc>
      </w:tr>
      <w:tr w:rsidR="00C352E4" w:rsidRPr="002024C6" w14:paraId="3BF11550" w14:textId="77777777" w:rsidTr="00C352E4">
        <w:trPr>
          <w:trHeight w:val="594"/>
          <w:jc w:val="center"/>
        </w:trPr>
        <w:tc>
          <w:tcPr>
            <w:tcW w:w="1880" w:type="dxa"/>
            <w:vAlign w:val="bottom"/>
          </w:tcPr>
          <w:p w14:paraId="6EC86156" w14:textId="496CD8AC" w:rsidR="00C352E4" w:rsidRPr="002024C6" w:rsidRDefault="00C352E4" w:rsidP="00C352E4">
            <w:pPr>
              <w:widowControl w:val="0"/>
              <w:jc w:val="center"/>
              <w:rPr>
                <w:rFonts w:ascii="GHEA Grapalat" w:hAnsi="GHEA Grapalat"/>
                <w:sz w:val="20"/>
                <w:szCs w:val="20"/>
              </w:rPr>
            </w:pPr>
          </w:p>
        </w:tc>
        <w:tc>
          <w:tcPr>
            <w:tcW w:w="1846" w:type="dxa"/>
            <w:vAlign w:val="center"/>
          </w:tcPr>
          <w:p w14:paraId="184B25D8" w14:textId="4D3A1CBA" w:rsidR="00C352E4" w:rsidRPr="002024C6" w:rsidRDefault="00C352E4" w:rsidP="00C352E4">
            <w:pPr>
              <w:widowControl w:val="0"/>
              <w:jc w:val="center"/>
              <w:rPr>
                <w:rFonts w:ascii="GHEA Grapalat" w:hAnsi="GHEA Grapalat"/>
                <w:sz w:val="20"/>
                <w:szCs w:val="20"/>
              </w:rPr>
            </w:pPr>
          </w:p>
        </w:tc>
        <w:tc>
          <w:tcPr>
            <w:tcW w:w="1649" w:type="dxa"/>
            <w:gridSpan w:val="2"/>
          </w:tcPr>
          <w:p w14:paraId="15F77DDA" w14:textId="7669A05E"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52A3D861" w14:textId="785F2DB6"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72B0E650" w14:textId="1F396833"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7808C8B" w14:textId="305A9CAD"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99C5F2D" w14:textId="62A007DD"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EFC2168" w14:textId="4395BDD2"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199A6761" w14:textId="0B2272AB"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537CAA7C" w14:textId="0665D17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70A5445D" w14:textId="6B9D2373"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0F3CA484" w14:textId="563FE0BA"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248011D4" w14:textId="3C1A4117"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6038BC7E" w14:textId="268E4C85"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BA41CBD" w14:textId="28001765"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1EF7F3C" w14:textId="4C81BB6D" w:rsidR="00C352E4" w:rsidRPr="002024C6" w:rsidRDefault="00C352E4" w:rsidP="00C352E4">
            <w:pPr>
              <w:widowControl w:val="0"/>
              <w:ind w:right="-1"/>
              <w:jc w:val="center"/>
              <w:rPr>
                <w:rFonts w:ascii="GHEA Grapalat" w:hAnsi="GHEA Grapalat"/>
                <w:sz w:val="20"/>
                <w:szCs w:val="20"/>
              </w:rPr>
            </w:pPr>
          </w:p>
        </w:tc>
      </w:tr>
      <w:tr w:rsidR="00C352E4" w:rsidRPr="002024C6" w14:paraId="37694A35" w14:textId="77777777" w:rsidTr="00C352E4">
        <w:trPr>
          <w:trHeight w:val="594"/>
          <w:jc w:val="center"/>
        </w:trPr>
        <w:tc>
          <w:tcPr>
            <w:tcW w:w="1880" w:type="dxa"/>
            <w:vAlign w:val="bottom"/>
          </w:tcPr>
          <w:p w14:paraId="2E5A8731" w14:textId="4DE50911" w:rsidR="00C352E4" w:rsidRPr="002024C6" w:rsidRDefault="00C352E4" w:rsidP="00C352E4">
            <w:pPr>
              <w:widowControl w:val="0"/>
              <w:jc w:val="center"/>
              <w:rPr>
                <w:rFonts w:ascii="GHEA Grapalat" w:hAnsi="GHEA Grapalat"/>
                <w:sz w:val="20"/>
                <w:szCs w:val="20"/>
              </w:rPr>
            </w:pPr>
          </w:p>
        </w:tc>
        <w:tc>
          <w:tcPr>
            <w:tcW w:w="1846" w:type="dxa"/>
            <w:vAlign w:val="center"/>
          </w:tcPr>
          <w:p w14:paraId="62013D8A" w14:textId="73959E41" w:rsidR="00C352E4" w:rsidRPr="002024C6" w:rsidRDefault="00C352E4" w:rsidP="00C352E4">
            <w:pPr>
              <w:widowControl w:val="0"/>
              <w:jc w:val="center"/>
              <w:rPr>
                <w:rFonts w:ascii="GHEA Grapalat" w:hAnsi="GHEA Grapalat"/>
                <w:sz w:val="20"/>
                <w:szCs w:val="20"/>
              </w:rPr>
            </w:pPr>
          </w:p>
        </w:tc>
        <w:tc>
          <w:tcPr>
            <w:tcW w:w="1649" w:type="dxa"/>
            <w:gridSpan w:val="2"/>
          </w:tcPr>
          <w:p w14:paraId="64A2AFB2" w14:textId="0EDDF1E5"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503B3454" w14:textId="14620170"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A534D3D" w14:textId="0331464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8C6E504" w14:textId="2C70EC98"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414CABB6" w14:textId="4EA509A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564361E" w14:textId="26E58827"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607CDDEF" w14:textId="104E4CD0"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15B0D24" w14:textId="2E62687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D13E676" w14:textId="74EC7571"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F7D022D" w14:textId="40616F02"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09C952DD" w14:textId="355CB390"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0B7CABF3" w14:textId="29657C42"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8DD3D94" w14:textId="5D47DFE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A90285C" w14:textId="6FC114CD" w:rsidR="00C352E4" w:rsidRPr="002024C6" w:rsidRDefault="00C352E4" w:rsidP="00C352E4">
            <w:pPr>
              <w:widowControl w:val="0"/>
              <w:ind w:right="-1"/>
              <w:jc w:val="center"/>
              <w:rPr>
                <w:rFonts w:ascii="GHEA Grapalat" w:hAnsi="GHEA Grapalat"/>
                <w:sz w:val="20"/>
                <w:szCs w:val="20"/>
              </w:rPr>
            </w:pPr>
          </w:p>
        </w:tc>
      </w:tr>
      <w:tr w:rsidR="00C352E4" w:rsidRPr="002024C6" w14:paraId="192ED254" w14:textId="77777777" w:rsidTr="00C352E4">
        <w:trPr>
          <w:trHeight w:val="594"/>
          <w:jc w:val="center"/>
        </w:trPr>
        <w:tc>
          <w:tcPr>
            <w:tcW w:w="1880" w:type="dxa"/>
            <w:vAlign w:val="bottom"/>
          </w:tcPr>
          <w:p w14:paraId="410C53B5" w14:textId="7D98E44F" w:rsidR="00C352E4" w:rsidRPr="002024C6" w:rsidRDefault="00C352E4" w:rsidP="00C352E4">
            <w:pPr>
              <w:widowControl w:val="0"/>
              <w:jc w:val="center"/>
              <w:rPr>
                <w:rFonts w:ascii="GHEA Grapalat" w:hAnsi="GHEA Grapalat"/>
                <w:sz w:val="20"/>
                <w:szCs w:val="20"/>
              </w:rPr>
            </w:pPr>
          </w:p>
        </w:tc>
        <w:tc>
          <w:tcPr>
            <w:tcW w:w="1846" w:type="dxa"/>
            <w:vAlign w:val="center"/>
          </w:tcPr>
          <w:p w14:paraId="10F427CA" w14:textId="12270288" w:rsidR="00C352E4" w:rsidRPr="002024C6" w:rsidRDefault="00C352E4" w:rsidP="00C352E4">
            <w:pPr>
              <w:widowControl w:val="0"/>
              <w:jc w:val="center"/>
              <w:rPr>
                <w:rFonts w:ascii="GHEA Grapalat" w:hAnsi="GHEA Grapalat"/>
                <w:sz w:val="20"/>
                <w:szCs w:val="20"/>
              </w:rPr>
            </w:pPr>
          </w:p>
        </w:tc>
        <w:tc>
          <w:tcPr>
            <w:tcW w:w="1649" w:type="dxa"/>
            <w:gridSpan w:val="2"/>
          </w:tcPr>
          <w:p w14:paraId="01A72C7B" w14:textId="258FA12D"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56211BA" w14:textId="4EE4409D"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1E4EB20A" w14:textId="793DB20B"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C10E1B6" w14:textId="6BC17F4E"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EAFE6E2" w14:textId="18D2D85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D395380" w14:textId="63358F9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1B4548D1" w14:textId="209A86E4"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4C074262" w14:textId="1E96F750"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4D8A75E1" w14:textId="08BEE655"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53D90F21" w14:textId="407FFAA2"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49264F63" w14:textId="2CBBED01"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DC0601B" w14:textId="74063213"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3833CF2A" w14:textId="2FF20DBF"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369F528E" w14:textId="6699A8EA" w:rsidR="00C352E4" w:rsidRPr="002024C6" w:rsidRDefault="00C352E4" w:rsidP="00C352E4">
            <w:pPr>
              <w:widowControl w:val="0"/>
              <w:ind w:right="-1"/>
              <w:jc w:val="center"/>
              <w:rPr>
                <w:rFonts w:ascii="GHEA Grapalat" w:hAnsi="GHEA Grapalat"/>
                <w:sz w:val="20"/>
                <w:szCs w:val="20"/>
              </w:rPr>
            </w:pPr>
          </w:p>
        </w:tc>
      </w:tr>
      <w:tr w:rsidR="00C352E4" w:rsidRPr="002024C6" w14:paraId="3F3B3AAA" w14:textId="77777777" w:rsidTr="00C352E4">
        <w:trPr>
          <w:trHeight w:val="594"/>
          <w:jc w:val="center"/>
        </w:trPr>
        <w:tc>
          <w:tcPr>
            <w:tcW w:w="1880" w:type="dxa"/>
            <w:vAlign w:val="bottom"/>
          </w:tcPr>
          <w:p w14:paraId="241CB7FB" w14:textId="5035B21D" w:rsidR="00C352E4" w:rsidRPr="002024C6" w:rsidRDefault="00C352E4" w:rsidP="00C352E4">
            <w:pPr>
              <w:widowControl w:val="0"/>
              <w:jc w:val="center"/>
              <w:rPr>
                <w:rFonts w:ascii="GHEA Grapalat" w:hAnsi="GHEA Grapalat"/>
                <w:sz w:val="20"/>
                <w:szCs w:val="20"/>
              </w:rPr>
            </w:pPr>
          </w:p>
        </w:tc>
        <w:tc>
          <w:tcPr>
            <w:tcW w:w="1846" w:type="dxa"/>
            <w:vAlign w:val="center"/>
          </w:tcPr>
          <w:p w14:paraId="7CCAD0AD" w14:textId="5101E186" w:rsidR="00C352E4" w:rsidRPr="002024C6" w:rsidRDefault="00C352E4" w:rsidP="00C352E4">
            <w:pPr>
              <w:widowControl w:val="0"/>
              <w:jc w:val="center"/>
              <w:rPr>
                <w:rFonts w:ascii="GHEA Grapalat" w:hAnsi="GHEA Grapalat"/>
                <w:sz w:val="20"/>
                <w:szCs w:val="20"/>
              </w:rPr>
            </w:pPr>
          </w:p>
        </w:tc>
        <w:tc>
          <w:tcPr>
            <w:tcW w:w="1649" w:type="dxa"/>
            <w:gridSpan w:val="2"/>
          </w:tcPr>
          <w:p w14:paraId="0BB47B68" w14:textId="71E3F383"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25EEF051" w14:textId="1B0A36C5"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5A861B5B" w14:textId="651CC04D"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5D45A48" w14:textId="24301EDD"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1E986F66" w14:textId="781A4E0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8F65D77" w14:textId="33AC67E3"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E6C8E05" w14:textId="2B0D2E0D"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25915652" w14:textId="3101BF1B"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53A94F0C" w14:textId="2FC19870"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14A4F3C" w14:textId="2BE29D84"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3ACE7C66" w14:textId="0A459E9D"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1E873976" w14:textId="77517014"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4B426A1" w14:textId="3AD4230D"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4E3AC242" w14:textId="6D7BA0C9" w:rsidR="00C352E4" w:rsidRPr="002024C6" w:rsidRDefault="00C352E4" w:rsidP="00C352E4">
            <w:pPr>
              <w:widowControl w:val="0"/>
              <w:ind w:right="-1"/>
              <w:jc w:val="center"/>
              <w:rPr>
                <w:rFonts w:ascii="GHEA Grapalat" w:hAnsi="GHEA Grapalat"/>
                <w:sz w:val="20"/>
                <w:szCs w:val="20"/>
              </w:rPr>
            </w:pPr>
          </w:p>
        </w:tc>
      </w:tr>
      <w:tr w:rsidR="00C352E4" w:rsidRPr="002024C6" w14:paraId="22139849" w14:textId="77777777" w:rsidTr="00C352E4">
        <w:trPr>
          <w:trHeight w:val="594"/>
          <w:jc w:val="center"/>
        </w:trPr>
        <w:tc>
          <w:tcPr>
            <w:tcW w:w="1880" w:type="dxa"/>
            <w:vAlign w:val="bottom"/>
          </w:tcPr>
          <w:p w14:paraId="2E3DB432" w14:textId="6901197F" w:rsidR="00C352E4" w:rsidRPr="002024C6" w:rsidRDefault="00C352E4" w:rsidP="00C352E4">
            <w:pPr>
              <w:widowControl w:val="0"/>
              <w:jc w:val="center"/>
              <w:rPr>
                <w:rFonts w:ascii="GHEA Grapalat" w:hAnsi="GHEA Grapalat"/>
                <w:sz w:val="20"/>
                <w:szCs w:val="20"/>
              </w:rPr>
            </w:pPr>
          </w:p>
        </w:tc>
        <w:tc>
          <w:tcPr>
            <w:tcW w:w="1846" w:type="dxa"/>
            <w:vAlign w:val="center"/>
          </w:tcPr>
          <w:p w14:paraId="1036B39D" w14:textId="2FE7C1C3" w:rsidR="00C352E4" w:rsidRPr="002024C6" w:rsidRDefault="00C352E4" w:rsidP="00C352E4">
            <w:pPr>
              <w:widowControl w:val="0"/>
              <w:jc w:val="center"/>
              <w:rPr>
                <w:rFonts w:ascii="GHEA Grapalat" w:hAnsi="GHEA Grapalat"/>
                <w:sz w:val="20"/>
                <w:szCs w:val="20"/>
              </w:rPr>
            </w:pPr>
          </w:p>
        </w:tc>
        <w:tc>
          <w:tcPr>
            <w:tcW w:w="1649" w:type="dxa"/>
            <w:gridSpan w:val="2"/>
          </w:tcPr>
          <w:p w14:paraId="1D955286" w14:textId="7755C15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48B92E9" w14:textId="7180DAC6"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798F98E8" w14:textId="7862631A"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4E9F931" w14:textId="64E3207E"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F09787B" w14:textId="18147BE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96002EA" w14:textId="292F5674"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35CAB24" w14:textId="44AFD947"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251E5FA4" w14:textId="5B28BB8C"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1947EF12" w14:textId="03A7E5D4"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77AB4CDE" w14:textId="458E6AE6"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01B0DDDC" w14:textId="2691E1C1"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793BE21D" w14:textId="12140F0B"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95E5E4A" w14:textId="6908CFAD"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0453E8B8" w14:textId="36FED39C" w:rsidR="00C352E4" w:rsidRPr="002024C6" w:rsidRDefault="00C352E4" w:rsidP="00C352E4">
            <w:pPr>
              <w:widowControl w:val="0"/>
              <w:ind w:right="-1"/>
              <w:jc w:val="center"/>
              <w:rPr>
                <w:rFonts w:ascii="GHEA Grapalat" w:hAnsi="GHEA Grapalat"/>
                <w:sz w:val="20"/>
                <w:szCs w:val="20"/>
              </w:rPr>
            </w:pPr>
          </w:p>
        </w:tc>
      </w:tr>
      <w:tr w:rsidR="00C352E4" w:rsidRPr="002024C6" w14:paraId="7CC1C28A" w14:textId="77777777" w:rsidTr="00C352E4">
        <w:trPr>
          <w:trHeight w:val="594"/>
          <w:jc w:val="center"/>
        </w:trPr>
        <w:tc>
          <w:tcPr>
            <w:tcW w:w="1880" w:type="dxa"/>
            <w:vAlign w:val="bottom"/>
          </w:tcPr>
          <w:p w14:paraId="49990DA2" w14:textId="3ACB2B78" w:rsidR="00C352E4" w:rsidRPr="002024C6" w:rsidRDefault="00C352E4" w:rsidP="00C352E4">
            <w:pPr>
              <w:widowControl w:val="0"/>
              <w:jc w:val="center"/>
              <w:rPr>
                <w:rFonts w:ascii="GHEA Grapalat" w:hAnsi="GHEA Grapalat"/>
                <w:sz w:val="20"/>
                <w:szCs w:val="20"/>
              </w:rPr>
            </w:pPr>
          </w:p>
        </w:tc>
        <w:tc>
          <w:tcPr>
            <w:tcW w:w="1846" w:type="dxa"/>
            <w:vAlign w:val="center"/>
          </w:tcPr>
          <w:p w14:paraId="0FACDDAA" w14:textId="152B5792" w:rsidR="00C352E4" w:rsidRPr="002024C6" w:rsidRDefault="00C352E4" w:rsidP="00C352E4">
            <w:pPr>
              <w:widowControl w:val="0"/>
              <w:jc w:val="center"/>
              <w:rPr>
                <w:rFonts w:ascii="GHEA Grapalat" w:hAnsi="GHEA Grapalat"/>
                <w:sz w:val="20"/>
                <w:szCs w:val="20"/>
              </w:rPr>
            </w:pPr>
          </w:p>
        </w:tc>
        <w:tc>
          <w:tcPr>
            <w:tcW w:w="1649" w:type="dxa"/>
            <w:gridSpan w:val="2"/>
          </w:tcPr>
          <w:p w14:paraId="75C0861E" w14:textId="0E34A85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75E6120C" w14:textId="3F21C94F"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164F5EF5" w14:textId="4741B74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DFA9592" w14:textId="655349C3"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11490791" w14:textId="3672988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9B3ED2A" w14:textId="457862C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69E3388" w14:textId="75652CE6"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E2BC8FD" w14:textId="2DE64155"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30CA70EC" w14:textId="0118C265"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615ACD7F" w14:textId="527F84DC"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38A7114" w14:textId="47423888"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2120F458" w14:textId="74A05DFA"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84A92FD" w14:textId="1F5E02DB"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FF59E2C" w14:textId="6A3C1E29" w:rsidR="00C352E4" w:rsidRPr="002024C6" w:rsidRDefault="00C352E4" w:rsidP="00C352E4">
            <w:pPr>
              <w:widowControl w:val="0"/>
              <w:ind w:right="-1"/>
              <w:jc w:val="center"/>
              <w:rPr>
                <w:rFonts w:ascii="GHEA Grapalat" w:hAnsi="GHEA Grapalat"/>
                <w:sz w:val="20"/>
                <w:szCs w:val="20"/>
              </w:rPr>
            </w:pPr>
          </w:p>
        </w:tc>
      </w:tr>
      <w:tr w:rsidR="00C352E4" w:rsidRPr="002024C6" w14:paraId="3C871D69" w14:textId="77777777" w:rsidTr="00C352E4">
        <w:trPr>
          <w:trHeight w:val="594"/>
          <w:jc w:val="center"/>
        </w:trPr>
        <w:tc>
          <w:tcPr>
            <w:tcW w:w="1880" w:type="dxa"/>
            <w:vAlign w:val="bottom"/>
          </w:tcPr>
          <w:p w14:paraId="6DBD8D03" w14:textId="23860834" w:rsidR="00C352E4" w:rsidRPr="002024C6" w:rsidRDefault="00C352E4" w:rsidP="00C352E4">
            <w:pPr>
              <w:widowControl w:val="0"/>
              <w:jc w:val="center"/>
              <w:rPr>
                <w:rFonts w:ascii="GHEA Grapalat" w:hAnsi="GHEA Grapalat"/>
                <w:sz w:val="20"/>
                <w:szCs w:val="20"/>
              </w:rPr>
            </w:pPr>
          </w:p>
        </w:tc>
        <w:tc>
          <w:tcPr>
            <w:tcW w:w="1846" w:type="dxa"/>
            <w:vAlign w:val="center"/>
          </w:tcPr>
          <w:p w14:paraId="1BD78BA0" w14:textId="715D4DFE" w:rsidR="00C352E4" w:rsidRPr="002024C6" w:rsidRDefault="00C352E4" w:rsidP="00C352E4">
            <w:pPr>
              <w:widowControl w:val="0"/>
              <w:jc w:val="center"/>
              <w:rPr>
                <w:rFonts w:ascii="GHEA Grapalat" w:hAnsi="GHEA Grapalat"/>
                <w:sz w:val="20"/>
                <w:szCs w:val="20"/>
              </w:rPr>
            </w:pPr>
          </w:p>
        </w:tc>
        <w:tc>
          <w:tcPr>
            <w:tcW w:w="1649" w:type="dxa"/>
            <w:gridSpan w:val="2"/>
          </w:tcPr>
          <w:p w14:paraId="37144361" w14:textId="4180482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F69BA4E" w14:textId="717C1D63"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361D028D" w14:textId="2949061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1F7A841" w14:textId="59B90030"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4FE6E99" w14:textId="25A22D8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FE5CB23" w14:textId="08D9C68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DAEB23C" w14:textId="35368D5C"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1F8B4AA" w14:textId="70F65562"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2D37A3D1" w14:textId="697963CB"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A945C65" w14:textId="0C81C543"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38A975DE" w14:textId="0CE6C78B"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81BA40F" w14:textId="60F75E3A"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3771A832" w14:textId="4612F96B"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1E4E4A5A" w14:textId="1F4F739C" w:rsidR="00C352E4" w:rsidRPr="002024C6" w:rsidRDefault="00C352E4" w:rsidP="00C352E4">
            <w:pPr>
              <w:widowControl w:val="0"/>
              <w:ind w:right="-1"/>
              <w:jc w:val="center"/>
              <w:rPr>
                <w:rFonts w:ascii="GHEA Grapalat" w:hAnsi="GHEA Grapalat"/>
                <w:sz w:val="20"/>
                <w:szCs w:val="20"/>
              </w:rPr>
            </w:pPr>
          </w:p>
        </w:tc>
      </w:tr>
      <w:tr w:rsidR="00C352E4" w:rsidRPr="002024C6" w14:paraId="55BFD0C3" w14:textId="77777777" w:rsidTr="00C352E4">
        <w:trPr>
          <w:trHeight w:val="594"/>
          <w:jc w:val="center"/>
        </w:trPr>
        <w:tc>
          <w:tcPr>
            <w:tcW w:w="1880" w:type="dxa"/>
            <w:vAlign w:val="bottom"/>
          </w:tcPr>
          <w:p w14:paraId="5FF35B45" w14:textId="7087F641" w:rsidR="00C352E4" w:rsidRPr="002024C6" w:rsidRDefault="00C352E4" w:rsidP="00C352E4">
            <w:pPr>
              <w:widowControl w:val="0"/>
              <w:jc w:val="center"/>
              <w:rPr>
                <w:rFonts w:ascii="GHEA Grapalat" w:hAnsi="GHEA Grapalat"/>
                <w:sz w:val="20"/>
                <w:szCs w:val="20"/>
              </w:rPr>
            </w:pPr>
          </w:p>
        </w:tc>
        <w:tc>
          <w:tcPr>
            <w:tcW w:w="1846" w:type="dxa"/>
            <w:vAlign w:val="center"/>
          </w:tcPr>
          <w:p w14:paraId="16014AB3" w14:textId="051ACF1B" w:rsidR="00C352E4" w:rsidRPr="002024C6" w:rsidRDefault="00C352E4" w:rsidP="00C352E4">
            <w:pPr>
              <w:widowControl w:val="0"/>
              <w:jc w:val="center"/>
              <w:rPr>
                <w:rFonts w:ascii="GHEA Grapalat" w:hAnsi="GHEA Grapalat"/>
                <w:sz w:val="20"/>
                <w:szCs w:val="20"/>
              </w:rPr>
            </w:pPr>
          </w:p>
        </w:tc>
        <w:tc>
          <w:tcPr>
            <w:tcW w:w="1649" w:type="dxa"/>
            <w:gridSpan w:val="2"/>
          </w:tcPr>
          <w:p w14:paraId="4A9B6654" w14:textId="1584075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46B19249" w14:textId="3E09B57B"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545D855" w14:textId="64341B5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388F83E" w14:textId="009B6310"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8A82150" w14:textId="25F69ABF"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512DC25" w14:textId="0125E60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F94485D" w14:textId="686B8DA5"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56A8F838" w14:textId="61FAAA7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2B474D6B" w14:textId="146AD85A"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6971C9E0" w14:textId="58CB9047"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4D5A8591" w14:textId="00BC7470"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24C2FACC" w14:textId="6B3C3B51"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671C25E5" w14:textId="506FC743"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3DE6AE77" w14:textId="67F58157" w:rsidR="00C352E4" w:rsidRPr="002024C6" w:rsidRDefault="00C352E4" w:rsidP="00C352E4">
            <w:pPr>
              <w:widowControl w:val="0"/>
              <w:ind w:right="-1"/>
              <w:jc w:val="center"/>
              <w:rPr>
                <w:rFonts w:ascii="GHEA Grapalat" w:hAnsi="GHEA Grapalat"/>
                <w:sz w:val="20"/>
                <w:szCs w:val="20"/>
              </w:rPr>
            </w:pPr>
          </w:p>
        </w:tc>
      </w:tr>
      <w:tr w:rsidR="00C352E4" w:rsidRPr="002024C6" w14:paraId="1EA7A7CB" w14:textId="77777777" w:rsidTr="00C352E4">
        <w:trPr>
          <w:trHeight w:val="594"/>
          <w:jc w:val="center"/>
        </w:trPr>
        <w:tc>
          <w:tcPr>
            <w:tcW w:w="1880" w:type="dxa"/>
            <w:vAlign w:val="bottom"/>
          </w:tcPr>
          <w:p w14:paraId="0F7E8E41" w14:textId="1D1FBC0A" w:rsidR="00C352E4" w:rsidRPr="002024C6" w:rsidRDefault="00C352E4" w:rsidP="00C352E4">
            <w:pPr>
              <w:widowControl w:val="0"/>
              <w:jc w:val="center"/>
              <w:rPr>
                <w:rFonts w:ascii="GHEA Grapalat" w:hAnsi="GHEA Grapalat"/>
                <w:sz w:val="20"/>
                <w:szCs w:val="20"/>
              </w:rPr>
            </w:pPr>
          </w:p>
        </w:tc>
        <w:tc>
          <w:tcPr>
            <w:tcW w:w="1846" w:type="dxa"/>
            <w:vAlign w:val="center"/>
          </w:tcPr>
          <w:p w14:paraId="0524109C" w14:textId="26DD9166" w:rsidR="00C352E4" w:rsidRPr="002024C6" w:rsidRDefault="00C352E4" w:rsidP="00C352E4">
            <w:pPr>
              <w:widowControl w:val="0"/>
              <w:jc w:val="center"/>
              <w:rPr>
                <w:rFonts w:ascii="GHEA Grapalat" w:hAnsi="GHEA Grapalat"/>
                <w:sz w:val="20"/>
                <w:szCs w:val="20"/>
              </w:rPr>
            </w:pPr>
          </w:p>
        </w:tc>
        <w:tc>
          <w:tcPr>
            <w:tcW w:w="1649" w:type="dxa"/>
            <w:gridSpan w:val="2"/>
          </w:tcPr>
          <w:p w14:paraId="539DDE9A" w14:textId="41564D3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6A71A10B" w14:textId="7BF000A9"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43C20CD" w14:textId="2649E55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1C33157" w14:textId="4574A0CE"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28489A6B" w14:textId="4FB748E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458BD1D" w14:textId="70CEFC70"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B5BA486" w14:textId="00A90FC7"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65C3A236" w14:textId="3100A43A"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1D32E349" w14:textId="2BCEA0EE"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446300D" w14:textId="183B08D5"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53AE35F8" w14:textId="44FF7BBE"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D593D5D" w14:textId="0B1879A6"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394038F" w14:textId="147C9979"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0595892" w14:textId="2AFF0557" w:rsidR="00C352E4" w:rsidRPr="002024C6" w:rsidRDefault="00C352E4" w:rsidP="00C352E4">
            <w:pPr>
              <w:widowControl w:val="0"/>
              <w:ind w:right="-1"/>
              <w:jc w:val="center"/>
              <w:rPr>
                <w:rFonts w:ascii="GHEA Grapalat" w:hAnsi="GHEA Grapalat"/>
                <w:sz w:val="20"/>
                <w:szCs w:val="20"/>
              </w:rPr>
            </w:pPr>
          </w:p>
        </w:tc>
      </w:tr>
      <w:tr w:rsidR="00C352E4" w:rsidRPr="002024C6" w14:paraId="04938954" w14:textId="77777777" w:rsidTr="00C352E4">
        <w:trPr>
          <w:trHeight w:val="594"/>
          <w:jc w:val="center"/>
        </w:trPr>
        <w:tc>
          <w:tcPr>
            <w:tcW w:w="1880" w:type="dxa"/>
            <w:vAlign w:val="bottom"/>
          </w:tcPr>
          <w:p w14:paraId="76A7801E" w14:textId="6F38133C" w:rsidR="00C352E4" w:rsidRPr="002024C6" w:rsidRDefault="00C352E4" w:rsidP="00C352E4">
            <w:pPr>
              <w:widowControl w:val="0"/>
              <w:jc w:val="center"/>
              <w:rPr>
                <w:rFonts w:ascii="GHEA Grapalat" w:hAnsi="GHEA Grapalat"/>
                <w:sz w:val="20"/>
                <w:szCs w:val="20"/>
              </w:rPr>
            </w:pPr>
          </w:p>
        </w:tc>
        <w:tc>
          <w:tcPr>
            <w:tcW w:w="1846" w:type="dxa"/>
            <w:vAlign w:val="center"/>
          </w:tcPr>
          <w:p w14:paraId="12EAFEA7" w14:textId="3305591A" w:rsidR="00C352E4" w:rsidRPr="002024C6" w:rsidRDefault="00C352E4" w:rsidP="00C352E4">
            <w:pPr>
              <w:widowControl w:val="0"/>
              <w:jc w:val="center"/>
              <w:rPr>
                <w:rFonts w:ascii="GHEA Grapalat" w:hAnsi="GHEA Grapalat"/>
                <w:sz w:val="20"/>
                <w:szCs w:val="20"/>
              </w:rPr>
            </w:pPr>
          </w:p>
        </w:tc>
        <w:tc>
          <w:tcPr>
            <w:tcW w:w="1649" w:type="dxa"/>
            <w:gridSpan w:val="2"/>
          </w:tcPr>
          <w:p w14:paraId="5C381AF7" w14:textId="36AD5792"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6F6F6ED0" w14:textId="0064D0DD"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0FB0FC9" w14:textId="72674F94"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A994CFD" w14:textId="37D7F1E2"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462B5DE0" w14:textId="0EE9BBD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8BD3DA9" w14:textId="106BB41F"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EF3235B" w14:textId="66817B7F"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0A04548" w14:textId="5786B959"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F8EB23A" w14:textId="725C3C6B"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70581117" w14:textId="314655F4"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D949E21" w14:textId="3E933ADF"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9836514" w14:textId="6DF72D56"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50C98B4E" w14:textId="1E423BA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5EF1FD69" w14:textId="657D9822" w:rsidR="00C352E4" w:rsidRPr="002024C6" w:rsidRDefault="00C352E4" w:rsidP="00C352E4">
            <w:pPr>
              <w:widowControl w:val="0"/>
              <w:ind w:right="-1"/>
              <w:jc w:val="center"/>
              <w:rPr>
                <w:rFonts w:ascii="GHEA Grapalat" w:hAnsi="GHEA Grapalat"/>
                <w:sz w:val="20"/>
                <w:szCs w:val="20"/>
              </w:rPr>
            </w:pPr>
          </w:p>
        </w:tc>
      </w:tr>
      <w:tr w:rsidR="00C352E4" w:rsidRPr="002024C6" w14:paraId="73CA4EE2" w14:textId="77777777" w:rsidTr="00C352E4">
        <w:trPr>
          <w:trHeight w:val="594"/>
          <w:jc w:val="center"/>
        </w:trPr>
        <w:tc>
          <w:tcPr>
            <w:tcW w:w="1880" w:type="dxa"/>
            <w:vAlign w:val="bottom"/>
          </w:tcPr>
          <w:p w14:paraId="543DC3F7" w14:textId="0830451D" w:rsidR="00C352E4" w:rsidRPr="002024C6" w:rsidRDefault="00C352E4" w:rsidP="00C352E4">
            <w:pPr>
              <w:widowControl w:val="0"/>
              <w:jc w:val="center"/>
              <w:rPr>
                <w:rFonts w:ascii="GHEA Grapalat" w:hAnsi="GHEA Grapalat"/>
                <w:sz w:val="20"/>
                <w:szCs w:val="20"/>
              </w:rPr>
            </w:pPr>
          </w:p>
        </w:tc>
        <w:tc>
          <w:tcPr>
            <w:tcW w:w="1846" w:type="dxa"/>
            <w:vAlign w:val="center"/>
          </w:tcPr>
          <w:p w14:paraId="6093B9BD" w14:textId="04609492" w:rsidR="00C352E4" w:rsidRPr="002024C6" w:rsidRDefault="00C352E4" w:rsidP="00C352E4">
            <w:pPr>
              <w:widowControl w:val="0"/>
              <w:jc w:val="center"/>
              <w:rPr>
                <w:rFonts w:ascii="GHEA Grapalat" w:hAnsi="GHEA Grapalat"/>
                <w:sz w:val="20"/>
                <w:szCs w:val="20"/>
              </w:rPr>
            </w:pPr>
          </w:p>
        </w:tc>
        <w:tc>
          <w:tcPr>
            <w:tcW w:w="1649" w:type="dxa"/>
            <w:gridSpan w:val="2"/>
          </w:tcPr>
          <w:p w14:paraId="1E496DCA" w14:textId="663B19F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205A7F7" w14:textId="0DCF56A1"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E097072" w14:textId="3CE73B00"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B2B845B" w14:textId="5AE922C1"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0F8177B8" w14:textId="4B6E20B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4DA8D74" w14:textId="296965AB"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F71A382" w14:textId="40B98D2A"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459AA28B" w14:textId="0270E97A"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585A9320" w14:textId="1392D137"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5CB0A4B" w14:textId="6032AFE5"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956A6A6" w14:textId="261A7622"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0C44327B" w14:textId="481D4630"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2F515C0C" w14:textId="177394B9"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5F44F726" w14:textId="5546C800" w:rsidR="00C352E4" w:rsidRPr="002024C6" w:rsidRDefault="00C352E4" w:rsidP="00C352E4">
            <w:pPr>
              <w:widowControl w:val="0"/>
              <w:ind w:right="-1"/>
              <w:jc w:val="center"/>
              <w:rPr>
                <w:rFonts w:ascii="GHEA Grapalat" w:hAnsi="GHEA Grapalat"/>
                <w:sz w:val="20"/>
                <w:szCs w:val="20"/>
              </w:rPr>
            </w:pPr>
          </w:p>
        </w:tc>
      </w:tr>
      <w:tr w:rsidR="00C352E4" w:rsidRPr="002024C6" w14:paraId="34679EB7" w14:textId="77777777" w:rsidTr="00C352E4">
        <w:trPr>
          <w:trHeight w:val="594"/>
          <w:jc w:val="center"/>
        </w:trPr>
        <w:tc>
          <w:tcPr>
            <w:tcW w:w="1880" w:type="dxa"/>
            <w:vAlign w:val="bottom"/>
          </w:tcPr>
          <w:p w14:paraId="10A12D5D" w14:textId="30BCF8C2" w:rsidR="00C352E4" w:rsidRPr="002024C6" w:rsidRDefault="00C352E4" w:rsidP="00C352E4">
            <w:pPr>
              <w:widowControl w:val="0"/>
              <w:jc w:val="center"/>
              <w:rPr>
                <w:rFonts w:ascii="GHEA Grapalat" w:hAnsi="GHEA Grapalat"/>
                <w:sz w:val="20"/>
                <w:szCs w:val="20"/>
              </w:rPr>
            </w:pPr>
          </w:p>
        </w:tc>
        <w:tc>
          <w:tcPr>
            <w:tcW w:w="1846" w:type="dxa"/>
            <w:vAlign w:val="center"/>
          </w:tcPr>
          <w:p w14:paraId="1255FA9E" w14:textId="448B5808" w:rsidR="00C352E4" w:rsidRPr="002024C6" w:rsidRDefault="00C352E4" w:rsidP="00C352E4">
            <w:pPr>
              <w:widowControl w:val="0"/>
              <w:jc w:val="center"/>
              <w:rPr>
                <w:rFonts w:ascii="GHEA Grapalat" w:hAnsi="GHEA Grapalat"/>
                <w:sz w:val="20"/>
                <w:szCs w:val="20"/>
              </w:rPr>
            </w:pPr>
          </w:p>
        </w:tc>
        <w:tc>
          <w:tcPr>
            <w:tcW w:w="1649" w:type="dxa"/>
            <w:gridSpan w:val="2"/>
          </w:tcPr>
          <w:p w14:paraId="077C2ADC" w14:textId="6D61306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4184FAE3" w14:textId="670607AC"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5999C73" w14:textId="793E5313"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113B448" w14:textId="0907546B"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BF7F317" w14:textId="308C14D1"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2359764" w14:textId="22765448"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CFDAF98" w14:textId="6F8D800D"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B463302" w14:textId="24CD359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F1FB6EF" w14:textId="6A7EFD6D"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EB9B52E" w14:textId="61613D71"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4568950E" w14:textId="412FC9E5"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82B10C7" w14:textId="12DCF1AA"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72F8234" w14:textId="02625ED6"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44A2CB8C" w14:textId="3ED8131F" w:rsidR="00C352E4" w:rsidRPr="002024C6" w:rsidRDefault="00C352E4" w:rsidP="00C352E4">
            <w:pPr>
              <w:widowControl w:val="0"/>
              <w:ind w:right="-1"/>
              <w:jc w:val="center"/>
              <w:rPr>
                <w:rFonts w:ascii="GHEA Grapalat" w:hAnsi="GHEA Grapalat"/>
                <w:sz w:val="20"/>
                <w:szCs w:val="20"/>
              </w:rPr>
            </w:pPr>
          </w:p>
        </w:tc>
      </w:tr>
      <w:tr w:rsidR="00C352E4" w:rsidRPr="002024C6" w14:paraId="4AB45946" w14:textId="77777777" w:rsidTr="00C352E4">
        <w:trPr>
          <w:trHeight w:val="594"/>
          <w:jc w:val="center"/>
        </w:trPr>
        <w:tc>
          <w:tcPr>
            <w:tcW w:w="1880" w:type="dxa"/>
            <w:vAlign w:val="bottom"/>
          </w:tcPr>
          <w:p w14:paraId="3E6CEEC7" w14:textId="16FE46E2" w:rsidR="00C352E4" w:rsidRPr="002024C6" w:rsidRDefault="00C352E4" w:rsidP="00C352E4">
            <w:pPr>
              <w:widowControl w:val="0"/>
              <w:jc w:val="center"/>
              <w:rPr>
                <w:rFonts w:ascii="GHEA Grapalat" w:hAnsi="GHEA Grapalat"/>
                <w:sz w:val="20"/>
                <w:szCs w:val="20"/>
              </w:rPr>
            </w:pPr>
          </w:p>
        </w:tc>
        <w:tc>
          <w:tcPr>
            <w:tcW w:w="1846" w:type="dxa"/>
            <w:vAlign w:val="center"/>
          </w:tcPr>
          <w:p w14:paraId="74111218" w14:textId="6B9D9231" w:rsidR="00C352E4" w:rsidRPr="002024C6" w:rsidRDefault="00C352E4" w:rsidP="00C352E4">
            <w:pPr>
              <w:widowControl w:val="0"/>
              <w:jc w:val="center"/>
              <w:rPr>
                <w:rFonts w:ascii="GHEA Grapalat" w:hAnsi="GHEA Grapalat"/>
                <w:sz w:val="20"/>
                <w:szCs w:val="20"/>
              </w:rPr>
            </w:pPr>
          </w:p>
        </w:tc>
        <w:tc>
          <w:tcPr>
            <w:tcW w:w="1649" w:type="dxa"/>
            <w:gridSpan w:val="2"/>
          </w:tcPr>
          <w:p w14:paraId="4DF01FB3" w14:textId="522EE1E9"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FFCEEF8" w14:textId="2CBFB927"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75686ADF" w14:textId="31FF5DD6"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1D8D17E" w14:textId="5C0474BD"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5E99894" w14:textId="6CB0F71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D8F3C62" w14:textId="0EF1C8CC"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B0C548A" w14:textId="177F6FD4"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03142347" w14:textId="6F6BD962"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369A18E9" w14:textId="428E7D5B"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50BA6C60" w14:textId="44BDDB2F"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1ADC8588" w14:textId="32676C98"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18FB600A" w14:textId="434E6AE3"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EA02ADB" w14:textId="003D1B56"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19921D8" w14:textId="5C9FF9C0" w:rsidR="00C352E4" w:rsidRPr="002024C6" w:rsidRDefault="00C352E4" w:rsidP="00C352E4">
            <w:pPr>
              <w:widowControl w:val="0"/>
              <w:ind w:right="-1"/>
              <w:jc w:val="center"/>
              <w:rPr>
                <w:rFonts w:ascii="GHEA Grapalat" w:hAnsi="GHEA Grapalat"/>
                <w:sz w:val="20"/>
                <w:szCs w:val="20"/>
              </w:rPr>
            </w:pPr>
          </w:p>
        </w:tc>
      </w:tr>
      <w:tr w:rsidR="00C352E4" w:rsidRPr="002024C6" w14:paraId="589F7310" w14:textId="77777777" w:rsidTr="00C352E4">
        <w:trPr>
          <w:trHeight w:val="594"/>
          <w:jc w:val="center"/>
        </w:trPr>
        <w:tc>
          <w:tcPr>
            <w:tcW w:w="1880" w:type="dxa"/>
            <w:vAlign w:val="bottom"/>
          </w:tcPr>
          <w:p w14:paraId="5B32F2F2" w14:textId="15162C25" w:rsidR="00C352E4" w:rsidRPr="002024C6" w:rsidRDefault="00C352E4" w:rsidP="00C352E4">
            <w:pPr>
              <w:widowControl w:val="0"/>
              <w:jc w:val="center"/>
              <w:rPr>
                <w:rFonts w:ascii="GHEA Grapalat" w:hAnsi="GHEA Grapalat"/>
                <w:sz w:val="20"/>
                <w:szCs w:val="20"/>
              </w:rPr>
            </w:pPr>
          </w:p>
        </w:tc>
        <w:tc>
          <w:tcPr>
            <w:tcW w:w="1846" w:type="dxa"/>
            <w:vAlign w:val="center"/>
          </w:tcPr>
          <w:p w14:paraId="4C9F07D4" w14:textId="7203C129" w:rsidR="00C352E4" w:rsidRPr="002024C6" w:rsidRDefault="00C352E4" w:rsidP="00C352E4">
            <w:pPr>
              <w:widowControl w:val="0"/>
              <w:jc w:val="center"/>
              <w:rPr>
                <w:rFonts w:ascii="GHEA Grapalat" w:hAnsi="GHEA Grapalat"/>
                <w:sz w:val="20"/>
                <w:szCs w:val="20"/>
              </w:rPr>
            </w:pPr>
          </w:p>
        </w:tc>
        <w:tc>
          <w:tcPr>
            <w:tcW w:w="1649" w:type="dxa"/>
            <w:gridSpan w:val="2"/>
          </w:tcPr>
          <w:p w14:paraId="0BFC28A9" w14:textId="52CBDDA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63B08A4C" w14:textId="065DAD3E"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6B67A94" w14:textId="0BEFB77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18921A3" w14:textId="2DFADCA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24DC2197" w14:textId="5ED8607F"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C015A40" w14:textId="45DD88DD"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AF00C29" w14:textId="0FC2F92A"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760F6299" w14:textId="3D76C07B"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47468264" w14:textId="0DDEF557"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77050513" w14:textId="7A89A72A"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16A0A670" w14:textId="3BEC7D24"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2C1DC5F8" w14:textId="1CE5EE1D"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D40862D" w14:textId="661A601C"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F681FF8" w14:textId="33F200ED" w:rsidR="00C352E4" w:rsidRPr="002024C6" w:rsidRDefault="00C352E4" w:rsidP="00C352E4">
            <w:pPr>
              <w:widowControl w:val="0"/>
              <w:ind w:right="-1"/>
              <w:jc w:val="center"/>
              <w:rPr>
                <w:rFonts w:ascii="GHEA Grapalat" w:hAnsi="GHEA Grapalat"/>
                <w:sz w:val="20"/>
                <w:szCs w:val="20"/>
              </w:rPr>
            </w:pPr>
          </w:p>
        </w:tc>
      </w:tr>
      <w:tr w:rsidR="00C352E4" w:rsidRPr="002024C6" w14:paraId="70171C8C" w14:textId="77777777" w:rsidTr="00C352E4">
        <w:trPr>
          <w:trHeight w:val="594"/>
          <w:jc w:val="center"/>
        </w:trPr>
        <w:tc>
          <w:tcPr>
            <w:tcW w:w="1880" w:type="dxa"/>
            <w:vAlign w:val="bottom"/>
          </w:tcPr>
          <w:p w14:paraId="45AB5C54" w14:textId="19DC3E88" w:rsidR="00C352E4" w:rsidRPr="002024C6" w:rsidRDefault="00C352E4" w:rsidP="00C352E4">
            <w:pPr>
              <w:widowControl w:val="0"/>
              <w:jc w:val="center"/>
              <w:rPr>
                <w:rFonts w:ascii="GHEA Grapalat" w:hAnsi="GHEA Grapalat"/>
                <w:sz w:val="20"/>
                <w:szCs w:val="20"/>
              </w:rPr>
            </w:pPr>
          </w:p>
        </w:tc>
        <w:tc>
          <w:tcPr>
            <w:tcW w:w="1846" w:type="dxa"/>
            <w:vAlign w:val="center"/>
          </w:tcPr>
          <w:p w14:paraId="5A01EC9D" w14:textId="27704A39" w:rsidR="00C352E4" w:rsidRPr="002024C6" w:rsidRDefault="00C352E4" w:rsidP="00C352E4">
            <w:pPr>
              <w:widowControl w:val="0"/>
              <w:jc w:val="center"/>
              <w:rPr>
                <w:rFonts w:ascii="GHEA Grapalat" w:hAnsi="GHEA Grapalat"/>
                <w:sz w:val="20"/>
                <w:szCs w:val="20"/>
              </w:rPr>
            </w:pPr>
          </w:p>
        </w:tc>
        <w:tc>
          <w:tcPr>
            <w:tcW w:w="1649" w:type="dxa"/>
            <w:gridSpan w:val="2"/>
          </w:tcPr>
          <w:p w14:paraId="16DF24AB" w14:textId="05A509A9"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98E819A" w14:textId="21DF113D"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3B0E9D61" w14:textId="1C9BD8F6"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AB86110" w14:textId="3EAA0C04"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4E707FF3" w14:textId="2B4CDC3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CE95EA6" w14:textId="5237372F"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2FE0EA2F" w14:textId="2E4CC53B"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6284EBC8" w14:textId="0DE1E64D"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20564847" w14:textId="45BD653E"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91F7F7F" w14:textId="31B69D4D"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386AEB5A" w14:textId="643A7565"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78D3A8B8" w14:textId="60101675"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6AFC908E" w14:textId="6A30754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6427F35" w14:textId="0EA850CD" w:rsidR="00C352E4" w:rsidRPr="002024C6" w:rsidRDefault="00C352E4" w:rsidP="00C352E4">
            <w:pPr>
              <w:widowControl w:val="0"/>
              <w:ind w:right="-1"/>
              <w:jc w:val="center"/>
              <w:rPr>
                <w:rFonts w:ascii="GHEA Grapalat" w:hAnsi="GHEA Grapalat"/>
                <w:sz w:val="20"/>
                <w:szCs w:val="20"/>
              </w:rPr>
            </w:pPr>
          </w:p>
        </w:tc>
      </w:tr>
      <w:tr w:rsidR="00C352E4" w:rsidRPr="002024C6" w14:paraId="56CF90A4" w14:textId="77777777" w:rsidTr="00C352E4">
        <w:trPr>
          <w:trHeight w:val="594"/>
          <w:jc w:val="center"/>
        </w:trPr>
        <w:tc>
          <w:tcPr>
            <w:tcW w:w="1880" w:type="dxa"/>
            <w:vAlign w:val="bottom"/>
          </w:tcPr>
          <w:p w14:paraId="762DA165" w14:textId="49E579D0" w:rsidR="00C352E4" w:rsidRPr="002024C6" w:rsidRDefault="00C352E4" w:rsidP="00C352E4">
            <w:pPr>
              <w:widowControl w:val="0"/>
              <w:jc w:val="center"/>
              <w:rPr>
                <w:rFonts w:ascii="GHEA Grapalat" w:hAnsi="GHEA Grapalat"/>
                <w:sz w:val="20"/>
                <w:szCs w:val="20"/>
              </w:rPr>
            </w:pPr>
          </w:p>
        </w:tc>
        <w:tc>
          <w:tcPr>
            <w:tcW w:w="1846" w:type="dxa"/>
            <w:vAlign w:val="center"/>
          </w:tcPr>
          <w:p w14:paraId="4F95A6DD" w14:textId="27BE4839" w:rsidR="00C352E4" w:rsidRPr="002024C6" w:rsidRDefault="00C352E4" w:rsidP="00C352E4">
            <w:pPr>
              <w:widowControl w:val="0"/>
              <w:jc w:val="center"/>
              <w:rPr>
                <w:rFonts w:ascii="GHEA Grapalat" w:hAnsi="GHEA Grapalat"/>
                <w:sz w:val="20"/>
                <w:szCs w:val="20"/>
              </w:rPr>
            </w:pPr>
          </w:p>
        </w:tc>
        <w:tc>
          <w:tcPr>
            <w:tcW w:w="1649" w:type="dxa"/>
            <w:gridSpan w:val="2"/>
          </w:tcPr>
          <w:p w14:paraId="3B2F39D6" w14:textId="3E218A2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DCAA082" w14:textId="59481A30"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17C65EF" w14:textId="3783E07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C5F38F9" w14:textId="592D3CD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0C197650" w14:textId="11E3547F"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7DC8F7A" w14:textId="38B8500A"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379042F" w14:textId="58F1362D"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04A284E6" w14:textId="4539E41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69D12EEA" w14:textId="70B75B63"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1901AC2A" w14:textId="4E821DA0"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03682F9" w14:textId="4FD23683"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764B81BD" w14:textId="431676A3"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9BD3675" w14:textId="0AE30A80"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ADEF7A6" w14:textId="3157A85F" w:rsidR="00C352E4" w:rsidRPr="002024C6" w:rsidRDefault="00C352E4" w:rsidP="00C352E4">
            <w:pPr>
              <w:widowControl w:val="0"/>
              <w:ind w:right="-1"/>
              <w:jc w:val="center"/>
              <w:rPr>
                <w:rFonts w:ascii="GHEA Grapalat" w:hAnsi="GHEA Grapalat"/>
                <w:sz w:val="20"/>
                <w:szCs w:val="20"/>
              </w:rPr>
            </w:pPr>
          </w:p>
        </w:tc>
      </w:tr>
      <w:tr w:rsidR="00C352E4" w:rsidRPr="002024C6" w14:paraId="04EC2236" w14:textId="77777777" w:rsidTr="00C352E4">
        <w:trPr>
          <w:trHeight w:val="594"/>
          <w:jc w:val="center"/>
        </w:trPr>
        <w:tc>
          <w:tcPr>
            <w:tcW w:w="1880" w:type="dxa"/>
            <w:vAlign w:val="bottom"/>
          </w:tcPr>
          <w:p w14:paraId="77608E24" w14:textId="0539CC3F" w:rsidR="00C352E4" w:rsidRPr="002024C6" w:rsidRDefault="00C352E4" w:rsidP="00C352E4">
            <w:pPr>
              <w:widowControl w:val="0"/>
              <w:jc w:val="center"/>
              <w:rPr>
                <w:rFonts w:ascii="GHEA Grapalat" w:hAnsi="GHEA Grapalat"/>
                <w:sz w:val="20"/>
                <w:szCs w:val="20"/>
              </w:rPr>
            </w:pPr>
          </w:p>
        </w:tc>
        <w:tc>
          <w:tcPr>
            <w:tcW w:w="1846" w:type="dxa"/>
            <w:vAlign w:val="center"/>
          </w:tcPr>
          <w:p w14:paraId="4E39FF8D" w14:textId="7802245C" w:rsidR="00C352E4" w:rsidRPr="002024C6" w:rsidRDefault="00C352E4" w:rsidP="00C352E4">
            <w:pPr>
              <w:widowControl w:val="0"/>
              <w:jc w:val="center"/>
              <w:rPr>
                <w:rFonts w:ascii="GHEA Grapalat" w:hAnsi="GHEA Grapalat"/>
                <w:sz w:val="20"/>
                <w:szCs w:val="20"/>
              </w:rPr>
            </w:pPr>
          </w:p>
        </w:tc>
        <w:tc>
          <w:tcPr>
            <w:tcW w:w="1649" w:type="dxa"/>
            <w:gridSpan w:val="2"/>
          </w:tcPr>
          <w:p w14:paraId="220DA375" w14:textId="7E615B8D"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044942D" w14:textId="362D2E98"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61F53F90" w14:textId="266CC77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8946084" w14:textId="2F45DE45"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0F476AB8" w14:textId="4F2DE8B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1D5C240" w14:textId="2905662F"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089EDF0" w14:textId="1BF1DF04"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0679DE1E" w14:textId="24D50A1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C4AD4C8" w14:textId="47E7DB4E"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DD1B2C2" w14:textId="39608C01"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0C3757F" w14:textId="4EB60EBF"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57F6BBE" w14:textId="4C5407A4"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455335C" w14:textId="3B83DA21"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13A03A60" w14:textId="037F08DE" w:rsidR="00C352E4" w:rsidRPr="002024C6" w:rsidRDefault="00C352E4" w:rsidP="00C352E4">
            <w:pPr>
              <w:widowControl w:val="0"/>
              <w:ind w:right="-1"/>
              <w:jc w:val="center"/>
              <w:rPr>
                <w:rFonts w:ascii="GHEA Grapalat" w:hAnsi="GHEA Grapalat"/>
                <w:sz w:val="20"/>
                <w:szCs w:val="20"/>
              </w:rPr>
            </w:pPr>
          </w:p>
        </w:tc>
      </w:tr>
      <w:tr w:rsidR="00C352E4" w:rsidRPr="002024C6" w14:paraId="33D1CDE7" w14:textId="77777777" w:rsidTr="00C35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21" w:type="dxa"/>
            <w:gridSpan w:val="3"/>
          </w:tcPr>
          <w:p w14:paraId="64BED865" w14:textId="77777777" w:rsidR="00C352E4" w:rsidRPr="002024C6" w:rsidRDefault="00C352E4" w:rsidP="00C352E4">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C352E4" w:rsidRPr="002024C6" w:rsidRDefault="00C352E4" w:rsidP="00C352E4">
            <w:pPr>
              <w:ind w:left="-142"/>
              <w:jc w:val="center"/>
              <w:rPr>
                <w:rFonts w:ascii="GHEA Grapalat" w:eastAsia="Calibri" w:hAnsi="GHEA Grapalat" w:cs="Sylfaen"/>
                <w:sz w:val="20"/>
                <w:szCs w:val="20"/>
                <w:lang w:val="hy-AM"/>
              </w:rPr>
            </w:pPr>
          </w:p>
          <w:p w14:paraId="4B1A9DBC" w14:textId="6DC7555A"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М. П.</w:t>
            </w:r>
          </w:p>
        </w:tc>
        <w:tc>
          <w:tcPr>
            <w:tcW w:w="816" w:type="dxa"/>
            <w:gridSpan w:val="2"/>
          </w:tcPr>
          <w:p w14:paraId="2213F3C6" w14:textId="77777777" w:rsidR="00C352E4" w:rsidRPr="002024C6" w:rsidRDefault="00C352E4" w:rsidP="00C352E4">
            <w:pPr>
              <w:widowControl w:val="0"/>
              <w:jc w:val="center"/>
              <w:rPr>
                <w:rFonts w:ascii="GHEA Grapalat" w:hAnsi="GHEA Grapalat"/>
                <w:sz w:val="20"/>
                <w:szCs w:val="20"/>
              </w:rPr>
            </w:pPr>
          </w:p>
        </w:tc>
        <w:tc>
          <w:tcPr>
            <w:tcW w:w="4227" w:type="dxa"/>
            <w:gridSpan w:val="6"/>
          </w:tcPr>
          <w:p w14:paraId="727BB2B1" w14:textId="77777777" w:rsidR="00C352E4" w:rsidRPr="002024C6" w:rsidRDefault="00C352E4" w:rsidP="00C352E4">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C352E4" w:rsidRPr="002024C6" w:rsidRDefault="00C352E4" w:rsidP="00C352E4">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176E" w14:textId="77777777" w:rsidR="004B6947" w:rsidRDefault="004B6947">
      <w:r>
        <w:separator/>
      </w:r>
    </w:p>
  </w:endnote>
  <w:endnote w:type="continuationSeparator" w:id="0">
    <w:p w14:paraId="24720205" w14:textId="77777777" w:rsidR="004B6947" w:rsidRDefault="004B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1974" w14:textId="77777777" w:rsidR="004B6947" w:rsidRDefault="004B6947">
      <w:r>
        <w:separator/>
      </w:r>
    </w:p>
  </w:footnote>
  <w:footnote w:type="continuationSeparator" w:id="0">
    <w:p w14:paraId="319BDE27" w14:textId="77777777" w:rsidR="004B6947" w:rsidRDefault="004B6947">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F92"/>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EFA"/>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6D6A"/>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6B2B"/>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10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947"/>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3F7"/>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188"/>
    <w:rsid w:val="00731BD1"/>
    <w:rsid w:val="00731BFC"/>
    <w:rsid w:val="00731D26"/>
    <w:rsid w:val="007338A0"/>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942"/>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0FD5"/>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2F9"/>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5ED4"/>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3FAD"/>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DB5"/>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608E"/>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1FA"/>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57BA"/>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2E4"/>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4D5B"/>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82B"/>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5EEC"/>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609"/>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810FD5"/>
    <w:pPr>
      <w:spacing w:before="100" w:beforeAutospacing="1" w:after="100" w:afterAutospacing="1"/>
    </w:pPr>
    <w:rPr>
      <w:lang w:bidi="ar-SA"/>
    </w:rPr>
  </w:style>
  <w:style w:type="paragraph" w:customStyle="1" w:styleId="xl76">
    <w:name w:val="xl76"/>
    <w:basedOn w:val="a"/>
    <w:rsid w:val="00810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810FD5"/>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810FD5"/>
    <w:pPr>
      <w:spacing w:before="100" w:beforeAutospacing="1" w:after="100" w:afterAutospacing="1"/>
    </w:pPr>
    <w:rPr>
      <w:color w:val="FF0000"/>
      <w:lang w:bidi="ar-SA"/>
    </w:rPr>
  </w:style>
  <w:style w:type="paragraph" w:customStyle="1" w:styleId="xl81">
    <w:name w:val="xl81"/>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810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810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810FD5"/>
    <w:pPr>
      <w:spacing w:before="100" w:beforeAutospacing="1" w:after="100" w:afterAutospacing="1"/>
    </w:pPr>
    <w:rPr>
      <w:rFonts w:ascii="GHEA Grapalat" w:hAnsi="GHEA Grapalat"/>
      <w:lang w:bidi="ar-SA"/>
    </w:rPr>
  </w:style>
  <w:style w:type="paragraph" w:customStyle="1" w:styleId="xl88">
    <w:name w:val="xl88"/>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810FD5"/>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94">
    <w:name w:val="xl94"/>
    <w:basedOn w:val="a"/>
    <w:rsid w:val="00810FD5"/>
    <w:pPr>
      <w:spacing w:before="100" w:beforeAutospacing="1" w:after="100" w:afterAutospacing="1"/>
      <w:textAlignment w:val="center"/>
    </w:pPr>
    <w:rPr>
      <w:rFonts w:ascii="GHEA Grapalat" w:hAnsi="GHEA Grapalat"/>
      <w:color w:val="000000"/>
      <w:sz w:val="20"/>
      <w:szCs w:val="20"/>
      <w:lang w:bidi="ar-SA"/>
    </w:rPr>
  </w:style>
  <w:style w:type="paragraph" w:customStyle="1" w:styleId="xl95">
    <w:name w:val="xl95"/>
    <w:basedOn w:val="a"/>
    <w:rsid w:val="00810FD5"/>
    <w:pPr>
      <w:spacing w:before="100" w:beforeAutospacing="1" w:after="100" w:afterAutospacing="1"/>
      <w:textAlignment w:val="center"/>
    </w:pPr>
    <w:rPr>
      <w:rFonts w:ascii="GHEA Grapalat" w:hAnsi="GHEA Grapalat"/>
      <w:i/>
      <w:iCs/>
      <w:color w:val="000000"/>
      <w:sz w:val="20"/>
      <w:szCs w:val="20"/>
      <w:lang w:bidi="ar-SA"/>
    </w:rPr>
  </w:style>
  <w:style w:type="paragraph" w:customStyle="1" w:styleId="xl96">
    <w:name w:val="xl96"/>
    <w:basedOn w:val="a"/>
    <w:rsid w:val="00810FD5"/>
    <w:pPr>
      <w:pBdr>
        <w:top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7">
    <w:name w:val="xl97"/>
    <w:basedOn w:val="a"/>
    <w:rsid w:val="00810FD5"/>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8">
    <w:name w:val="xl98"/>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529358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339161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72</Pages>
  <Words>20319</Words>
  <Characters>115823</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1351</cp:revision>
  <cp:lastPrinted>2018-02-16T07:12:00Z</cp:lastPrinted>
  <dcterms:created xsi:type="dcterms:W3CDTF">2019-10-28T07:04:00Z</dcterms:created>
  <dcterms:modified xsi:type="dcterms:W3CDTF">2025-12-05T07:10:00Z</dcterms:modified>
</cp:coreProperties>
</file>