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4419"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45D576A8"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2935E360" w14:textId="5FFED49E"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8F5F29">
        <w:rPr>
          <w:rFonts w:ascii="GHEA Grapalat" w:hAnsi="GHEA Grapalat"/>
          <w:i w:val="0"/>
          <w:lang w:val="hy-AM"/>
        </w:rPr>
        <w:t>19</w:t>
      </w:r>
      <w:r w:rsidR="009F76FA">
        <w:rPr>
          <w:rFonts w:ascii="GHEA Grapalat" w:hAnsi="GHEA Grapalat"/>
          <w:i w:val="0"/>
          <w:lang w:val="hy-AM"/>
        </w:rPr>
        <w:t>-го</w:t>
      </w:r>
      <w:r w:rsidRPr="006268FB">
        <w:rPr>
          <w:rFonts w:ascii="GHEA Grapalat" w:hAnsi="GHEA Grapalat"/>
          <w:i w:val="0"/>
        </w:rPr>
        <w:t xml:space="preserve"> </w:t>
      </w:r>
      <w:r w:rsidR="008F5F29">
        <w:rPr>
          <w:rFonts w:ascii="GHEA Grapalat" w:hAnsi="GHEA Grapalat"/>
          <w:i w:val="0"/>
          <w:lang w:val="hy-AM"/>
        </w:rPr>
        <w:t>декабр</w:t>
      </w:r>
      <w:r w:rsidR="00B25242">
        <w:rPr>
          <w:rFonts w:ascii="GHEA Grapalat" w:hAnsi="GHEA Grapalat"/>
          <w:i w:val="0"/>
        </w:rPr>
        <w:t>я</w:t>
      </w:r>
      <w:r w:rsidRPr="006268FB">
        <w:rPr>
          <w:rFonts w:ascii="GHEA Grapalat" w:hAnsi="GHEA Grapalat"/>
          <w:i w:val="0"/>
        </w:rPr>
        <w:t xml:space="preserve"> 20</w:t>
      </w:r>
      <w:r w:rsidR="00B25242">
        <w:rPr>
          <w:rFonts w:ascii="GHEA Grapalat" w:hAnsi="GHEA Grapalat"/>
          <w:i w:val="0"/>
        </w:rPr>
        <w:t>2</w:t>
      </w:r>
      <w:r w:rsidR="002D4EBB" w:rsidRPr="008F5F29">
        <w:rPr>
          <w:rFonts w:ascii="GHEA Grapalat" w:hAnsi="GHEA Grapalat"/>
          <w:i w:val="0"/>
        </w:rPr>
        <w:t>5</w:t>
      </w:r>
      <w:r w:rsidR="00AA7117" w:rsidRPr="006268FB">
        <w:rPr>
          <w:rFonts w:ascii="GHEA Grapalat" w:hAnsi="GHEA Grapalat"/>
          <w:i w:val="0"/>
        </w:rPr>
        <w:t xml:space="preserve"> </w:t>
      </w:r>
      <w:r w:rsidRPr="006268FB">
        <w:rPr>
          <w:rFonts w:ascii="GHEA Grapalat" w:hAnsi="GHEA Grapalat"/>
          <w:i w:val="0"/>
        </w:rPr>
        <w:t>года</w:t>
      </w:r>
    </w:p>
    <w:p w14:paraId="13609346"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7AFE9D26" w14:textId="720A0E67" w:rsidR="0091042F" w:rsidRPr="003808D0"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8F5F29">
        <w:rPr>
          <w:rFonts w:ascii="GHEA Grapalat" w:hAnsi="GHEA Grapalat" w:cs="Sylfaen"/>
          <w:i w:val="0"/>
        </w:rPr>
        <w:t>ԱՀԿՏ-ԳՀԱՊՁԲ-26/01</w:t>
      </w:r>
    </w:p>
    <w:p w14:paraId="14DFA7E7" w14:textId="77777777" w:rsidR="0091042F" w:rsidRPr="006268FB" w:rsidRDefault="0091042F" w:rsidP="00B46D58">
      <w:pPr>
        <w:pStyle w:val="a3"/>
        <w:widowControl w:val="0"/>
        <w:spacing w:after="160" w:line="240" w:lineRule="auto"/>
        <w:rPr>
          <w:rFonts w:ascii="GHEA Grapalat" w:hAnsi="GHEA Grapalat"/>
          <w:i w:val="0"/>
        </w:rPr>
      </w:pPr>
    </w:p>
    <w:p w14:paraId="63390E60" w14:textId="77777777" w:rsidR="00642EFE" w:rsidRPr="006268FB" w:rsidRDefault="00E061F6" w:rsidP="00D04206">
      <w:pPr>
        <w:pStyle w:val="a3"/>
        <w:widowControl w:val="0"/>
        <w:spacing w:after="160" w:line="240" w:lineRule="auto"/>
        <w:ind w:firstLine="540"/>
        <w:rPr>
          <w:rFonts w:ascii="GHEA Grapalat" w:hAnsi="GHEA Grapalat"/>
          <w:i w:val="0"/>
        </w:rPr>
      </w:pPr>
      <w:r w:rsidRPr="00285B24">
        <w:rPr>
          <w:rFonts w:ascii="GHEA Grapalat" w:hAnsi="GHEA Grapalat"/>
          <w:i w:val="0"/>
        </w:rPr>
        <w:t>ОНКО</w:t>
      </w:r>
      <w:r w:rsidRPr="008D0F5F">
        <w:rPr>
          <w:rFonts w:ascii="GHEA Grapalat" w:hAnsi="GHEA Grapalat" w:cs="Times Armenian"/>
          <w:i w:val="0"/>
          <w:lang w:val="af-ZA"/>
        </w:rPr>
        <w:t xml:space="preserve"> </w:t>
      </w:r>
      <w:r w:rsidR="00254CC7" w:rsidRPr="00F16130">
        <w:rPr>
          <w:rFonts w:ascii="GHEA Grapalat" w:hAnsi="GHEA Grapalat" w:cs="Sylfaen"/>
          <w:i w:val="0"/>
          <w:lang w:val="hy-AM"/>
        </w:rPr>
        <w:t>«</w:t>
      </w:r>
      <w:r w:rsidR="00254CC7">
        <w:rPr>
          <w:rFonts w:ascii="GHEA Grapalat" w:hAnsi="GHEA Grapalat"/>
          <w:i w:val="0"/>
        </w:rPr>
        <w:t>К</w:t>
      </w:r>
      <w:r w:rsidR="00254CC7">
        <w:rPr>
          <w:rFonts w:ascii="GHEA Grapalat" w:hAnsi="GHEA Grapalat"/>
          <w:bCs/>
          <w:i w:val="0"/>
          <w:lang w:val="af-ZA"/>
        </w:rPr>
        <w:t>оммунальн</w:t>
      </w:r>
      <w:r w:rsidR="00254CC7">
        <w:rPr>
          <w:rFonts w:ascii="GHEA Grapalat" w:hAnsi="GHEA Grapalat"/>
          <w:bCs/>
          <w:i w:val="0"/>
        </w:rPr>
        <w:t>ое хозайство общины Алаверди</w:t>
      </w:r>
      <w:r w:rsidR="00254CC7" w:rsidRPr="00F16130">
        <w:rPr>
          <w:rFonts w:ascii="GHEA Grapalat" w:hAnsi="GHEA Grapalat" w:cs="Sylfaen"/>
          <w:i w:val="0"/>
          <w:lang w:val="hy-AM"/>
        </w:rPr>
        <w:t>»</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00624DD6" w:rsidRPr="00624DD6">
        <w:rPr>
          <w:rFonts w:ascii="GHEA Grapalat" w:hAnsi="GHEA Grapalat"/>
          <w:i w:val="0"/>
        </w:rPr>
        <w:t xml:space="preserve">Лорийская область РА, </w:t>
      </w:r>
      <w:r w:rsidR="00D142F2" w:rsidRPr="00F5142E">
        <w:rPr>
          <w:rFonts w:ascii="GHEA Grapalat" w:hAnsi="GHEA Grapalat"/>
          <w:i w:val="0"/>
        </w:rPr>
        <w:t>г</w:t>
      </w:r>
      <w:r w:rsidR="00D142F2" w:rsidRPr="00DA1965">
        <w:rPr>
          <w:rFonts w:ascii="GHEA Grapalat" w:hAnsi="GHEA Grapalat"/>
          <w:i w:val="0"/>
        </w:rPr>
        <w:t xml:space="preserve">. </w:t>
      </w:r>
      <w:r w:rsidR="00D142F2">
        <w:rPr>
          <w:rFonts w:ascii="GHEA Grapalat" w:hAnsi="GHEA Grapalat"/>
          <w:i w:val="0"/>
        </w:rPr>
        <w:t>Ала</w:t>
      </w:r>
      <w:r w:rsidR="00D142F2" w:rsidRPr="008047BE">
        <w:rPr>
          <w:rFonts w:ascii="GHEA Grapalat" w:hAnsi="GHEA Grapalat"/>
          <w:i w:val="0"/>
        </w:rPr>
        <w:t>верди</w:t>
      </w:r>
      <w:r w:rsidR="00D142F2" w:rsidRPr="00DA1965">
        <w:rPr>
          <w:rFonts w:ascii="GHEA Grapalat" w:hAnsi="GHEA Grapalat"/>
          <w:i w:val="0"/>
        </w:rPr>
        <w:t xml:space="preserve">, </w:t>
      </w:r>
      <w:r w:rsidR="00D142F2" w:rsidRPr="008047BE">
        <w:rPr>
          <w:rFonts w:ascii="GHEA Grapalat" w:hAnsi="GHEA Grapalat"/>
          <w:i w:val="0"/>
        </w:rPr>
        <w:t>З. Андраник 8</w:t>
      </w:r>
      <w:r w:rsidR="00D142F2">
        <w:rPr>
          <w:rFonts w:ascii="GHEA Grapalat" w:hAnsi="GHEA Grapalat"/>
          <w:i w:val="0"/>
        </w:rPr>
        <w:t>/1</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1EE96154"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1875E3">
        <w:rPr>
          <w:rFonts w:ascii="GHEA Grapalat" w:hAnsi="GHEA Grapalat"/>
          <w:i w:val="0"/>
        </w:rPr>
        <w:t>топлив</w:t>
      </w:r>
      <w:r w:rsidR="001875E3" w:rsidRPr="00F5142E">
        <w:rPr>
          <w:rFonts w:ascii="GHEA Grapalat" w:hAnsi="GHEA Grapalat"/>
          <w:i w:val="0"/>
        </w:rPr>
        <w:t>а</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7A478EEE"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2643423D"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7D50E8B6"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23FC840E"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2962E355"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624DD6" w:rsidRPr="00624DD6">
        <w:rPr>
          <w:rFonts w:ascii="GHEA Grapalat" w:hAnsi="GHEA Grapalat"/>
          <w:i w:val="0"/>
        </w:rPr>
        <w:t xml:space="preserve">Лорийская область РА, </w:t>
      </w:r>
      <w:r w:rsidR="001875E3" w:rsidRPr="00F5142E">
        <w:rPr>
          <w:rFonts w:ascii="GHEA Grapalat" w:hAnsi="GHEA Grapalat"/>
          <w:i w:val="0"/>
        </w:rPr>
        <w:t>г</w:t>
      </w:r>
      <w:r w:rsidR="001875E3" w:rsidRPr="00DA1965">
        <w:rPr>
          <w:rFonts w:ascii="GHEA Grapalat" w:hAnsi="GHEA Grapalat"/>
          <w:i w:val="0"/>
        </w:rPr>
        <w:t xml:space="preserve">. </w:t>
      </w:r>
      <w:r w:rsidR="001875E3">
        <w:rPr>
          <w:rFonts w:ascii="GHEA Grapalat" w:hAnsi="GHEA Grapalat"/>
          <w:i w:val="0"/>
        </w:rPr>
        <w:t>Ала</w:t>
      </w:r>
      <w:r w:rsidR="001875E3" w:rsidRPr="008047BE">
        <w:rPr>
          <w:rFonts w:ascii="GHEA Grapalat" w:hAnsi="GHEA Grapalat"/>
          <w:i w:val="0"/>
        </w:rPr>
        <w:t>верди</w:t>
      </w:r>
      <w:r w:rsidR="001875E3" w:rsidRPr="00DA1965">
        <w:rPr>
          <w:rFonts w:ascii="GHEA Grapalat" w:hAnsi="GHEA Grapalat"/>
          <w:i w:val="0"/>
        </w:rPr>
        <w:t xml:space="preserve">, </w:t>
      </w:r>
      <w:r w:rsidR="001875E3" w:rsidRPr="008047BE">
        <w:rPr>
          <w:rFonts w:ascii="GHEA Grapalat" w:hAnsi="GHEA Grapalat"/>
          <w:i w:val="0"/>
        </w:rPr>
        <w:t>З. Андраник 8</w:t>
      </w:r>
      <w:r w:rsidR="001875E3">
        <w:rPr>
          <w:rFonts w:ascii="GHEA Grapalat" w:hAnsi="GHEA Grapalat"/>
          <w:i w:val="0"/>
        </w:rPr>
        <w:t>/1</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51B7E9FA"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1797FB35" w14:textId="6C3F14DA" w:rsidR="003F6ED1" w:rsidRPr="003D3BC1" w:rsidRDefault="00A377E3" w:rsidP="001516B2">
      <w:pPr>
        <w:pStyle w:val="a3"/>
        <w:widowControl w:val="0"/>
        <w:spacing w:after="160" w:line="240" w:lineRule="auto"/>
        <w:ind w:firstLine="567"/>
        <w:rPr>
          <w:rFonts w:ascii="GHEA Grapalat" w:hAnsi="GHEA Grapalat"/>
          <w:b/>
          <w:i w:val="0"/>
        </w:rPr>
      </w:pPr>
      <w:r w:rsidRPr="003D3BC1">
        <w:rPr>
          <w:rFonts w:ascii="GHEA Grapalat" w:hAnsi="GHEA Grapalat"/>
          <w:b/>
          <w:i w:val="0"/>
        </w:rPr>
        <w:t xml:space="preserve">Вскрытие заявок будет проводиться по адресу: </w:t>
      </w:r>
      <w:r w:rsidR="00624DD6" w:rsidRPr="003D3BC1">
        <w:rPr>
          <w:rFonts w:ascii="GHEA Grapalat" w:hAnsi="GHEA Grapalat"/>
          <w:b/>
          <w:i w:val="0"/>
        </w:rPr>
        <w:t xml:space="preserve">Лорийская область РА, </w:t>
      </w:r>
      <w:r w:rsidR="003D3BC1" w:rsidRPr="003D3BC1">
        <w:rPr>
          <w:rFonts w:ascii="GHEA Grapalat" w:hAnsi="GHEA Grapalat"/>
          <w:b/>
          <w:i w:val="0"/>
        </w:rPr>
        <w:t>г. Алаверди, З. Андраник 8/1</w:t>
      </w:r>
      <w:r w:rsidRPr="003D3BC1">
        <w:rPr>
          <w:rFonts w:ascii="GHEA Grapalat" w:hAnsi="GHEA Grapalat"/>
          <w:b/>
          <w:i w:val="0"/>
        </w:rPr>
        <w:t>,</w:t>
      </w:r>
      <w:r w:rsidRPr="003D3BC1">
        <w:rPr>
          <w:rFonts w:ascii="GHEA Grapalat" w:hAnsi="GHEA Grapalat"/>
          <w:b/>
          <w:i w:val="0"/>
          <w:color w:val="FF0000"/>
          <w:lang w:val="hy-AM"/>
        </w:rPr>
        <w:t xml:space="preserve"> </w:t>
      </w:r>
      <w:r w:rsidRPr="003D3BC1">
        <w:rPr>
          <w:rFonts w:ascii="GHEA Grapalat" w:hAnsi="GHEA Grapalat"/>
          <w:b/>
          <w:i w:val="0"/>
        </w:rPr>
        <w:t xml:space="preserve">в 12:00 часов </w:t>
      </w:r>
      <w:r w:rsidR="008F5F29">
        <w:rPr>
          <w:rFonts w:ascii="GHEA Grapalat" w:hAnsi="GHEA Grapalat"/>
          <w:b/>
          <w:i w:val="0"/>
          <w:lang w:val="hy-AM"/>
        </w:rPr>
        <w:t>29</w:t>
      </w:r>
      <w:r w:rsidR="009F76FA" w:rsidRPr="003D3BC1">
        <w:rPr>
          <w:rFonts w:ascii="GHEA Grapalat" w:hAnsi="GHEA Grapalat"/>
          <w:b/>
          <w:i w:val="0"/>
          <w:lang w:val="hy-AM"/>
        </w:rPr>
        <w:t>-го</w:t>
      </w:r>
      <w:r w:rsidRPr="003D3BC1">
        <w:rPr>
          <w:rFonts w:ascii="GHEA Grapalat" w:hAnsi="GHEA Grapalat"/>
          <w:b/>
          <w:i w:val="0"/>
          <w:lang w:val="hy-AM"/>
        </w:rPr>
        <w:t xml:space="preserve"> </w:t>
      </w:r>
      <w:r w:rsidR="008F5F29" w:rsidRPr="008F5F29">
        <w:rPr>
          <w:rFonts w:ascii="GHEA Grapalat" w:hAnsi="GHEA Grapalat"/>
          <w:b/>
          <w:bCs/>
          <w:i w:val="0"/>
          <w:lang w:val="hy-AM"/>
        </w:rPr>
        <w:t>декабр</w:t>
      </w:r>
      <w:r w:rsidR="008F5F29" w:rsidRPr="008F5F29">
        <w:rPr>
          <w:rFonts w:ascii="GHEA Grapalat" w:hAnsi="GHEA Grapalat"/>
          <w:b/>
          <w:bCs/>
          <w:i w:val="0"/>
        </w:rPr>
        <w:t>я</w:t>
      </w:r>
      <w:r w:rsidRPr="003D3BC1">
        <w:rPr>
          <w:rFonts w:ascii="GHEA Grapalat" w:hAnsi="GHEA Grapalat"/>
          <w:b/>
          <w:i w:val="0"/>
        </w:rPr>
        <w:t xml:space="preserve"> 202</w:t>
      </w:r>
      <w:r w:rsidR="002D4EBB" w:rsidRPr="008F5F29">
        <w:rPr>
          <w:rFonts w:ascii="GHEA Grapalat" w:hAnsi="GHEA Grapalat"/>
          <w:b/>
          <w:i w:val="0"/>
        </w:rPr>
        <w:t>5</w:t>
      </w:r>
      <w:r w:rsidRPr="003D3BC1">
        <w:rPr>
          <w:rFonts w:ascii="GHEA Grapalat" w:hAnsi="GHEA Grapalat"/>
          <w:b/>
          <w:i w:val="0"/>
          <w:lang w:val="hy-AM"/>
        </w:rPr>
        <w:t xml:space="preserve"> года</w:t>
      </w:r>
      <w:r w:rsidRPr="003D3BC1">
        <w:rPr>
          <w:rFonts w:ascii="GHEA Grapalat" w:hAnsi="GHEA Grapalat"/>
          <w:b/>
          <w:i w:val="0"/>
        </w:rPr>
        <w:t>.</w:t>
      </w:r>
    </w:p>
    <w:p w14:paraId="3C8CDC7F"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F3CF7A" w14:textId="1B73AD62" w:rsidR="00A377E3" w:rsidRPr="00E061F6" w:rsidRDefault="00A377E3" w:rsidP="00A377E3">
      <w:pPr>
        <w:pStyle w:val="a3"/>
        <w:widowControl w:val="0"/>
        <w:spacing w:after="160" w:line="240" w:lineRule="auto"/>
        <w:ind w:firstLine="567"/>
        <w:rPr>
          <w:rFonts w:ascii="GHEA Grapalat" w:hAnsi="GHEA Grapalat"/>
          <w:i w:val="0"/>
          <w:lang w:val="hy-AM"/>
        </w:rPr>
      </w:pPr>
      <w:r w:rsidRPr="00E061F6">
        <w:rPr>
          <w:rFonts w:ascii="GHEA Grapalat" w:hAnsi="GHEA Grapalat"/>
          <w:i w:val="0"/>
        </w:rPr>
        <w:t>Для получения дополнительной информации, связанной с настоящим</w:t>
      </w:r>
      <w:r w:rsidRPr="00E061F6">
        <w:rPr>
          <w:rFonts w:ascii="Courier New" w:hAnsi="Courier New" w:cs="Courier New"/>
          <w:i w:val="0"/>
          <w:lang w:val="en-US"/>
        </w:rPr>
        <w:t> </w:t>
      </w:r>
      <w:r w:rsidRPr="00E061F6">
        <w:rPr>
          <w:rFonts w:ascii="GHEA Grapalat" w:hAnsi="GHEA Grapalat"/>
          <w:i w:val="0"/>
        </w:rPr>
        <w:t xml:space="preserve">объявлением, можете обратиться к секретарю </w:t>
      </w:r>
      <w:r w:rsidRPr="00E061F6">
        <w:rPr>
          <w:rFonts w:ascii="GHEA Grapalat" w:hAnsi="GHEA Grapalat"/>
          <w:i w:val="0"/>
          <w:lang w:val="hy-AM"/>
        </w:rPr>
        <w:t>о</w:t>
      </w:r>
      <w:r w:rsidRPr="00E061F6">
        <w:rPr>
          <w:rFonts w:ascii="GHEA Grapalat" w:hAnsi="GHEA Grapalat"/>
          <w:i w:val="0"/>
        </w:rPr>
        <w:t xml:space="preserve">ценочной комиссии </w:t>
      </w:r>
      <w:r w:rsidR="00A24186">
        <w:rPr>
          <w:rFonts w:ascii="GHEA Grapalat" w:hAnsi="GHEA Grapalat"/>
          <w:b/>
          <w:i w:val="0"/>
          <w:lang w:val="hy-AM"/>
        </w:rPr>
        <w:t>Нун</w:t>
      </w:r>
      <w:r w:rsidR="00D52338" w:rsidRPr="00F5142E">
        <w:rPr>
          <w:rFonts w:ascii="GHEA Grapalat" w:hAnsi="GHEA Grapalat"/>
          <w:b/>
          <w:i w:val="0"/>
        </w:rPr>
        <w:t>у</w:t>
      </w:r>
      <w:r w:rsidR="00D52338" w:rsidRPr="003537E8">
        <w:rPr>
          <w:rFonts w:ascii="GHEA Grapalat" w:hAnsi="GHEA Grapalat"/>
          <w:b/>
          <w:i w:val="0"/>
        </w:rPr>
        <w:t xml:space="preserve"> </w:t>
      </w:r>
      <w:r w:rsidR="00A24186">
        <w:rPr>
          <w:rFonts w:ascii="GHEA Grapalat" w:hAnsi="GHEA Grapalat"/>
          <w:b/>
          <w:i w:val="0"/>
          <w:lang w:val="hy-AM"/>
        </w:rPr>
        <w:t>Налбанд</w:t>
      </w:r>
      <w:r w:rsidR="00D52338" w:rsidRPr="003537E8">
        <w:rPr>
          <w:rFonts w:ascii="GHEA Grapalat" w:hAnsi="GHEA Grapalat"/>
          <w:b/>
          <w:i w:val="0"/>
        </w:rPr>
        <w:t>яну</w:t>
      </w:r>
      <w:r w:rsidRPr="00E061F6">
        <w:rPr>
          <w:rFonts w:ascii="GHEA Grapalat" w:hAnsi="GHEA Grapalat"/>
          <w:i w:val="0"/>
          <w:lang w:val="hy-AM"/>
        </w:rPr>
        <w:t>.</w:t>
      </w:r>
    </w:p>
    <w:p w14:paraId="5E6B3EE7" w14:textId="31F523BD" w:rsidR="00A377E3" w:rsidRPr="00E061F6"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Телефон</w:t>
      </w:r>
      <w:r w:rsidRPr="00E061F6">
        <w:rPr>
          <w:rFonts w:ascii="GHEA Grapalat" w:hAnsi="GHEA Grapalat"/>
          <w:i w:val="0"/>
          <w:lang w:val="hy-AM"/>
        </w:rPr>
        <w:t xml:space="preserve">: </w:t>
      </w:r>
      <w:r w:rsidR="00D52338" w:rsidRPr="004B1679">
        <w:rPr>
          <w:rFonts w:ascii="GHEA Grapalat" w:hAnsi="GHEA Grapalat" w:cs="Times Armenian"/>
          <w:b/>
          <w:i w:val="0"/>
          <w:lang w:val="af-ZA"/>
        </w:rPr>
        <w:t xml:space="preserve">091 </w:t>
      </w:r>
      <w:r w:rsidR="00A24186">
        <w:rPr>
          <w:rFonts w:ascii="GHEA Grapalat" w:hAnsi="GHEA Grapalat" w:cs="Times Armenian"/>
          <w:b/>
          <w:i w:val="0"/>
          <w:lang w:val="hy-AM"/>
        </w:rPr>
        <w:t>84</w:t>
      </w:r>
      <w:r w:rsidR="00D52338" w:rsidRPr="004B1679">
        <w:rPr>
          <w:rFonts w:ascii="GHEA Grapalat" w:hAnsi="GHEA Grapalat" w:cs="Times Armenian"/>
          <w:b/>
          <w:i w:val="0"/>
          <w:lang w:val="af-ZA"/>
        </w:rPr>
        <w:t>-</w:t>
      </w:r>
      <w:r w:rsidR="00A24186">
        <w:rPr>
          <w:rFonts w:ascii="GHEA Grapalat" w:hAnsi="GHEA Grapalat" w:cs="Times Armenian"/>
          <w:b/>
          <w:i w:val="0"/>
          <w:lang w:val="hy-AM"/>
        </w:rPr>
        <w:t>85</w:t>
      </w:r>
      <w:r w:rsidR="00D52338" w:rsidRPr="004B1679">
        <w:rPr>
          <w:rFonts w:ascii="GHEA Grapalat" w:hAnsi="GHEA Grapalat" w:cs="Times Armenian"/>
          <w:b/>
          <w:i w:val="0"/>
          <w:lang w:val="af-ZA"/>
        </w:rPr>
        <w:t>-</w:t>
      </w:r>
      <w:r w:rsidR="00A24186">
        <w:rPr>
          <w:rFonts w:ascii="GHEA Grapalat" w:hAnsi="GHEA Grapalat" w:cs="Times Armenian"/>
          <w:b/>
          <w:i w:val="0"/>
          <w:lang w:val="hy-AM"/>
        </w:rPr>
        <w:t>39</w:t>
      </w:r>
      <w:r w:rsidRPr="00E061F6">
        <w:rPr>
          <w:rFonts w:ascii="GHEA Grapalat" w:hAnsi="GHEA Grapalat" w:cs="Times Armenian"/>
          <w:i w:val="0"/>
          <w:lang w:val="hy-AM"/>
        </w:rPr>
        <w:t>.</w:t>
      </w:r>
    </w:p>
    <w:p w14:paraId="53591DFA" w14:textId="4BF1E0DB" w:rsidR="00A377E3" w:rsidRPr="00E32191"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Электронная почта</w:t>
      </w:r>
      <w:r w:rsidRPr="00E061F6">
        <w:rPr>
          <w:rFonts w:ascii="GHEA Grapalat" w:hAnsi="GHEA Grapalat"/>
          <w:i w:val="0"/>
          <w:lang w:val="hy-AM"/>
        </w:rPr>
        <w:t>:</w:t>
      </w:r>
      <w:r w:rsidRPr="00E061F6">
        <w:rPr>
          <w:rFonts w:ascii="GHEA Grapalat" w:hAnsi="GHEA Grapalat"/>
          <w:i w:val="0"/>
        </w:rPr>
        <w:t xml:space="preserve"> </w:t>
      </w:r>
      <w:r w:rsidR="00C95874">
        <w:rPr>
          <w:rFonts w:ascii="GHEA Grapalat" w:hAnsi="GHEA Grapalat"/>
          <w:b/>
          <w:bCs/>
          <w:i w:val="0"/>
          <w:iCs/>
          <w:lang w:val="hy-AM"/>
        </w:rPr>
        <w:t>alaverdi.komunal.17@mail.ru</w:t>
      </w:r>
      <w:r w:rsidRPr="00E061F6">
        <w:rPr>
          <w:rFonts w:ascii="GHEA Grapalat" w:hAnsi="GHEA Grapalat"/>
          <w:i w:val="0"/>
          <w:lang w:val="hy-AM"/>
        </w:rPr>
        <w:t>.</w:t>
      </w:r>
    </w:p>
    <w:p w14:paraId="1CDFEC8B" w14:textId="77777777" w:rsidR="008208D8" w:rsidRDefault="008208D8" w:rsidP="00A377E3">
      <w:pPr>
        <w:pStyle w:val="a3"/>
        <w:widowControl w:val="0"/>
        <w:spacing w:after="160" w:line="240" w:lineRule="auto"/>
        <w:ind w:left="3969" w:hanging="3429"/>
        <w:rPr>
          <w:rFonts w:ascii="GHEA Grapalat" w:hAnsi="GHEA Grapalat"/>
          <w:i w:val="0"/>
        </w:rPr>
      </w:pPr>
    </w:p>
    <w:p w14:paraId="5582597A"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29216A" w:rsidRPr="00285B24">
        <w:rPr>
          <w:rFonts w:ascii="GHEA Grapalat" w:hAnsi="GHEA Grapalat"/>
          <w:i w:val="0"/>
        </w:rPr>
        <w:t>ОНКО</w:t>
      </w:r>
      <w:r w:rsidR="0029216A" w:rsidRPr="008D0F5F">
        <w:rPr>
          <w:rFonts w:ascii="GHEA Grapalat" w:hAnsi="GHEA Grapalat" w:cs="Times Armenian"/>
          <w:i w:val="0"/>
          <w:lang w:val="af-ZA"/>
        </w:rPr>
        <w:t xml:space="preserve"> </w:t>
      </w:r>
      <w:r w:rsidR="00254CC7" w:rsidRPr="00F16130">
        <w:rPr>
          <w:rFonts w:ascii="GHEA Grapalat" w:hAnsi="GHEA Grapalat" w:cs="Sylfaen"/>
          <w:i w:val="0"/>
          <w:lang w:val="hy-AM"/>
        </w:rPr>
        <w:t>«</w:t>
      </w:r>
      <w:r w:rsidR="00254CC7">
        <w:rPr>
          <w:rFonts w:ascii="GHEA Grapalat" w:hAnsi="GHEA Grapalat"/>
          <w:i w:val="0"/>
        </w:rPr>
        <w:t>К</w:t>
      </w:r>
      <w:r w:rsidR="00254CC7">
        <w:rPr>
          <w:rFonts w:ascii="GHEA Grapalat" w:hAnsi="GHEA Grapalat"/>
          <w:bCs/>
          <w:i w:val="0"/>
          <w:lang w:val="af-ZA"/>
        </w:rPr>
        <w:t>оммунальн</w:t>
      </w:r>
      <w:r w:rsidR="00254CC7">
        <w:rPr>
          <w:rFonts w:ascii="GHEA Grapalat" w:hAnsi="GHEA Grapalat"/>
          <w:bCs/>
          <w:i w:val="0"/>
        </w:rPr>
        <w:t>ое хозайство общины Алаверди</w:t>
      </w:r>
      <w:r w:rsidR="00254CC7" w:rsidRPr="00F16130">
        <w:rPr>
          <w:rFonts w:ascii="GHEA Grapalat" w:hAnsi="GHEA Grapalat" w:cs="Sylfaen"/>
          <w:i w:val="0"/>
          <w:lang w:val="hy-AM"/>
        </w:rPr>
        <w:t>»</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04AF7404"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5A0276FF" w14:textId="2722A800"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8F5F29">
        <w:rPr>
          <w:rFonts w:ascii="GHEA Grapalat" w:hAnsi="GHEA Grapalat" w:cs="Sylfaen"/>
          <w:sz w:val="20"/>
          <w:szCs w:val="20"/>
        </w:rPr>
        <w:t>ԱՀԿՏ-ԳՀԱՊՁԲ-26/01</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8F5F29">
        <w:rPr>
          <w:rFonts w:ascii="GHEA Grapalat" w:hAnsi="GHEA Grapalat"/>
          <w:sz w:val="20"/>
          <w:szCs w:val="20"/>
          <w:lang w:val="hy-AM"/>
        </w:rPr>
        <w:t>19</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8F5F29" w:rsidRPr="008F5F29">
        <w:rPr>
          <w:rFonts w:ascii="GHEA Grapalat" w:hAnsi="GHEA Grapalat"/>
          <w:iCs/>
          <w:sz w:val="20"/>
          <w:szCs w:val="20"/>
          <w:lang w:val="hy-AM"/>
        </w:rPr>
        <w:t>декабр</w:t>
      </w:r>
      <w:r w:rsidR="008F5F29" w:rsidRPr="008F5F29">
        <w:rPr>
          <w:rFonts w:ascii="GHEA Grapalat" w:hAnsi="GHEA Grapalat"/>
          <w:iCs/>
          <w:sz w:val="20"/>
          <w:szCs w:val="20"/>
        </w:rPr>
        <w:t>я</w:t>
      </w:r>
      <w:r w:rsidR="009F0F2A" w:rsidRPr="009F0F2A">
        <w:rPr>
          <w:rFonts w:ascii="GHEA Grapalat" w:hAnsi="GHEA Grapalat"/>
          <w:sz w:val="20"/>
          <w:szCs w:val="20"/>
        </w:rPr>
        <w:t xml:space="preserve"> 202</w:t>
      </w:r>
      <w:r w:rsidR="002D4EBB" w:rsidRPr="008F5F29">
        <w:rPr>
          <w:rFonts w:ascii="GHEA Grapalat" w:hAnsi="GHEA Grapalat"/>
          <w:sz w:val="20"/>
          <w:szCs w:val="20"/>
        </w:rPr>
        <w:t>5</w:t>
      </w:r>
      <w:r w:rsidR="00096865" w:rsidRPr="006268FB">
        <w:rPr>
          <w:rFonts w:ascii="GHEA Grapalat" w:hAnsi="GHEA Grapalat"/>
          <w:sz w:val="20"/>
          <w:szCs w:val="20"/>
        </w:rPr>
        <w:t>г.</w:t>
      </w:r>
    </w:p>
    <w:p w14:paraId="2B9C01A9"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1AF86EE3"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7C2C0AC"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156667E5" w14:textId="77777777" w:rsidR="00096865" w:rsidRPr="0029216A" w:rsidRDefault="0029216A" w:rsidP="009F0F2A">
      <w:pPr>
        <w:pStyle w:val="aa"/>
        <w:widowControl w:val="0"/>
        <w:spacing w:after="160"/>
        <w:ind w:right="-7"/>
        <w:jc w:val="center"/>
        <w:rPr>
          <w:rFonts w:ascii="GHEA Grapalat" w:hAnsi="GHEA Grapalat"/>
          <w:caps/>
          <w:sz w:val="20"/>
          <w:szCs w:val="20"/>
        </w:rPr>
      </w:pPr>
      <w:r w:rsidRPr="0029216A">
        <w:rPr>
          <w:rFonts w:ascii="GHEA Grapalat" w:hAnsi="GHEA Grapalat"/>
          <w:caps/>
          <w:sz w:val="20"/>
          <w:szCs w:val="20"/>
        </w:rPr>
        <w:t>ОНКО</w:t>
      </w:r>
      <w:r w:rsidRPr="0029216A">
        <w:rPr>
          <w:rFonts w:ascii="GHEA Grapalat" w:hAnsi="GHEA Grapalat" w:cs="Times Armenian"/>
          <w:caps/>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14AC74C4"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37083C00"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51F299B3"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62FF4FBA"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77A27B64"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2F64AFF4"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44BEEA99"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w:t>
      </w:r>
      <w:r w:rsidR="007D6FDD" w:rsidRPr="007D6FDD">
        <w:rPr>
          <w:rFonts w:ascii="GHEA Grapalat" w:hAnsi="GHEA Grapalat"/>
          <w:caps/>
          <w:sz w:val="20"/>
          <w:szCs w:val="20"/>
        </w:rPr>
        <w:t>топлива</w:t>
      </w:r>
      <w:r w:rsidRPr="009F0F2A">
        <w:rPr>
          <w:rFonts w:ascii="GHEA Grapalat" w:hAnsi="GHEA Grapalat"/>
          <w:sz w:val="20"/>
          <w:szCs w:val="20"/>
        </w:rPr>
        <w:t xml:space="preserve"> ДЛЯ НУЖД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6B3AC9F1"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49622500"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553253FB"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06CC9C01"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72898157" w14:textId="77777777" w:rsidR="00160AE4" w:rsidRPr="006268FB" w:rsidRDefault="00160AE4" w:rsidP="00B46D58">
      <w:pPr>
        <w:widowControl w:val="0"/>
        <w:spacing w:after="160"/>
        <w:ind w:firstLine="567"/>
        <w:jc w:val="center"/>
        <w:rPr>
          <w:rFonts w:ascii="GHEA Grapalat" w:hAnsi="GHEA Grapalat" w:cs="Sylfaen"/>
          <w:sz w:val="20"/>
          <w:szCs w:val="20"/>
        </w:rPr>
      </w:pPr>
    </w:p>
    <w:p w14:paraId="2033E28A"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01868C66" w14:textId="77777777" w:rsidR="00160AE4" w:rsidRPr="006268FB" w:rsidRDefault="00160AE4" w:rsidP="00B46D58">
      <w:pPr>
        <w:widowControl w:val="0"/>
        <w:spacing w:after="160"/>
        <w:ind w:firstLine="567"/>
        <w:jc w:val="center"/>
        <w:rPr>
          <w:rFonts w:ascii="GHEA Grapalat" w:hAnsi="GHEA Grapalat"/>
          <w:sz w:val="20"/>
          <w:szCs w:val="20"/>
        </w:rPr>
      </w:pPr>
    </w:p>
    <w:p w14:paraId="21C4C460"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w:t>
      </w:r>
      <w:r w:rsidR="007D6FDD" w:rsidRPr="007D6FDD">
        <w:rPr>
          <w:rFonts w:ascii="GHEA Grapalat" w:hAnsi="GHEA Grapalat"/>
          <w:caps/>
          <w:sz w:val="20"/>
          <w:szCs w:val="20"/>
        </w:rPr>
        <w:t>топлива</w:t>
      </w:r>
      <w:r w:rsidRPr="00285B24">
        <w:rPr>
          <w:rFonts w:ascii="GHEA Grapalat" w:hAnsi="GHEA Grapalat"/>
          <w:sz w:val="20"/>
          <w:szCs w:val="20"/>
        </w:rPr>
        <w:t xml:space="preserve"> ДЛЯ НУЖД</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14AE6DDF" w14:textId="77777777" w:rsidR="00C67E80" w:rsidRPr="006268FB" w:rsidRDefault="00C67E80" w:rsidP="00B46D58">
      <w:pPr>
        <w:widowControl w:val="0"/>
        <w:spacing w:after="160"/>
        <w:jc w:val="center"/>
        <w:rPr>
          <w:rFonts w:ascii="GHEA Grapalat" w:hAnsi="GHEA Grapalat" w:cs="Sylfaen"/>
          <w:sz w:val="20"/>
          <w:szCs w:val="20"/>
        </w:rPr>
      </w:pPr>
    </w:p>
    <w:p w14:paraId="02B9BE92"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2AD0ABDD" w14:textId="77777777" w:rsidR="002E069D" w:rsidRPr="006268FB" w:rsidRDefault="002E069D" w:rsidP="00B46D58">
      <w:pPr>
        <w:widowControl w:val="0"/>
        <w:spacing w:after="160"/>
        <w:jc w:val="center"/>
        <w:rPr>
          <w:rFonts w:ascii="GHEA Grapalat" w:hAnsi="GHEA Grapalat"/>
          <w:sz w:val="20"/>
          <w:szCs w:val="20"/>
        </w:rPr>
      </w:pPr>
    </w:p>
    <w:p w14:paraId="225DFDB1"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0ADA2B36"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6EB85F6A"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32314ED2"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28A9A056"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0E78D91D"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4D2DE728"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7509B727"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10C45A44"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57C7A95C"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21B9134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54255100" w14:textId="77777777" w:rsidR="00520F57" w:rsidRPr="006268FB" w:rsidRDefault="00520F57" w:rsidP="00B46D58">
      <w:pPr>
        <w:widowControl w:val="0"/>
        <w:spacing w:after="160"/>
        <w:jc w:val="center"/>
        <w:rPr>
          <w:rFonts w:ascii="GHEA Grapalat" w:hAnsi="GHEA Grapalat"/>
          <w:sz w:val="20"/>
          <w:szCs w:val="20"/>
        </w:rPr>
      </w:pPr>
    </w:p>
    <w:p w14:paraId="36A14E68" w14:textId="77777777" w:rsidR="00520F57" w:rsidRPr="006268FB" w:rsidRDefault="00520F57" w:rsidP="00B46D58">
      <w:pPr>
        <w:widowControl w:val="0"/>
        <w:spacing w:after="160"/>
        <w:jc w:val="center"/>
        <w:rPr>
          <w:rFonts w:ascii="GHEA Grapalat" w:hAnsi="GHEA Grapalat"/>
          <w:sz w:val="20"/>
          <w:szCs w:val="20"/>
        </w:rPr>
      </w:pPr>
    </w:p>
    <w:p w14:paraId="6549CAB7"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5AF2ADA3" w14:textId="77777777" w:rsidR="008842CE" w:rsidRPr="006268FB" w:rsidRDefault="008842CE" w:rsidP="00B46D58">
      <w:pPr>
        <w:widowControl w:val="0"/>
        <w:spacing w:after="160"/>
        <w:jc w:val="center"/>
        <w:rPr>
          <w:rFonts w:ascii="GHEA Grapalat" w:hAnsi="GHEA Grapalat"/>
          <w:sz w:val="20"/>
          <w:szCs w:val="20"/>
        </w:rPr>
      </w:pPr>
    </w:p>
    <w:p w14:paraId="2AFC3A48"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29549D7F" w14:textId="77777777" w:rsidR="00520F57" w:rsidRPr="006268FB" w:rsidRDefault="00520F57" w:rsidP="00B46D58">
      <w:pPr>
        <w:widowControl w:val="0"/>
        <w:spacing w:after="160"/>
        <w:jc w:val="center"/>
        <w:rPr>
          <w:rFonts w:ascii="GHEA Grapalat" w:hAnsi="GHEA Grapalat"/>
          <w:sz w:val="20"/>
          <w:szCs w:val="20"/>
        </w:rPr>
      </w:pPr>
    </w:p>
    <w:p w14:paraId="2E2AD399"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3C0472D8"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11B68F47"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134DD9">
        <w:rPr>
          <w:rFonts w:ascii="GHEA Grapalat" w:hAnsi="GHEA Grapalat"/>
          <w:sz w:val="20"/>
          <w:szCs w:val="20"/>
        </w:rPr>
        <w:t>6</w:t>
      </w:r>
    </w:p>
    <w:p w14:paraId="23A36339"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4E223FAC" w14:textId="7E40D449" w:rsidR="00096865" w:rsidRPr="006268FB" w:rsidRDefault="00E17B7F" w:rsidP="00134DD9">
      <w:pPr>
        <w:widowControl w:val="0"/>
        <w:spacing w:after="160"/>
        <w:ind w:firstLine="540"/>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8F5F29">
        <w:rPr>
          <w:rFonts w:ascii="GHEA Grapalat" w:hAnsi="GHEA Grapalat" w:cs="Sylfaen"/>
          <w:sz w:val="20"/>
          <w:szCs w:val="20"/>
        </w:rPr>
        <w:t>ԱՀԿՏ-ԳՀԱՊՁԲ-26/01</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12F18BA5"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C01D5D" w:rsidRPr="00254CC7">
        <w:rPr>
          <w:rFonts w:ascii="GHEA Grapalat" w:hAnsi="GHEA Grapalat" w:cs="Sylfaen"/>
          <w:sz w:val="20"/>
          <w:szCs w:val="20"/>
          <w:lang w:val="hy-AM"/>
        </w:rPr>
        <w:t>«</w:t>
      </w:r>
      <w:r w:rsidR="00C01D5D" w:rsidRPr="00254CC7">
        <w:rPr>
          <w:rFonts w:ascii="GHEA Grapalat" w:hAnsi="GHEA Grapalat"/>
          <w:sz w:val="20"/>
          <w:szCs w:val="20"/>
        </w:rPr>
        <w:t>К</w:t>
      </w:r>
      <w:r w:rsidR="00C01D5D" w:rsidRPr="00254CC7">
        <w:rPr>
          <w:rFonts w:ascii="GHEA Grapalat" w:hAnsi="GHEA Grapalat"/>
          <w:bCs/>
          <w:sz w:val="20"/>
          <w:szCs w:val="20"/>
          <w:lang w:val="af-ZA"/>
        </w:rPr>
        <w:t>оммунальн</w:t>
      </w:r>
      <w:r w:rsidR="00C01D5D" w:rsidRPr="00254CC7">
        <w:rPr>
          <w:rFonts w:ascii="GHEA Grapalat" w:hAnsi="GHEA Grapalat"/>
          <w:bCs/>
          <w:sz w:val="20"/>
          <w:szCs w:val="20"/>
        </w:rPr>
        <w:t>ое хозайство общины Алаверди</w:t>
      </w:r>
      <w:r w:rsidR="00C01D5D" w:rsidRPr="00254CC7">
        <w:rPr>
          <w:rFonts w:ascii="GHEA Grapalat" w:hAnsi="GHEA Grapalat" w:cs="Sylfaen"/>
          <w:sz w:val="20"/>
          <w:szCs w:val="20"/>
          <w:lang w:val="hy-AM"/>
        </w:rPr>
        <w:t>»</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86EA78"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DDDD9E7"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2FD6ABA" w14:textId="77009205"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C95874" w:rsidRPr="00C95874">
        <w:rPr>
          <w:rFonts w:ascii="GHEA Grapalat" w:hAnsi="GHEA Grapalat"/>
          <w:b/>
          <w:bCs/>
          <w:lang w:val="hy-AM"/>
        </w:rPr>
        <w:t>alaverdi.komunal.17@mail.ru</w:t>
      </w:r>
      <w:r w:rsidR="00A377E3" w:rsidRPr="00A377E3">
        <w:rPr>
          <w:rFonts w:ascii="GHEA Grapalat" w:hAnsi="GHEA Grapalat"/>
          <w:lang w:val="hy-AM"/>
        </w:rPr>
        <w:t>.</w:t>
      </w:r>
    </w:p>
    <w:p w14:paraId="7EF44C7D"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7D275F67" w14:textId="77777777" w:rsidR="00096865" w:rsidRPr="006268FB" w:rsidRDefault="00096865" w:rsidP="00B46D58">
      <w:pPr>
        <w:pStyle w:val="3"/>
        <w:keepNext w:val="0"/>
        <w:widowControl w:val="0"/>
        <w:spacing w:after="160" w:line="240" w:lineRule="auto"/>
        <w:rPr>
          <w:rFonts w:ascii="GHEA Grapalat" w:hAnsi="GHEA Grapalat"/>
          <w:i w:val="0"/>
        </w:rPr>
      </w:pPr>
    </w:p>
    <w:p w14:paraId="6A83E654"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612824B7" w14:textId="77777777"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7D6FDD">
        <w:rPr>
          <w:rFonts w:ascii="GHEA Grapalat" w:hAnsi="GHEA Grapalat"/>
          <w:i w:val="0"/>
        </w:rPr>
        <w:t>топлив</w:t>
      </w:r>
      <w:r w:rsidR="007D6FDD" w:rsidRPr="00F5142E">
        <w:rPr>
          <w:rFonts w:ascii="GHEA Grapalat" w:hAnsi="GHEA Grapalat"/>
          <w:i w:val="0"/>
        </w:rPr>
        <w:t>а</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C01D5D" w:rsidRPr="00254CC7">
        <w:rPr>
          <w:rFonts w:ascii="GHEA Grapalat" w:hAnsi="GHEA Grapalat" w:cs="Sylfaen"/>
          <w:i w:val="0"/>
          <w:lang w:val="hy-AM"/>
        </w:rPr>
        <w:t>«</w:t>
      </w:r>
      <w:r w:rsidR="00C01D5D" w:rsidRPr="00254CC7">
        <w:rPr>
          <w:rFonts w:ascii="GHEA Grapalat" w:hAnsi="GHEA Grapalat"/>
          <w:i w:val="0"/>
        </w:rPr>
        <w:t>К</w:t>
      </w:r>
      <w:r w:rsidR="00C01D5D" w:rsidRPr="00254CC7">
        <w:rPr>
          <w:rFonts w:ascii="GHEA Grapalat" w:hAnsi="GHEA Grapalat"/>
          <w:bCs/>
          <w:i w:val="0"/>
          <w:lang w:val="af-ZA"/>
        </w:rPr>
        <w:t>оммунальн</w:t>
      </w:r>
      <w:r w:rsidR="00C01D5D" w:rsidRPr="00254CC7">
        <w:rPr>
          <w:rFonts w:ascii="GHEA Grapalat" w:hAnsi="GHEA Grapalat"/>
          <w:bCs/>
          <w:i w:val="0"/>
        </w:rPr>
        <w:t>ое хозайство общины Алаверди</w:t>
      </w:r>
      <w:r w:rsidR="00C01D5D" w:rsidRPr="00254CC7">
        <w:rPr>
          <w:rFonts w:ascii="GHEA Grapalat" w:hAnsi="GHEA Grapalat" w:cs="Sylfaen"/>
          <w:i w:val="0"/>
          <w:lang w:val="hy-AM"/>
        </w:rPr>
        <w:t>»</w:t>
      </w:r>
      <w:r w:rsidRPr="006268FB">
        <w:rPr>
          <w:rFonts w:ascii="GHEA Grapalat" w:hAnsi="GHEA Grapalat"/>
          <w:i w:val="0"/>
        </w:rPr>
        <w:t xml:space="preserve">, которые сгруппированы в лоты </w:t>
      </w:r>
      <w:r w:rsidR="003808D0">
        <w:rPr>
          <w:rFonts w:ascii="GHEA Grapalat" w:hAnsi="GHEA Grapalat"/>
          <w:i w:val="0"/>
        </w:rPr>
        <w:t>2</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3EBD3958" w14:textId="77777777" w:rsidTr="00106A03">
        <w:trPr>
          <w:trHeight w:val="422"/>
          <w:jc w:val="center"/>
        </w:trPr>
        <w:tc>
          <w:tcPr>
            <w:tcW w:w="6964" w:type="dxa"/>
            <w:gridSpan w:val="3"/>
            <w:vAlign w:val="center"/>
          </w:tcPr>
          <w:p w14:paraId="5C157884"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7A2EFE15" w14:textId="77777777" w:rsidTr="00106A03">
        <w:trPr>
          <w:trHeight w:val="422"/>
          <w:jc w:val="center"/>
        </w:trPr>
        <w:tc>
          <w:tcPr>
            <w:tcW w:w="1530" w:type="dxa"/>
            <w:vAlign w:val="center"/>
          </w:tcPr>
          <w:p w14:paraId="7C4DB331"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4BE050EB"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778D136C"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2D4EBB" w:rsidRPr="00CB71D7" w14:paraId="637D2F74" w14:textId="77777777" w:rsidTr="00EE7733">
        <w:trPr>
          <w:trHeight w:val="386"/>
          <w:jc w:val="center"/>
        </w:trPr>
        <w:tc>
          <w:tcPr>
            <w:tcW w:w="1530" w:type="dxa"/>
            <w:vAlign w:val="center"/>
          </w:tcPr>
          <w:p w14:paraId="77D66289" w14:textId="77777777" w:rsidR="002D4EBB" w:rsidRPr="00285B24" w:rsidRDefault="002D4EBB" w:rsidP="00106A03">
            <w:pPr>
              <w:jc w:val="center"/>
              <w:rPr>
                <w:rFonts w:ascii="GHEA Grapalat" w:hAnsi="GHEA Grapalat"/>
                <w:bCs/>
                <w:sz w:val="20"/>
                <w:szCs w:val="20"/>
              </w:rPr>
            </w:pPr>
            <w:r w:rsidRPr="00285B24">
              <w:rPr>
                <w:rFonts w:ascii="GHEA Grapalat" w:hAnsi="GHEA Grapalat"/>
                <w:bCs/>
                <w:sz w:val="20"/>
                <w:szCs w:val="20"/>
              </w:rPr>
              <w:t>1</w:t>
            </w:r>
          </w:p>
        </w:tc>
        <w:tc>
          <w:tcPr>
            <w:tcW w:w="1571" w:type="dxa"/>
            <w:vAlign w:val="center"/>
          </w:tcPr>
          <w:p w14:paraId="768F2C29" w14:textId="5EBA43D1" w:rsidR="002D4EBB" w:rsidRPr="007042A3" w:rsidRDefault="00F41981" w:rsidP="00B517EA">
            <w:pPr>
              <w:jc w:val="center"/>
              <w:rPr>
                <w:rFonts w:ascii="GHEA Grapalat" w:hAnsi="GHEA Grapalat" w:cs="Arial"/>
                <w:sz w:val="20"/>
                <w:szCs w:val="20"/>
                <w:lang w:val="hy-AM"/>
              </w:rPr>
            </w:pPr>
            <w:r>
              <w:rPr>
                <w:rFonts w:ascii="GHEA Grapalat" w:hAnsi="GHEA Grapalat" w:cs="Arial"/>
                <w:sz w:val="20"/>
                <w:szCs w:val="20"/>
                <w:lang w:val="en-US"/>
              </w:rPr>
              <w:t>39</w:t>
            </w:r>
            <w:r>
              <w:rPr>
                <w:rFonts w:ascii="Calibri" w:hAnsi="Calibri" w:cs="Calibri"/>
                <w:sz w:val="20"/>
                <w:szCs w:val="20"/>
                <w:lang w:val="en-US"/>
              </w:rPr>
              <w:t> </w:t>
            </w:r>
            <w:r>
              <w:rPr>
                <w:rFonts w:ascii="GHEA Grapalat" w:hAnsi="GHEA Grapalat" w:cs="Arial"/>
                <w:sz w:val="20"/>
                <w:szCs w:val="20"/>
                <w:lang w:val="en-US"/>
              </w:rPr>
              <w:t xml:space="preserve">936 </w:t>
            </w:r>
            <w:r w:rsidR="002D4EBB">
              <w:rPr>
                <w:rFonts w:ascii="GHEA Grapalat" w:hAnsi="GHEA Grapalat" w:cs="Arial"/>
                <w:sz w:val="20"/>
                <w:szCs w:val="20"/>
                <w:lang w:val="hy-AM"/>
              </w:rPr>
              <w:t>000</w:t>
            </w:r>
          </w:p>
        </w:tc>
        <w:tc>
          <w:tcPr>
            <w:tcW w:w="3863" w:type="dxa"/>
            <w:vAlign w:val="center"/>
          </w:tcPr>
          <w:p w14:paraId="6D9E0D9D" w14:textId="77777777" w:rsidR="002D4EBB" w:rsidRPr="0028526A" w:rsidRDefault="002D4EBB" w:rsidP="00437026">
            <w:pPr>
              <w:jc w:val="center"/>
              <w:rPr>
                <w:rFonts w:ascii="GHEA Grapalat" w:hAnsi="GHEA Grapalat"/>
                <w:sz w:val="20"/>
                <w:szCs w:val="20"/>
                <w:lang w:val="en-US"/>
              </w:rPr>
            </w:pPr>
            <w:r w:rsidRPr="00C33C1F">
              <w:rPr>
                <w:rFonts w:ascii="GHEA Grapalat" w:hAnsi="GHEA Grapalat"/>
                <w:sz w:val="20"/>
                <w:szCs w:val="20"/>
                <w:lang w:val="hy-AM"/>
              </w:rPr>
              <w:t>Дизельное топливо</w:t>
            </w:r>
          </w:p>
        </w:tc>
      </w:tr>
      <w:tr w:rsidR="002D4EBB" w:rsidRPr="00CB71D7" w14:paraId="531E290C" w14:textId="77777777" w:rsidTr="00EE7733">
        <w:trPr>
          <w:trHeight w:val="440"/>
          <w:jc w:val="center"/>
        </w:trPr>
        <w:tc>
          <w:tcPr>
            <w:tcW w:w="1530" w:type="dxa"/>
            <w:vAlign w:val="center"/>
          </w:tcPr>
          <w:p w14:paraId="549252E0" w14:textId="77777777" w:rsidR="002D4EBB" w:rsidRPr="00285B24" w:rsidRDefault="002D4EBB" w:rsidP="00106A03">
            <w:pPr>
              <w:jc w:val="center"/>
              <w:rPr>
                <w:rFonts w:ascii="GHEA Grapalat" w:hAnsi="GHEA Grapalat"/>
                <w:bCs/>
                <w:sz w:val="20"/>
                <w:szCs w:val="20"/>
              </w:rPr>
            </w:pPr>
            <w:r w:rsidRPr="00285B24">
              <w:rPr>
                <w:rFonts w:ascii="GHEA Grapalat" w:hAnsi="GHEA Grapalat"/>
                <w:bCs/>
                <w:sz w:val="20"/>
                <w:szCs w:val="20"/>
              </w:rPr>
              <w:t>2</w:t>
            </w:r>
          </w:p>
        </w:tc>
        <w:tc>
          <w:tcPr>
            <w:tcW w:w="1571" w:type="dxa"/>
            <w:vAlign w:val="center"/>
          </w:tcPr>
          <w:p w14:paraId="0C823E22" w14:textId="750518B9" w:rsidR="002D4EBB" w:rsidRPr="007042A3" w:rsidRDefault="002D4EBB" w:rsidP="00B517EA">
            <w:pPr>
              <w:jc w:val="center"/>
              <w:rPr>
                <w:rFonts w:ascii="GHEA Grapalat" w:hAnsi="GHEA Grapalat" w:cs="Arial"/>
                <w:sz w:val="20"/>
                <w:szCs w:val="20"/>
                <w:lang w:val="hy-AM"/>
              </w:rPr>
            </w:pPr>
            <w:r>
              <w:rPr>
                <w:rFonts w:ascii="GHEA Grapalat" w:hAnsi="GHEA Grapalat" w:cs="Arial"/>
                <w:sz w:val="20"/>
                <w:szCs w:val="20"/>
              </w:rPr>
              <w:t>1</w:t>
            </w:r>
            <w:r w:rsidR="003D3111">
              <w:rPr>
                <w:rFonts w:ascii="Calibri" w:hAnsi="Calibri" w:cs="Calibri"/>
                <w:sz w:val="20"/>
                <w:szCs w:val="20"/>
                <w:lang w:val="en-US"/>
              </w:rPr>
              <w:t> </w:t>
            </w:r>
            <w:r>
              <w:rPr>
                <w:rFonts w:ascii="GHEA Grapalat" w:hAnsi="GHEA Grapalat" w:cs="Arial"/>
                <w:sz w:val="20"/>
                <w:szCs w:val="20"/>
              </w:rPr>
              <w:t>00</w:t>
            </w:r>
            <w:r>
              <w:rPr>
                <w:rFonts w:ascii="GHEA Grapalat" w:hAnsi="GHEA Grapalat" w:cs="Arial"/>
                <w:sz w:val="20"/>
                <w:szCs w:val="20"/>
                <w:lang w:val="hy-AM"/>
              </w:rPr>
              <w:t>0</w:t>
            </w:r>
            <w:r w:rsidR="003D3111">
              <w:rPr>
                <w:rFonts w:ascii="GHEA Grapalat" w:hAnsi="GHEA Grapalat" w:cs="Arial"/>
                <w:sz w:val="20"/>
                <w:szCs w:val="20"/>
                <w:lang w:val="en-US"/>
              </w:rPr>
              <w:t xml:space="preserve"> </w:t>
            </w:r>
            <w:r>
              <w:rPr>
                <w:rFonts w:ascii="GHEA Grapalat" w:hAnsi="GHEA Grapalat" w:cs="Arial"/>
                <w:sz w:val="20"/>
                <w:szCs w:val="20"/>
                <w:lang w:val="hy-AM"/>
              </w:rPr>
              <w:t>000</w:t>
            </w:r>
          </w:p>
        </w:tc>
        <w:tc>
          <w:tcPr>
            <w:tcW w:w="3863" w:type="dxa"/>
            <w:vAlign w:val="center"/>
          </w:tcPr>
          <w:p w14:paraId="7B966142" w14:textId="77777777" w:rsidR="002D4EBB" w:rsidRPr="007A6232" w:rsidRDefault="002D4EBB" w:rsidP="00437026">
            <w:pPr>
              <w:jc w:val="center"/>
              <w:rPr>
                <w:rFonts w:ascii="GHEA Grapalat" w:hAnsi="GHEA Grapalat"/>
                <w:sz w:val="20"/>
                <w:szCs w:val="20"/>
              </w:rPr>
            </w:pPr>
            <w:r w:rsidRPr="007A6232">
              <w:rPr>
                <w:rFonts w:ascii="GHEA Grapalat" w:hAnsi="GHEA Grapalat"/>
                <w:sz w:val="20"/>
                <w:szCs w:val="20"/>
                <w:lang w:val="hy-AM"/>
              </w:rPr>
              <w:t>Б</w:t>
            </w:r>
            <w:r w:rsidRPr="007A6232">
              <w:rPr>
                <w:rFonts w:ascii="GHEA Grapalat" w:hAnsi="GHEA Grapalat"/>
                <w:sz w:val="20"/>
                <w:szCs w:val="20"/>
              </w:rPr>
              <w:t xml:space="preserve">ензин </w:t>
            </w:r>
            <w:r w:rsidRPr="007A6232">
              <w:rPr>
                <w:rFonts w:ascii="GHEA Grapalat" w:hAnsi="GHEA Grapalat"/>
                <w:sz w:val="20"/>
                <w:szCs w:val="20"/>
                <w:lang w:val="hy-AM"/>
              </w:rPr>
              <w:t>регуляр</w:t>
            </w:r>
            <w:r w:rsidRPr="007A6232">
              <w:rPr>
                <w:rFonts w:ascii="GHEA Grapalat" w:hAnsi="GHEA Grapalat"/>
                <w:sz w:val="20"/>
                <w:szCs w:val="20"/>
              </w:rPr>
              <w:t>ный</w:t>
            </w:r>
          </w:p>
        </w:tc>
      </w:tr>
    </w:tbl>
    <w:p w14:paraId="471985CE"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392EFE83"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C01D5D">
        <w:rPr>
          <w:rFonts w:ascii="GHEA Grapalat" w:hAnsi="GHEA Grapalat"/>
        </w:rPr>
        <w:t>6</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w:t>
      </w:r>
      <w:r w:rsidR="00C01D5D">
        <w:rPr>
          <w:rFonts w:ascii="GHEA Grapalat" w:hAnsi="GHEA Grapalat"/>
        </w:rPr>
        <w:t>характеристиках в Приложении N 6</w:t>
      </w:r>
      <w:r w:rsidR="006173D4" w:rsidRPr="006268FB">
        <w:rPr>
          <w:rFonts w:ascii="GHEA Grapalat" w:hAnsi="GHEA Grapalat"/>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5AE6B6CA" w14:textId="77777777" w:rsidR="00096865" w:rsidRPr="006268FB" w:rsidRDefault="00096865" w:rsidP="00B46D58">
      <w:pPr>
        <w:widowControl w:val="0"/>
        <w:spacing w:after="160"/>
        <w:ind w:firstLine="567"/>
        <w:jc w:val="center"/>
        <w:rPr>
          <w:rFonts w:ascii="GHEA Grapalat" w:hAnsi="GHEA Grapalat" w:cs="Sylfaen"/>
          <w:sz w:val="20"/>
          <w:szCs w:val="20"/>
        </w:rPr>
      </w:pPr>
    </w:p>
    <w:p w14:paraId="5FFF3CFF"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5DD3E5C4"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252275F5"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3614051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3914B320"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6A28B60D"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36DD1259"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5A15C350"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FF2ABE2"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BB8AC14"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AE7733"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0E1FA3CA"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6EDB4210"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C825D2A"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03D101D"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1A00C1E"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13FD9DB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0399100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0901D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E983D0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16AA1B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2CAD7B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AC1CF49"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6839F48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1266535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989702"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AE6167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7F8E56A"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2285FBF6"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w:t>
      </w:r>
      <w:r w:rsidR="00A425E2" w:rsidRPr="006268FB">
        <w:rPr>
          <w:rFonts w:ascii="GHEA Grapalat" w:hAnsi="GHEA Grapalat"/>
          <w:sz w:val="20"/>
          <w:szCs w:val="20"/>
        </w:rPr>
        <w:lastRenderedPageBreak/>
        <w:t>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091FC7F0"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2346052D"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04151A9"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74E690B7"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C4AB1E5"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89769F1"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13C834E5"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02A1EFB7"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1975EDA4"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5C2A5BDC"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012E900"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819C49"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17557CF4"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5A76DB7"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4328CD7D" w14:textId="77777777" w:rsidR="00B051BE" w:rsidRPr="006268FB" w:rsidRDefault="00B051BE" w:rsidP="00B46D58">
      <w:pPr>
        <w:widowControl w:val="0"/>
        <w:spacing w:after="160"/>
        <w:jc w:val="center"/>
        <w:rPr>
          <w:rFonts w:ascii="GHEA Grapalat" w:hAnsi="GHEA Grapalat"/>
          <w:sz w:val="20"/>
          <w:szCs w:val="20"/>
        </w:rPr>
      </w:pPr>
    </w:p>
    <w:p w14:paraId="0F5FFD3E"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7082FC47"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1517F1"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004464FA"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5AE27800"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3D228626" w14:textId="77777777"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624DD6" w:rsidRPr="00624DD6">
        <w:rPr>
          <w:rFonts w:ascii="GHEA Grapalat" w:hAnsi="GHEA Grapalat"/>
        </w:rPr>
        <w:t xml:space="preserve">Лорийская область РА, </w:t>
      </w:r>
      <w:r w:rsidR="003D3BC1" w:rsidRPr="00F5142E">
        <w:rPr>
          <w:rFonts w:ascii="GHEA Grapalat" w:hAnsi="GHEA Grapalat"/>
        </w:rPr>
        <w:t>г</w:t>
      </w:r>
      <w:r w:rsidR="003D3BC1" w:rsidRPr="00DA1965">
        <w:rPr>
          <w:rFonts w:ascii="GHEA Grapalat" w:hAnsi="GHEA Grapalat"/>
        </w:rPr>
        <w:t xml:space="preserve">. </w:t>
      </w:r>
      <w:r w:rsidR="003D3BC1">
        <w:rPr>
          <w:rFonts w:ascii="GHEA Grapalat" w:hAnsi="GHEA Grapalat"/>
        </w:rPr>
        <w:t>Ала</w:t>
      </w:r>
      <w:r w:rsidR="003D3BC1" w:rsidRPr="008047BE">
        <w:rPr>
          <w:rFonts w:ascii="GHEA Grapalat" w:hAnsi="GHEA Grapalat"/>
        </w:rPr>
        <w:t>верди</w:t>
      </w:r>
      <w:r w:rsidR="003D3BC1" w:rsidRPr="00DA1965">
        <w:rPr>
          <w:rFonts w:ascii="GHEA Grapalat" w:hAnsi="GHEA Grapalat"/>
        </w:rPr>
        <w:t xml:space="preserve">, </w:t>
      </w:r>
      <w:r w:rsidR="003D3BC1" w:rsidRPr="008047BE">
        <w:rPr>
          <w:rFonts w:ascii="GHEA Grapalat" w:hAnsi="GHEA Grapalat"/>
        </w:rPr>
        <w:t>З. Андраник 8</w:t>
      </w:r>
      <w:r w:rsidR="003D3BC1">
        <w:rPr>
          <w:rFonts w:ascii="GHEA Grapalat" w:hAnsi="GHEA Grapalat"/>
        </w:rPr>
        <w:t>/1</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7081221D" w14:textId="0BE12F7C"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bookmarkStart w:id="1" w:name="_Hlk217249009"/>
      <w:r w:rsidR="00EC326A" w:rsidRPr="00EC326A">
        <w:rPr>
          <w:rFonts w:ascii="GHEA Grapalat" w:hAnsi="GHEA Grapalat"/>
        </w:rPr>
        <w:t>Нуне Налбандян</w:t>
      </w:r>
      <w:bookmarkEnd w:id="1"/>
      <w:r w:rsidRPr="001875E3">
        <w:rPr>
          <w:rFonts w:ascii="GHEA Grapalat" w:hAnsi="GHEA Grapalat"/>
        </w:rPr>
        <w:t>. Секретарь комиссии регистрирует заявки в журнале регистрации по очередности их пол</w:t>
      </w:r>
      <w:r w:rsidRPr="006268FB">
        <w:rPr>
          <w:rFonts w:ascii="GHEA Grapalat" w:hAnsi="GHEA Grapalat"/>
        </w:rPr>
        <w:t>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06A939"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0B96BEC3"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3120E428"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2"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55DD978A"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310B6E23"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E8D08DD"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9B917"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5B5E60AD"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4EAFA4F6"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43586295"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0CAD994"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109C85F"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F58DAE7"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ED28318" w14:textId="77777777" w:rsidR="00721677" w:rsidRPr="006268FB"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CFC0BE1"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lastRenderedPageBreak/>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4C60A09D"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FE73C3"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9ABD9AF"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0CAB9E3"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1C49EC7E"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B026BFF"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6F607C2"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27944318"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7DDEAA3C"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6235BAAD"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2477ADB" w14:textId="77777777" w:rsidR="00096865" w:rsidRPr="006268FB" w:rsidRDefault="00096865" w:rsidP="00B46D58">
      <w:pPr>
        <w:pStyle w:val="23"/>
        <w:widowControl w:val="0"/>
        <w:spacing w:after="160" w:line="240" w:lineRule="auto"/>
        <w:ind w:firstLine="567"/>
        <w:rPr>
          <w:rFonts w:ascii="GHEA Grapalat" w:hAnsi="GHEA Grapalat"/>
        </w:rPr>
      </w:pPr>
    </w:p>
    <w:p w14:paraId="4B40EEA3"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150FBD35"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7DA5380" w14:textId="77777777" w:rsidR="00096865"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DC226A6" w14:textId="77777777" w:rsidR="00437026" w:rsidRDefault="00437026" w:rsidP="00B46D58">
      <w:pPr>
        <w:pStyle w:val="a3"/>
        <w:widowControl w:val="0"/>
        <w:tabs>
          <w:tab w:val="left" w:pos="1134"/>
        </w:tabs>
        <w:spacing w:after="160" w:line="240" w:lineRule="auto"/>
        <w:ind w:firstLine="567"/>
        <w:rPr>
          <w:rFonts w:ascii="GHEA Grapalat" w:hAnsi="GHEA Grapalat"/>
          <w:i w:val="0"/>
        </w:rPr>
      </w:pPr>
    </w:p>
    <w:p w14:paraId="0C517D48" w14:textId="77777777" w:rsidR="00437026" w:rsidRPr="00437026" w:rsidRDefault="00437026" w:rsidP="00437026">
      <w:pPr>
        <w:widowControl w:val="0"/>
        <w:spacing w:after="160"/>
        <w:jc w:val="center"/>
        <w:rPr>
          <w:rFonts w:ascii="GHEA Grapalat" w:hAnsi="GHEA Grapalat"/>
          <w:sz w:val="20"/>
          <w:szCs w:val="20"/>
        </w:rPr>
      </w:pPr>
      <w:r w:rsidRPr="00437026">
        <w:rPr>
          <w:rFonts w:ascii="GHEA Grapalat" w:hAnsi="GHEA Grapalat"/>
          <w:sz w:val="20"/>
          <w:szCs w:val="20"/>
        </w:rPr>
        <w:t xml:space="preserve">7. ОБЕСПЕЧЕНИЕ ЗАЯВКИ </w:t>
      </w:r>
      <w:r w:rsidR="003235AB">
        <w:rPr>
          <w:rFonts w:ascii="GHEA Grapalat" w:hAnsi="GHEA Grapalat"/>
          <w:sz w:val="20"/>
          <w:szCs w:val="20"/>
        </w:rPr>
        <w:t>/только для 1-го лота/</w:t>
      </w:r>
    </w:p>
    <w:p w14:paraId="2D3FF7DE" w14:textId="77777777" w:rsidR="00437026" w:rsidRPr="00437026" w:rsidRDefault="00437026" w:rsidP="00437026">
      <w:pPr>
        <w:widowControl w:val="0"/>
        <w:tabs>
          <w:tab w:val="left" w:pos="1134"/>
        </w:tabs>
        <w:spacing w:after="160"/>
        <w:ind w:firstLine="567"/>
        <w:jc w:val="both"/>
        <w:rPr>
          <w:rFonts w:ascii="GHEA Grapalat" w:hAnsi="GHEA Grapalat"/>
          <w:sz w:val="20"/>
          <w:szCs w:val="20"/>
        </w:rPr>
      </w:pPr>
      <w:r w:rsidRPr="00437026">
        <w:rPr>
          <w:rFonts w:ascii="GHEA Grapalat" w:hAnsi="GHEA Grapalat"/>
          <w:sz w:val="20"/>
          <w:szCs w:val="20"/>
        </w:rPr>
        <w:t>7.1.</w:t>
      </w:r>
      <w:r w:rsidRPr="00437026">
        <w:rPr>
          <w:rFonts w:ascii="GHEA Grapalat" w:hAnsi="GHEA Grapalat"/>
          <w:sz w:val="20"/>
          <w:szCs w:val="20"/>
        </w:rPr>
        <w:tab/>
        <w:t>Участник заявкой в порядке, установленном настоящим Приглашением, представляет обеспечение заявки.</w:t>
      </w:r>
    </w:p>
    <w:p w14:paraId="0A14C8C8" w14:textId="77777777" w:rsidR="00437026" w:rsidRPr="00437026" w:rsidRDefault="00437026" w:rsidP="00437026">
      <w:pPr>
        <w:widowControl w:val="0"/>
        <w:spacing w:after="160"/>
        <w:ind w:firstLine="567"/>
        <w:jc w:val="both"/>
        <w:rPr>
          <w:rFonts w:ascii="GHEA Grapalat" w:hAnsi="GHEA Grapalat" w:cs="Sylfaen"/>
          <w:sz w:val="20"/>
          <w:szCs w:val="20"/>
        </w:rPr>
      </w:pPr>
      <w:r w:rsidRPr="00437026">
        <w:rPr>
          <w:rFonts w:ascii="GHEA Grapalat" w:hAnsi="GHEA Grapalat"/>
          <w:sz w:val="20"/>
          <w:szCs w:val="20"/>
        </w:rPr>
        <w:t xml:space="preserve">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w:t>
      </w:r>
      <w:r w:rsidRPr="00437026">
        <w:rPr>
          <w:rFonts w:ascii="GHEA Grapalat" w:hAnsi="GHEA Grapalat"/>
          <w:sz w:val="20"/>
          <w:szCs w:val="20"/>
        </w:rPr>
        <w:lastRenderedPageBreak/>
        <w:t>удовлетворяющей требованиям Приглашения и не подлежит отклонению.</w:t>
      </w:r>
    </w:p>
    <w:p w14:paraId="5A675EEC" w14:textId="77777777" w:rsidR="00437026" w:rsidRPr="00437026" w:rsidRDefault="00437026" w:rsidP="00437026">
      <w:pPr>
        <w:widowControl w:val="0"/>
        <w:spacing w:after="160"/>
        <w:ind w:firstLine="567"/>
        <w:jc w:val="both"/>
        <w:rPr>
          <w:rFonts w:ascii="GHEA Grapalat" w:hAnsi="GHEA Grapalat" w:cs="Sylfaen"/>
          <w:sz w:val="20"/>
          <w:szCs w:val="20"/>
        </w:rPr>
      </w:pPr>
      <w:r w:rsidRPr="00437026">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437026">
        <w:rPr>
          <w:sz w:val="20"/>
          <w:szCs w:val="20"/>
        </w:rPr>
        <w:t xml:space="preserve"> </w:t>
      </w:r>
      <w:r w:rsidRPr="00437026">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AB15B66" w14:textId="77777777" w:rsidR="00437026" w:rsidRPr="00437026" w:rsidRDefault="00437026" w:rsidP="00437026">
      <w:pPr>
        <w:widowControl w:val="0"/>
        <w:tabs>
          <w:tab w:val="left" w:pos="1134"/>
        </w:tabs>
        <w:spacing w:after="160"/>
        <w:ind w:firstLine="567"/>
        <w:jc w:val="both"/>
        <w:rPr>
          <w:rFonts w:ascii="GHEA Grapalat" w:hAnsi="GHEA Grapalat"/>
          <w:sz w:val="20"/>
          <w:szCs w:val="20"/>
        </w:rPr>
      </w:pPr>
      <w:r w:rsidRPr="00437026">
        <w:rPr>
          <w:rFonts w:ascii="GHEA Grapalat" w:hAnsi="GHEA Grapalat"/>
          <w:sz w:val="20"/>
          <w:szCs w:val="20"/>
        </w:rPr>
        <w:t>7.2.</w:t>
      </w:r>
      <w:r w:rsidRPr="00437026">
        <w:rPr>
          <w:rFonts w:ascii="GHEA Grapalat" w:hAnsi="GHEA Grapalat"/>
          <w:sz w:val="20"/>
          <w:szCs w:val="20"/>
        </w:rPr>
        <w:tab/>
        <w:t>При организации процедуры закупки по лотам если:</w:t>
      </w:r>
    </w:p>
    <w:p w14:paraId="110C45D4" w14:textId="77777777" w:rsidR="00437026" w:rsidRPr="00437026" w:rsidRDefault="00437026" w:rsidP="00437026">
      <w:pPr>
        <w:widowControl w:val="0"/>
        <w:tabs>
          <w:tab w:val="left" w:pos="1134"/>
        </w:tabs>
        <w:spacing w:after="160"/>
        <w:ind w:firstLine="567"/>
        <w:jc w:val="both"/>
        <w:rPr>
          <w:rFonts w:ascii="GHEA Grapalat" w:hAnsi="GHEA Grapalat" w:cs="Sylfaen"/>
          <w:sz w:val="20"/>
          <w:szCs w:val="20"/>
        </w:rPr>
      </w:pPr>
      <w:r w:rsidRPr="00437026">
        <w:rPr>
          <w:rFonts w:ascii="GHEA Grapalat" w:hAnsi="GHEA Grapalat"/>
          <w:sz w:val="20"/>
          <w:szCs w:val="20"/>
        </w:rPr>
        <w:t>а.</w:t>
      </w:r>
      <w:r w:rsidRPr="00437026">
        <w:rPr>
          <w:rFonts w:ascii="GHEA Grapalat" w:hAnsi="GHEA Grapalat"/>
          <w:sz w:val="20"/>
          <w:szCs w:val="20"/>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437026">
        <w:rPr>
          <w:rFonts w:ascii="Courier New" w:hAnsi="Courier New" w:cs="Courier New"/>
          <w:sz w:val="20"/>
          <w:szCs w:val="20"/>
        </w:rPr>
        <w:t> </w:t>
      </w:r>
      <w:r w:rsidRPr="00437026">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Pr="00437026">
        <w:rPr>
          <w:rFonts w:ascii="Courier New" w:hAnsi="Courier New" w:cs="Courier New"/>
          <w:sz w:val="20"/>
          <w:szCs w:val="20"/>
        </w:rPr>
        <w:t> </w:t>
      </w:r>
      <w:r w:rsidRPr="00437026">
        <w:rPr>
          <w:rFonts w:ascii="GHEA Grapalat" w:hAnsi="GHEA Grapalat"/>
          <w:sz w:val="20"/>
          <w:szCs w:val="20"/>
        </w:rPr>
        <w:t>представленным лотам,</w:t>
      </w:r>
      <w:r w:rsidRPr="00437026">
        <w:rPr>
          <w:rFonts w:ascii="GHEA Grapalat" w:hAnsi="GHEA Grapalat"/>
          <w:color w:val="000000" w:themeColor="text1"/>
          <w:sz w:val="20"/>
          <w:szCs w:val="20"/>
        </w:rPr>
        <w:t xml:space="preserve"> </w:t>
      </w:r>
      <w:r w:rsidRPr="00437026">
        <w:rPr>
          <w:rFonts w:ascii="GHEA Grapalat" w:hAnsi="GHEA Grapalat"/>
          <w:sz w:val="20"/>
          <w:szCs w:val="20"/>
        </w:rPr>
        <w:t xml:space="preserve">а в том случае </w:t>
      </w:r>
      <w:r w:rsidRPr="00437026">
        <w:rPr>
          <w:rFonts w:ascii="GHEA Grapalat" w:hAnsi="GHEA Grapalat"/>
          <w:sz w:val="20"/>
          <w:szCs w:val="20"/>
          <w:lang w:val="en-US"/>
        </w:rPr>
        <w:t>e</w:t>
      </w:r>
      <w:r w:rsidRPr="00437026">
        <w:rPr>
          <w:rFonts w:ascii="GHEA Grapalat" w:hAnsi="GHEA Grapalat"/>
          <w:sz w:val="20"/>
          <w:szCs w:val="20"/>
        </w:rPr>
        <w:t>сли ценовые предложения превышают цены закупки - в отношении общей суммы ценовых предложений,</w:t>
      </w:r>
      <w:r w:rsidRPr="00437026">
        <w:rPr>
          <w:rFonts w:ascii="GHEA Grapalat" w:hAnsi="GHEA Grapalat"/>
          <w:color w:val="000000" w:themeColor="text1"/>
          <w:sz w:val="20"/>
          <w:szCs w:val="20"/>
        </w:rPr>
        <w:t xml:space="preserve"> с учетом </w:t>
      </w:r>
      <w:r w:rsidRPr="00437026">
        <w:rPr>
          <w:rFonts w:ascii="GHEA Grapalat" w:hAnsi="GHEA Grapalat" w:cs="Sylfaen"/>
          <w:sz w:val="20"/>
          <w:szCs w:val="20"/>
        </w:rPr>
        <w:t>требований абзаца «д» подпункта 1 пункта 32 Порядка;</w:t>
      </w:r>
    </w:p>
    <w:p w14:paraId="1EDF8D77" w14:textId="77777777" w:rsidR="00437026" w:rsidRPr="00437026" w:rsidRDefault="00437026" w:rsidP="00437026">
      <w:pPr>
        <w:widowControl w:val="0"/>
        <w:tabs>
          <w:tab w:val="left" w:pos="1134"/>
        </w:tabs>
        <w:spacing w:after="160"/>
        <w:ind w:firstLine="567"/>
        <w:jc w:val="both"/>
        <w:rPr>
          <w:sz w:val="20"/>
          <w:szCs w:val="20"/>
        </w:rPr>
      </w:pPr>
      <w:r w:rsidRPr="00437026">
        <w:rPr>
          <w:rFonts w:ascii="GHEA Grapalat" w:hAnsi="GHEA Grapalat"/>
          <w:sz w:val="20"/>
          <w:szCs w:val="20"/>
        </w:rPr>
        <w:t>б.</w:t>
      </w:r>
      <w:r w:rsidRPr="00437026">
        <w:rPr>
          <w:rFonts w:ascii="GHEA Grapalat" w:hAnsi="GHEA Grapalat"/>
          <w:sz w:val="20"/>
          <w:szCs w:val="20"/>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14:paraId="0142D198" w14:textId="77777777" w:rsidR="00437026" w:rsidRPr="00437026" w:rsidRDefault="00437026" w:rsidP="00437026">
      <w:pPr>
        <w:widowControl w:val="0"/>
        <w:tabs>
          <w:tab w:val="left" w:pos="1134"/>
        </w:tabs>
        <w:spacing w:after="160"/>
        <w:ind w:firstLine="567"/>
        <w:jc w:val="both"/>
        <w:rPr>
          <w:rFonts w:ascii="GHEA Grapalat" w:hAnsi="GHEA Grapalat" w:cs="Sylfaen"/>
          <w:sz w:val="20"/>
          <w:szCs w:val="20"/>
        </w:rPr>
      </w:pPr>
      <w:r w:rsidRPr="00437026">
        <w:rPr>
          <w:rFonts w:ascii="GHEA Grapalat" w:hAnsi="GHEA Grapalat"/>
          <w:sz w:val="20"/>
          <w:szCs w:val="20"/>
        </w:rPr>
        <w:t>7.3.</w:t>
      </w:r>
      <w:r w:rsidRPr="00437026">
        <w:rPr>
          <w:rFonts w:ascii="GHEA Grapalat" w:hAnsi="GHEA Grapalat"/>
          <w:sz w:val="20"/>
          <w:szCs w:val="20"/>
        </w:rPr>
        <w:tab/>
        <w:t>Участник выплачивает обеспечение заявки, если он:</w:t>
      </w:r>
    </w:p>
    <w:p w14:paraId="7B6F7301" w14:textId="77777777" w:rsidR="00437026" w:rsidRPr="00437026" w:rsidRDefault="00437026" w:rsidP="00437026">
      <w:pPr>
        <w:widowControl w:val="0"/>
        <w:tabs>
          <w:tab w:val="left" w:pos="1134"/>
        </w:tabs>
        <w:spacing w:after="160"/>
        <w:ind w:firstLine="567"/>
        <w:jc w:val="both"/>
        <w:rPr>
          <w:rFonts w:ascii="GHEA Grapalat" w:hAnsi="GHEA Grapalat" w:cs="Sylfaen"/>
          <w:sz w:val="20"/>
          <w:szCs w:val="20"/>
        </w:rPr>
      </w:pPr>
      <w:r w:rsidRPr="00437026">
        <w:rPr>
          <w:rFonts w:ascii="GHEA Grapalat" w:hAnsi="GHEA Grapalat"/>
          <w:sz w:val="20"/>
          <w:szCs w:val="20"/>
        </w:rPr>
        <w:t>1)</w:t>
      </w:r>
      <w:r w:rsidRPr="00437026">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14:paraId="7D9BF5CE" w14:textId="77777777" w:rsidR="00437026" w:rsidRPr="00437026" w:rsidRDefault="00437026" w:rsidP="00437026">
      <w:pPr>
        <w:widowControl w:val="0"/>
        <w:tabs>
          <w:tab w:val="left" w:pos="1134"/>
        </w:tabs>
        <w:spacing w:after="160"/>
        <w:ind w:firstLine="567"/>
        <w:jc w:val="both"/>
        <w:rPr>
          <w:rFonts w:ascii="GHEA Grapalat" w:hAnsi="GHEA Grapalat" w:cs="Sylfaen"/>
          <w:sz w:val="20"/>
          <w:szCs w:val="20"/>
        </w:rPr>
      </w:pPr>
      <w:r w:rsidRPr="00437026">
        <w:rPr>
          <w:rFonts w:ascii="GHEA Grapalat" w:hAnsi="GHEA Grapalat"/>
          <w:sz w:val="20"/>
          <w:szCs w:val="20"/>
        </w:rPr>
        <w:t>2)</w:t>
      </w:r>
      <w:r w:rsidRPr="00437026">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331E2BC" w14:textId="77777777" w:rsidR="00437026" w:rsidRPr="00437026" w:rsidRDefault="00437026" w:rsidP="00437026">
      <w:pPr>
        <w:widowControl w:val="0"/>
        <w:tabs>
          <w:tab w:val="left" w:pos="1134"/>
        </w:tabs>
        <w:spacing w:after="160"/>
        <w:ind w:firstLine="567"/>
        <w:jc w:val="both"/>
        <w:rPr>
          <w:rFonts w:ascii="GHEA Grapalat" w:hAnsi="GHEA Grapalat"/>
          <w:sz w:val="20"/>
          <w:szCs w:val="20"/>
        </w:rPr>
      </w:pPr>
      <w:r w:rsidRPr="00437026">
        <w:rPr>
          <w:rFonts w:ascii="GHEA Grapalat" w:hAnsi="GHEA Grapalat"/>
          <w:sz w:val="20"/>
          <w:szCs w:val="20"/>
        </w:rPr>
        <w:t>7.5 Обеспечение заявки должно быть действительно в течение 90</w:t>
      </w:r>
      <w:r w:rsidRPr="00437026">
        <w:rPr>
          <w:rFonts w:ascii="Courier New" w:hAnsi="Courier New" w:cs="Courier New"/>
          <w:sz w:val="20"/>
          <w:szCs w:val="20"/>
        </w:rPr>
        <w:t> </w:t>
      </w:r>
      <w:r w:rsidRPr="00437026">
        <w:rPr>
          <w:rFonts w:ascii="GHEA Grapalat" w:hAnsi="GHEA Grapalat"/>
          <w:sz w:val="20"/>
          <w:szCs w:val="20"/>
        </w:rPr>
        <w:t xml:space="preserve">(девяноста) рабочих дней со дня подачи заявки. </w:t>
      </w:r>
    </w:p>
    <w:p w14:paraId="0BD42CBA" w14:textId="77777777" w:rsidR="00437026" w:rsidRPr="00437026" w:rsidRDefault="00437026" w:rsidP="00437026">
      <w:pPr>
        <w:widowControl w:val="0"/>
        <w:tabs>
          <w:tab w:val="left" w:pos="1134"/>
        </w:tabs>
        <w:spacing w:after="160"/>
        <w:ind w:firstLine="567"/>
        <w:jc w:val="both"/>
        <w:rPr>
          <w:rFonts w:ascii="GHEA Grapalat" w:hAnsi="GHEA Grapalat"/>
          <w:sz w:val="20"/>
          <w:szCs w:val="20"/>
        </w:rPr>
      </w:pPr>
      <w:r w:rsidRPr="00437026">
        <w:rPr>
          <w:rFonts w:ascii="GHEA Grapalat" w:hAnsi="GHEA Grapalat"/>
          <w:sz w:val="20"/>
          <w:szCs w:val="20"/>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5C49AA8" w14:textId="77777777" w:rsidR="00437026" w:rsidRPr="006268FB" w:rsidRDefault="00437026" w:rsidP="00437026">
      <w:pPr>
        <w:pStyle w:val="a3"/>
        <w:widowControl w:val="0"/>
        <w:tabs>
          <w:tab w:val="left" w:pos="1134"/>
        </w:tabs>
        <w:spacing w:after="160" w:line="240" w:lineRule="auto"/>
        <w:ind w:firstLine="567"/>
        <w:rPr>
          <w:rFonts w:ascii="GHEA Grapalat" w:hAnsi="GHEA Grapalat" w:cs="Sylfaen"/>
          <w:i w:val="0"/>
        </w:rPr>
      </w:pPr>
      <w:r w:rsidRPr="00437026">
        <w:rPr>
          <w:rFonts w:ascii="GHEA Grapalat" w:hAnsi="GHEA Grapalat"/>
          <w:i w:val="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26E1CFC" w14:textId="77777777" w:rsidR="002626F7" w:rsidRPr="006268FB" w:rsidRDefault="002626F7" w:rsidP="00B46D58">
      <w:pPr>
        <w:rPr>
          <w:rFonts w:ascii="GHEA Grapalat" w:hAnsi="GHEA Grapalat" w:cs="Sylfaen"/>
          <w:sz w:val="20"/>
          <w:szCs w:val="20"/>
        </w:rPr>
      </w:pPr>
    </w:p>
    <w:p w14:paraId="155AD65A"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8.</w:t>
      </w:r>
      <w:r w:rsidR="00437026">
        <w:rPr>
          <w:rFonts w:ascii="GHEA Grapalat" w:hAnsi="GHEA Grapalat"/>
          <w:sz w:val="20"/>
          <w:szCs w:val="20"/>
        </w:rPr>
        <w:t xml:space="preserve"> </w:t>
      </w:r>
      <w:r w:rsidRPr="006268FB">
        <w:rPr>
          <w:rFonts w:ascii="GHEA Grapalat" w:hAnsi="GHEA Grapalat"/>
          <w:sz w:val="20"/>
          <w:szCs w:val="20"/>
        </w:rPr>
        <w:t xml:space="preserve">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58DDF643"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563D51B0"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0973B59E"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370B185C"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FB25079"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6C5FDA3"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64A01B39"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413EB5"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7B0FA042"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21840395"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608A2B7E"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2FB35BBD"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0ED328C5"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55CFCF81"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3"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20585BB6"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78C31268"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6EA60FF2"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73BEB3F7"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60B1113" w14:textId="77777777" w:rsidR="00D64A0E" w:rsidRPr="006268FB"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19AF9F8"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w:t>
      </w:r>
      <w:r w:rsidRPr="006268FB">
        <w:rPr>
          <w:rFonts w:ascii="GHEA Grapalat" w:hAnsi="GHEA Grapalat"/>
          <w:sz w:val="20"/>
        </w:rPr>
        <w:lastRenderedPageBreak/>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1746081"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8A724A7"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3F361B2C"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19BD2E3E"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09A3D067"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6C7EA4A8"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17FA56F"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28FA7C73"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2C851B8C"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97EA68D"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AC816C9"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w:t>
      </w:r>
      <w:r w:rsidR="0052468C" w:rsidRPr="006268FB">
        <w:rPr>
          <w:rFonts w:ascii="GHEA Grapalat" w:hAnsi="GHEA Grapalat"/>
          <w:sz w:val="20"/>
          <w:szCs w:val="20"/>
        </w:rPr>
        <w:lastRenderedPageBreak/>
        <w:t>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91EF343"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43672DCD"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854F0DB" w14:textId="77777777" w:rsidR="00B24E4B" w:rsidRPr="006268FB" w:rsidRDefault="00B24E4B" w:rsidP="00B24E4B">
      <w:pPr>
        <w:pStyle w:val="aff3"/>
        <w:widowControl w:val="0"/>
        <w:numPr>
          <w:ilvl w:val="0"/>
          <w:numId w:val="31"/>
        </w:numPr>
        <w:ind w:left="0" w:firstLine="284"/>
        <w:contextualSpacing/>
        <w:jc w:val="both"/>
        <w:rPr>
          <w:ins w:id="5"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DA8E42B"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345FA98" w14:textId="77777777" w:rsidR="00C20AD3" w:rsidRPr="006268FB" w:rsidRDefault="00C20AD3" w:rsidP="00637CD2">
      <w:pPr>
        <w:widowControl w:val="0"/>
        <w:ind w:left="284"/>
        <w:contextualSpacing/>
        <w:jc w:val="both"/>
        <w:rPr>
          <w:rFonts w:ascii="GHEA Grapalat" w:hAnsi="GHEA Grapalat"/>
          <w:sz w:val="20"/>
          <w:szCs w:val="20"/>
        </w:rPr>
      </w:pPr>
    </w:p>
    <w:p w14:paraId="5EAB832A"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4D3DC77"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EBDA4E2"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C6B626B"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AB8780"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7A112B"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56F16607"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05E3F85B"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5BB7E6C"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EDB406"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3E202C43"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lastRenderedPageBreak/>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734ED742"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A505C6"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7FDB4E13"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1B4F243E"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62E2362"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103DAA"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1AA582" w14:textId="77777777" w:rsidR="00191C1D" w:rsidRDefault="00191C1D" w:rsidP="00191C1D">
      <w:pPr>
        <w:rPr>
          <w:rFonts w:ascii="GHEA Grapalat" w:hAnsi="GHEA Grapalat"/>
          <w:sz w:val="20"/>
          <w:szCs w:val="20"/>
        </w:rPr>
      </w:pPr>
    </w:p>
    <w:p w14:paraId="064C44B9"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36F50E2D" w14:textId="77777777" w:rsidR="00191C1D" w:rsidRPr="006268FB" w:rsidRDefault="00191C1D" w:rsidP="00191C1D">
      <w:pPr>
        <w:jc w:val="center"/>
        <w:rPr>
          <w:rFonts w:ascii="GHEA Grapalat" w:hAnsi="GHEA Grapalat" w:cs="Arial"/>
          <w:iCs/>
          <w:sz w:val="20"/>
          <w:szCs w:val="20"/>
        </w:rPr>
      </w:pPr>
    </w:p>
    <w:p w14:paraId="722DAB30"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D0D3E48"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601B3515"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ED05A2C"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6A2000E8"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8CFA396"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00C3B37F"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6EC9C83B" w14:textId="77777777" w:rsidR="004035EA" w:rsidRPr="004035EA" w:rsidRDefault="004035EA" w:rsidP="004035EA">
      <w:pPr>
        <w:widowControl w:val="0"/>
        <w:spacing w:after="160"/>
        <w:jc w:val="center"/>
        <w:rPr>
          <w:rFonts w:ascii="GHEA Grapalat" w:hAnsi="GHEA Grapalat"/>
          <w:sz w:val="20"/>
          <w:szCs w:val="20"/>
        </w:rPr>
      </w:pPr>
      <w:r w:rsidRPr="004035EA">
        <w:rPr>
          <w:rFonts w:ascii="GHEA Grapalat" w:hAnsi="GHEA Grapalat"/>
          <w:sz w:val="20"/>
          <w:szCs w:val="20"/>
        </w:rPr>
        <w:t>10. ОБЕСПЕЧЕНИЯ КВАЛИФИКАЦИИ И ДОГОВОРА</w:t>
      </w:r>
    </w:p>
    <w:p w14:paraId="4E136902"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10.1.</w:t>
      </w:r>
      <w:r w:rsidRPr="00BB0D45">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59B0548E"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lastRenderedPageBreak/>
        <w:t xml:space="preserve">10.2 Размер обеспечения квалификации равен </w:t>
      </w:r>
      <w:r w:rsidR="00C87AB1" w:rsidRPr="00C87AB1">
        <w:rPr>
          <w:rFonts w:ascii="GHEA Grapalat" w:hAnsi="GHEA Grapalat"/>
          <w:sz w:val="20"/>
          <w:szCs w:val="20"/>
        </w:rPr>
        <w:t>15 процентам от цены закупки товаров закупаемых в рамках данной процедуры</w:t>
      </w:r>
      <w:r w:rsidRPr="00BB0D45">
        <w:rPr>
          <w:rFonts w:ascii="GHEA Grapalat" w:hAnsi="GHEA Grapalat"/>
          <w:sz w:val="20"/>
          <w:szCs w:val="20"/>
        </w:rPr>
        <w:t>.</w:t>
      </w:r>
      <w:r w:rsidR="00C87AB1">
        <w:rPr>
          <w:rFonts w:ascii="GHEA Grapalat" w:hAnsi="GHEA Grapalat"/>
          <w:sz w:val="20"/>
          <w:szCs w:val="20"/>
        </w:rPr>
        <w:t xml:space="preserve"> </w:t>
      </w:r>
      <w:r w:rsidRPr="00BB0D45">
        <w:rPr>
          <w:rFonts w:ascii="GHEA Grapalat" w:hAnsi="GHEA Grapalat"/>
          <w:sz w:val="20"/>
          <w:szCs w:val="20"/>
        </w:rPr>
        <w:t>Обеспечение квалификации</w:t>
      </w:r>
      <w:r w:rsidR="008044D3">
        <w:rPr>
          <w:rFonts w:ascii="GHEA Grapalat" w:hAnsi="GHEA Grapalat"/>
          <w:sz w:val="20"/>
          <w:szCs w:val="20"/>
        </w:rPr>
        <w:t xml:space="preserve"> для 1-го лота</w:t>
      </w:r>
      <w:r w:rsidRPr="00BB0D45">
        <w:rPr>
          <w:rFonts w:ascii="GHEA Grapalat" w:hAnsi="GHEA Grapalat"/>
          <w:sz w:val="20"/>
          <w:szCs w:val="20"/>
        </w:rPr>
        <w:t xml:space="preserve"> представляется в виде </w:t>
      </w:r>
      <w:r>
        <w:rPr>
          <w:rFonts w:ascii="GHEA Grapalat" w:hAnsi="GHEA Grapalat"/>
          <w:sz w:val="20"/>
          <w:szCs w:val="20"/>
        </w:rPr>
        <w:t xml:space="preserve">банковской гараныии </w:t>
      </w:r>
      <w:r w:rsidRPr="000D66F7">
        <w:rPr>
          <w:rFonts w:ascii="GHEA Grapalat" w:hAnsi="GHEA Grapalat"/>
          <w:sz w:val="20"/>
          <w:szCs w:val="20"/>
        </w:rPr>
        <w:t xml:space="preserve">(Приложение </w:t>
      </w:r>
      <w:r w:rsidR="008044D3">
        <w:rPr>
          <w:rFonts w:ascii="GHEA Grapalat" w:hAnsi="GHEA Grapalat"/>
          <w:sz w:val="20"/>
          <w:szCs w:val="20"/>
        </w:rPr>
        <w:t>4</w:t>
      </w:r>
      <w:r w:rsidRPr="000D66F7">
        <w:rPr>
          <w:rFonts w:ascii="GHEA Grapalat" w:hAnsi="GHEA Grapalat"/>
          <w:sz w:val="20"/>
          <w:szCs w:val="20"/>
        </w:rPr>
        <w:t>)</w:t>
      </w:r>
      <w:r w:rsidR="00AC3308">
        <w:rPr>
          <w:rFonts w:ascii="GHEA Grapalat" w:hAnsi="GHEA Grapalat"/>
          <w:sz w:val="20"/>
          <w:szCs w:val="20"/>
        </w:rPr>
        <w:t xml:space="preserve"> </w:t>
      </w:r>
      <w:r w:rsidR="00AC3308" w:rsidRPr="005B044D">
        <w:rPr>
          <w:rFonts w:ascii="GHEA Grapalat" w:hAnsi="GHEA Grapalat"/>
          <w:sz w:val="20"/>
          <w:szCs w:val="20"/>
        </w:rPr>
        <w:t>или наличных денег</w:t>
      </w:r>
      <w:r w:rsidR="00AC3308">
        <w:rPr>
          <w:rFonts w:ascii="GHEA Grapalat" w:hAnsi="GHEA Grapalat"/>
          <w:sz w:val="20"/>
          <w:szCs w:val="20"/>
        </w:rPr>
        <w:t>. а для 2-го лота:</w:t>
      </w:r>
      <w:r>
        <w:rPr>
          <w:rFonts w:ascii="GHEA Grapalat" w:hAnsi="GHEA Grapalat"/>
          <w:sz w:val="20"/>
          <w:szCs w:val="20"/>
        </w:rPr>
        <w:t xml:space="preserve"> </w:t>
      </w:r>
      <w:r w:rsidR="00AC3308" w:rsidRPr="00BB0D45">
        <w:rPr>
          <w:rFonts w:ascii="GHEA Grapalat" w:hAnsi="GHEA Grapalat"/>
          <w:sz w:val="20"/>
          <w:szCs w:val="20"/>
        </w:rPr>
        <w:t>в виде</w:t>
      </w:r>
      <w:r w:rsidRPr="005B044D">
        <w:rPr>
          <w:rFonts w:ascii="GHEA Grapalat" w:hAnsi="GHEA Grapalat"/>
          <w:sz w:val="20"/>
          <w:szCs w:val="20"/>
        </w:rPr>
        <w:t xml:space="preserve"> </w:t>
      </w:r>
      <w:r w:rsidRPr="00986502">
        <w:rPr>
          <w:rFonts w:ascii="GHEA Grapalat" w:hAnsi="GHEA Grapalat"/>
          <w:sz w:val="20"/>
          <w:szCs w:val="20"/>
        </w:rPr>
        <w:t>утвержденного в одностороннем порядке заявления-в виде неустойки</w:t>
      </w:r>
      <w:r w:rsidRPr="000D66F7">
        <w:rPr>
          <w:rFonts w:ascii="GHEA Grapalat" w:hAnsi="GHEA Grapalat"/>
          <w:sz w:val="20"/>
          <w:szCs w:val="20"/>
        </w:rPr>
        <w:t xml:space="preserve"> (Приложение </w:t>
      </w:r>
      <w:r w:rsidR="00AC3308">
        <w:rPr>
          <w:rFonts w:ascii="GHEA Grapalat" w:hAnsi="GHEA Grapalat"/>
          <w:sz w:val="20"/>
          <w:szCs w:val="20"/>
        </w:rPr>
        <w:t>4</w:t>
      </w:r>
      <w:r>
        <w:rPr>
          <w:rFonts w:ascii="GHEA Grapalat" w:hAnsi="GHEA Grapalat"/>
          <w:sz w:val="20"/>
          <w:szCs w:val="20"/>
        </w:rPr>
        <w:t>.1</w:t>
      </w:r>
      <w:r w:rsidRPr="000D66F7">
        <w:rPr>
          <w:rFonts w:ascii="GHEA Grapalat" w:hAnsi="GHEA Grapalat"/>
          <w:sz w:val="20"/>
          <w:szCs w:val="20"/>
        </w:rPr>
        <w:t>)</w:t>
      </w:r>
      <w:r w:rsidRPr="005B044D">
        <w:rPr>
          <w:rFonts w:ascii="GHEA Grapalat" w:hAnsi="GHEA Grapalat"/>
          <w:sz w:val="20"/>
          <w:szCs w:val="20"/>
        </w:rPr>
        <w:t xml:space="preserve"> или наличных денег</w:t>
      </w:r>
      <w:r w:rsidRPr="00BB0D45">
        <w:rPr>
          <w:rFonts w:ascii="GHEA Grapalat" w:hAnsi="GHEA Grapalat"/>
          <w:sz w:val="20"/>
          <w:szCs w:val="20"/>
        </w:rPr>
        <w:t>.</w:t>
      </w:r>
      <w:r>
        <w:rPr>
          <w:rFonts w:ascii="GHEA Grapalat" w:hAnsi="GHEA Grapalat"/>
          <w:sz w:val="20"/>
          <w:szCs w:val="20"/>
        </w:rPr>
        <w:t xml:space="preserve"> </w:t>
      </w:r>
      <w:r w:rsidRPr="00BB0D45">
        <w:rPr>
          <w:rFonts w:ascii="GHEA Grapalat" w:hAnsi="GHEA Grapalat"/>
          <w:sz w:val="20"/>
          <w:szCs w:val="20"/>
        </w:rPr>
        <w:t xml:space="preserve">Причем обеспечение должно быть действительным как  минимум  включительно до </w:t>
      </w:r>
      <w:r w:rsidR="00AC3308">
        <w:rPr>
          <w:rFonts w:ascii="GHEA Grapalat" w:hAnsi="GHEA Grapalat"/>
          <w:sz w:val="20"/>
          <w:szCs w:val="20"/>
        </w:rPr>
        <w:t>2</w:t>
      </w:r>
      <w:r w:rsidRPr="00BB0D45">
        <w:rPr>
          <w:rFonts w:ascii="GHEA Grapalat" w:hAnsi="GHEA Grapalat"/>
          <w:sz w:val="20"/>
          <w:szCs w:val="20"/>
        </w:rPr>
        <w:t>0-го рабочего дня, следующего за днем полного принятия заказчиком результата выполнения контракта.</w:t>
      </w:r>
    </w:p>
    <w:p w14:paraId="5CA8BBD4" w14:textId="77777777" w:rsidR="004035EA" w:rsidRPr="00BB0D45" w:rsidRDefault="004035EA" w:rsidP="004035EA">
      <w:pPr>
        <w:widowControl w:val="0"/>
        <w:tabs>
          <w:tab w:val="left" w:pos="1276"/>
        </w:tabs>
        <w:spacing w:after="160"/>
        <w:ind w:firstLine="567"/>
        <w:jc w:val="both"/>
        <w:rPr>
          <w:rFonts w:ascii="GHEA Grapalat" w:hAnsi="GHEA Grapalat" w:cs="Sylfaen"/>
          <w:sz w:val="20"/>
          <w:szCs w:val="20"/>
        </w:rPr>
      </w:pPr>
      <w:r w:rsidRPr="00BB0D45">
        <w:rPr>
          <w:rFonts w:ascii="GHEA Grapalat" w:hAnsi="GHEA Grapalat" w:cs="Sylfaen"/>
          <w:sz w:val="20"/>
          <w:szCs w:val="20"/>
        </w:rPr>
        <w:t xml:space="preserve">Если участник признается отобранным участником по более чем одному лоту, то он может предоставить обеспечение квалификации как </w:t>
      </w:r>
      <w:r w:rsidRPr="00BB0D45">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BB0D45">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BB0D45">
        <w:rPr>
          <w:rFonts w:ascii="Calibri" w:hAnsi="Calibri" w:cs="Calibri"/>
          <w:sz w:val="20"/>
          <w:szCs w:val="20"/>
        </w:rPr>
        <w:t> </w:t>
      </w:r>
      <w:r w:rsidRPr="00BB0D45">
        <w:rPr>
          <w:rFonts w:ascii="GHEA Grapalat" w:hAnsi="GHEA Grapalat" w:cs="GHEA Grapalat"/>
          <w:sz w:val="20"/>
          <w:szCs w:val="20"/>
        </w:rPr>
        <w:t>«</w:t>
      </w:r>
      <w:r w:rsidRPr="00BB0D45">
        <w:rPr>
          <w:rFonts w:ascii="GHEA Grapalat" w:hAnsi="GHEA Grapalat" w:cs="Sylfaen"/>
          <w:sz w:val="20"/>
          <w:szCs w:val="20"/>
        </w:rPr>
        <w:t>900008000698» открытый в Центральном казначействе на имя уполномоченного органа.</w:t>
      </w:r>
    </w:p>
    <w:p w14:paraId="503A919A"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1F095C3"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5AE4B5B" w14:textId="77777777" w:rsidR="004035EA" w:rsidRPr="00BB0D45" w:rsidRDefault="004035EA" w:rsidP="004035EA">
      <w:pPr>
        <w:widowControl w:val="0"/>
        <w:tabs>
          <w:tab w:val="left" w:pos="1276"/>
        </w:tabs>
        <w:spacing w:after="160"/>
        <w:ind w:firstLine="567"/>
        <w:jc w:val="both"/>
        <w:rPr>
          <w:rFonts w:ascii="GHEA Grapalat" w:hAnsi="GHEA Grapalat"/>
          <w:sz w:val="20"/>
          <w:szCs w:val="20"/>
          <w:lang w:val="hy-AM"/>
        </w:rPr>
      </w:pPr>
      <w:r w:rsidRPr="00BB0D45">
        <w:rPr>
          <w:rFonts w:ascii="GHEA Grapalat" w:hAnsi="GHEA Grapalat" w:cs="Sylfaen"/>
          <w:sz w:val="20"/>
          <w:szCs w:val="20"/>
        </w:rPr>
        <w:t>Обеспечение квалификации в виде гарантии отобранный участник представляет согласно приложению 4</w:t>
      </w:r>
      <w:r w:rsidRPr="00BB0D45">
        <w:rPr>
          <w:rFonts w:ascii="Cambria Math" w:hAnsi="Cambria Math" w:cs="Sylfaen"/>
          <w:sz w:val="20"/>
          <w:szCs w:val="20"/>
          <w:lang w:val="hy-AM"/>
        </w:rPr>
        <w:t>․</w:t>
      </w:r>
    </w:p>
    <w:p w14:paraId="7A8DC316" w14:textId="77777777" w:rsidR="004035EA" w:rsidRPr="00BB0D45" w:rsidRDefault="004035EA" w:rsidP="004035EA">
      <w:pPr>
        <w:widowControl w:val="0"/>
        <w:tabs>
          <w:tab w:val="left" w:pos="1276"/>
        </w:tabs>
        <w:spacing w:after="160"/>
        <w:ind w:firstLine="567"/>
        <w:jc w:val="both"/>
        <w:rPr>
          <w:rFonts w:ascii="GHEA Grapalat" w:hAnsi="GHEA Grapalat" w:cs="Sylfaen"/>
          <w:sz w:val="20"/>
          <w:szCs w:val="20"/>
        </w:rPr>
      </w:pPr>
      <w:r w:rsidRPr="00BB0D45">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822BD0"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10.3.</w:t>
      </w:r>
      <w:r w:rsidRPr="00BB0D45">
        <w:rPr>
          <w:rFonts w:ascii="GHEA Grapalat" w:hAnsi="GHEA Grapalat"/>
          <w:sz w:val="20"/>
          <w:szCs w:val="20"/>
        </w:rPr>
        <w:tab/>
      </w:r>
      <w:r w:rsidR="00473AA1" w:rsidRPr="00473AA1">
        <w:rPr>
          <w:rFonts w:ascii="GHEA Grapalat" w:hAnsi="GHEA Grapalat"/>
          <w:sz w:val="20"/>
          <w:szCs w:val="20"/>
        </w:rPr>
        <w:t>Размер обеспечения договора составляет 10 процентов от цены закупки.</w:t>
      </w:r>
      <w:r w:rsidRPr="00792274">
        <w:rPr>
          <w:rFonts w:ascii="GHEA Grapalat" w:hAnsi="GHEA Grapalat"/>
          <w:sz w:val="20"/>
          <w:szCs w:val="20"/>
        </w:rPr>
        <w:t xml:space="preserve"> Обеспечение договора представляется </w:t>
      </w:r>
      <w:r w:rsidR="009A5286">
        <w:rPr>
          <w:rFonts w:ascii="GHEA Grapalat" w:hAnsi="GHEA Grapalat"/>
          <w:sz w:val="20"/>
          <w:szCs w:val="20"/>
        </w:rPr>
        <w:t>1-го лота</w:t>
      </w:r>
      <w:r w:rsidR="009A5286" w:rsidRPr="00BB0D45">
        <w:rPr>
          <w:rFonts w:ascii="GHEA Grapalat" w:hAnsi="GHEA Grapalat"/>
          <w:sz w:val="20"/>
          <w:szCs w:val="20"/>
        </w:rPr>
        <w:t xml:space="preserve"> представляется в виде </w:t>
      </w:r>
      <w:r w:rsidR="009A5286">
        <w:rPr>
          <w:rFonts w:ascii="GHEA Grapalat" w:hAnsi="GHEA Grapalat"/>
          <w:sz w:val="20"/>
          <w:szCs w:val="20"/>
        </w:rPr>
        <w:t xml:space="preserve">банковской гараныии </w:t>
      </w:r>
      <w:r w:rsidR="009A5286" w:rsidRPr="000D66F7">
        <w:rPr>
          <w:rFonts w:ascii="GHEA Grapalat" w:hAnsi="GHEA Grapalat"/>
          <w:sz w:val="20"/>
          <w:szCs w:val="20"/>
        </w:rPr>
        <w:t xml:space="preserve">(Приложение </w:t>
      </w:r>
      <w:r w:rsidR="009A5286">
        <w:rPr>
          <w:rFonts w:ascii="GHEA Grapalat" w:hAnsi="GHEA Grapalat"/>
          <w:sz w:val="20"/>
          <w:szCs w:val="20"/>
        </w:rPr>
        <w:t>5</w:t>
      </w:r>
      <w:r w:rsidR="009A5286" w:rsidRPr="000D66F7">
        <w:rPr>
          <w:rFonts w:ascii="GHEA Grapalat" w:hAnsi="GHEA Grapalat"/>
          <w:sz w:val="20"/>
          <w:szCs w:val="20"/>
        </w:rPr>
        <w:t>)</w:t>
      </w:r>
      <w:r w:rsidR="009A5286">
        <w:rPr>
          <w:rFonts w:ascii="GHEA Grapalat" w:hAnsi="GHEA Grapalat"/>
          <w:sz w:val="20"/>
          <w:szCs w:val="20"/>
        </w:rPr>
        <w:t xml:space="preserve"> </w:t>
      </w:r>
      <w:r w:rsidR="009A5286" w:rsidRPr="005B044D">
        <w:rPr>
          <w:rFonts w:ascii="GHEA Grapalat" w:hAnsi="GHEA Grapalat"/>
          <w:sz w:val="20"/>
          <w:szCs w:val="20"/>
        </w:rPr>
        <w:t>или наличных денег</w:t>
      </w:r>
      <w:r w:rsidR="009A5286">
        <w:rPr>
          <w:rFonts w:ascii="GHEA Grapalat" w:hAnsi="GHEA Grapalat"/>
          <w:sz w:val="20"/>
          <w:szCs w:val="20"/>
        </w:rPr>
        <w:t xml:space="preserve">. а для 2-го лота: </w:t>
      </w:r>
      <w:r w:rsidR="009A5286" w:rsidRPr="00BB0D45">
        <w:rPr>
          <w:rFonts w:ascii="GHEA Grapalat" w:hAnsi="GHEA Grapalat"/>
          <w:sz w:val="20"/>
          <w:szCs w:val="20"/>
        </w:rPr>
        <w:t>в виде</w:t>
      </w:r>
      <w:r w:rsidR="009A5286" w:rsidRPr="005B044D">
        <w:rPr>
          <w:rFonts w:ascii="GHEA Grapalat" w:hAnsi="GHEA Grapalat"/>
          <w:sz w:val="20"/>
          <w:szCs w:val="20"/>
        </w:rPr>
        <w:t xml:space="preserve"> </w:t>
      </w:r>
      <w:r w:rsidR="009A5286" w:rsidRPr="00986502">
        <w:rPr>
          <w:rFonts w:ascii="GHEA Grapalat" w:hAnsi="GHEA Grapalat"/>
          <w:sz w:val="20"/>
          <w:szCs w:val="20"/>
        </w:rPr>
        <w:t>утвержденного в одностороннем порядке заявления-в виде неустойки</w:t>
      </w:r>
      <w:r w:rsidR="009A5286" w:rsidRPr="000D66F7">
        <w:rPr>
          <w:rFonts w:ascii="GHEA Grapalat" w:hAnsi="GHEA Grapalat"/>
          <w:sz w:val="20"/>
          <w:szCs w:val="20"/>
        </w:rPr>
        <w:t xml:space="preserve"> (Приложение </w:t>
      </w:r>
      <w:r w:rsidR="009A5286">
        <w:rPr>
          <w:rFonts w:ascii="GHEA Grapalat" w:hAnsi="GHEA Grapalat"/>
          <w:sz w:val="20"/>
          <w:szCs w:val="20"/>
        </w:rPr>
        <w:t>5.1</w:t>
      </w:r>
      <w:r w:rsidR="009A5286" w:rsidRPr="000D66F7">
        <w:rPr>
          <w:rFonts w:ascii="GHEA Grapalat" w:hAnsi="GHEA Grapalat"/>
          <w:sz w:val="20"/>
          <w:szCs w:val="20"/>
        </w:rPr>
        <w:t>)</w:t>
      </w:r>
      <w:r w:rsidR="009A5286" w:rsidRPr="005B044D">
        <w:rPr>
          <w:rFonts w:ascii="GHEA Grapalat" w:hAnsi="GHEA Grapalat"/>
          <w:sz w:val="20"/>
          <w:szCs w:val="20"/>
        </w:rPr>
        <w:t xml:space="preserve"> или наличных денег</w:t>
      </w:r>
      <w:r w:rsidR="009A5286" w:rsidRPr="00BB0D45">
        <w:rPr>
          <w:rFonts w:ascii="GHEA Grapalat" w:hAnsi="GHEA Grapalat"/>
          <w:sz w:val="20"/>
          <w:szCs w:val="20"/>
        </w:rPr>
        <w:t>.</w:t>
      </w:r>
      <w:r w:rsidRPr="00792274">
        <w:rPr>
          <w:rFonts w:ascii="GHEA Grapalat" w:hAnsi="GHEA Grapalat"/>
          <w:sz w:val="20"/>
          <w:szCs w:val="20"/>
        </w:rPr>
        <w:t>.</w:t>
      </w:r>
    </w:p>
    <w:p w14:paraId="3BD7981D"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Если участник признается отобранным участником по более чем одному лоту,</w:t>
      </w:r>
      <w:r w:rsidRPr="00BB0D45">
        <w:rPr>
          <w:rFonts w:ascii="GHEA Grapalat" w:hAnsi="GHEA Grapalat" w:cs="Sylfaen"/>
          <w:sz w:val="20"/>
          <w:szCs w:val="20"/>
        </w:rPr>
        <w:t xml:space="preserve"> то он может предоставить обеспечение договора как </w:t>
      </w:r>
      <w:r w:rsidRPr="00BB0D45">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 </w:t>
      </w:r>
    </w:p>
    <w:p w14:paraId="58F36A4C"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D41D6AE" w14:textId="77777777" w:rsidR="004035EA" w:rsidRPr="00BB0D45" w:rsidRDefault="004035EA" w:rsidP="004035EA">
      <w:pPr>
        <w:widowControl w:val="0"/>
        <w:tabs>
          <w:tab w:val="left" w:pos="1276"/>
        </w:tabs>
        <w:spacing w:after="160"/>
        <w:ind w:firstLine="567"/>
        <w:jc w:val="both"/>
        <w:rPr>
          <w:rFonts w:ascii="GHEA Grapalat" w:hAnsi="GHEA Grapalat"/>
          <w:sz w:val="20"/>
          <w:szCs w:val="20"/>
        </w:rPr>
      </w:pPr>
      <w:r w:rsidRPr="00BB0D4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BB0D45">
        <w:rPr>
          <w:rFonts w:ascii="Courier New" w:hAnsi="Courier New" w:cs="Courier New"/>
          <w:sz w:val="20"/>
          <w:szCs w:val="20"/>
        </w:rPr>
        <w:t> </w:t>
      </w:r>
      <w:r w:rsidRPr="00BB0D45">
        <w:rPr>
          <w:rFonts w:ascii="GHEA Grapalat" w:hAnsi="GHEA Grapalat"/>
          <w:sz w:val="20"/>
          <w:szCs w:val="20"/>
        </w:rPr>
        <w:t>"900008000664", открытый в Центральном казначействе на имя уполномоченного органа.</w:t>
      </w:r>
    </w:p>
    <w:p w14:paraId="31D5885C" w14:textId="77777777" w:rsidR="001075CA" w:rsidRPr="006268FB" w:rsidRDefault="004035EA" w:rsidP="004035EA">
      <w:pPr>
        <w:widowControl w:val="0"/>
        <w:tabs>
          <w:tab w:val="left" w:pos="1134"/>
        </w:tabs>
        <w:spacing w:after="160"/>
        <w:ind w:firstLine="567"/>
        <w:jc w:val="both"/>
        <w:rPr>
          <w:rFonts w:ascii="GHEA Grapalat" w:hAnsi="GHEA Grapalat"/>
          <w:sz w:val="20"/>
          <w:szCs w:val="20"/>
        </w:rPr>
      </w:pPr>
      <w:r w:rsidRPr="00BB0D45">
        <w:rPr>
          <w:rFonts w:ascii="GHEA Grapalat" w:hAnsi="GHEA Grapalat"/>
          <w:sz w:val="20"/>
          <w:szCs w:val="20"/>
        </w:rPr>
        <w:t>10.</w:t>
      </w:r>
      <w:r w:rsidR="009A5286">
        <w:rPr>
          <w:rFonts w:ascii="GHEA Grapalat" w:hAnsi="GHEA Grapalat"/>
          <w:sz w:val="20"/>
          <w:szCs w:val="20"/>
        </w:rPr>
        <w:t>4</w:t>
      </w:r>
      <w:r w:rsidRPr="00BB0D45">
        <w:rPr>
          <w:rFonts w:ascii="GHEA Grapalat" w:hAnsi="GHEA Grapalat"/>
          <w:sz w:val="20"/>
          <w:szCs w:val="20"/>
        </w:rPr>
        <w:t>.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67DCFF45"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2439EFB5"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5DADACF9" w14:textId="77777777" w:rsidR="003D5CAF" w:rsidRPr="006268FB" w:rsidRDefault="003D5CAF" w:rsidP="005066AC">
      <w:pPr>
        <w:rPr>
          <w:rFonts w:ascii="GHEA Grapalat" w:hAnsi="GHEA Grapalat" w:cs="Arial"/>
          <w:sz w:val="20"/>
          <w:szCs w:val="20"/>
        </w:rPr>
      </w:pPr>
    </w:p>
    <w:p w14:paraId="6AD1AB77"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08ABDA5D"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43E4C514"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3A6958F2"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76861D1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1217121D"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w:t>
      </w:r>
      <w:r w:rsidRPr="006268FB">
        <w:rPr>
          <w:rFonts w:ascii="GHEA Grapalat" w:hAnsi="GHEA Grapalat"/>
          <w:sz w:val="20"/>
          <w:szCs w:val="20"/>
        </w:rPr>
        <w:lastRenderedPageBreak/>
        <w:t xml:space="preserve">опубликовывает в бюллетене объявление, в котором указывается обоснование объявления процедуры закупки несостоявшейся. </w:t>
      </w:r>
    </w:p>
    <w:p w14:paraId="1A1EA7B2" w14:textId="77777777" w:rsidR="00C54730" w:rsidRPr="006268FB" w:rsidRDefault="00C54730" w:rsidP="00C54730">
      <w:pPr>
        <w:jc w:val="center"/>
        <w:rPr>
          <w:rFonts w:ascii="GHEA Grapalat" w:hAnsi="GHEA Grapalat"/>
          <w:sz w:val="20"/>
          <w:szCs w:val="20"/>
        </w:rPr>
      </w:pPr>
    </w:p>
    <w:p w14:paraId="2514243E"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10BF2A6E" w14:textId="77777777" w:rsidR="00C54730" w:rsidRPr="006268FB" w:rsidRDefault="00C54730" w:rsidP="00C54730">
      <w:pPr>
        <w:jc w:val="center"/>
        <w:rPr>
          <w:rFonts w:ascii="GHEA Grapalat" w:hAnsi="GHEA Grapalat"/>
          <w:sz w:val="20"/>
          <w:szCs w:val="20"/>
        </w:rPr>
      </w:pPr>
    </w:p>
    <w:p w14:paraId="10CB7184"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7CE873A"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926B7B3"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D6242FD"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B0D295"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38B5C79"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467463B"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8FE08B7"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A15907"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CE147D1"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98D1ACE"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654A30AB"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6A39F62C"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CA5DEF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67493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F700E7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E76BAF"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11ACF7F"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C971A73"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BDE630E" w14:textId="77777777" w:rsidR="00C87BF8" w:rsidRPr="006268FB" w:rsidRDefault="001E745E" w:rsidP="00C87BF8">
      <w:pPr>
        <w:jc w:val="both"/>
        <w:rPr>
          <w:rFonts w:ascii="GHEA Grapalat" w:hAnsi="GHEA Grapalat"/>
          <w:sz w:val="20"/>
          <w:szCs w:val="20"/>
        </w:rPr>
      </w:pPr>
      <w:r>
        <w:rPr>
          <w:rFonts w:ascii="GHEA Grapalat" w:hAnsi="GHEA Grapalat"/>
          <w:sz w:val="20"/>
          <w:szCs w:val="20"/>
        </w:rPr>
        <w:lastRenderedPageBreak/>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D8AC92F"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054D34A"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13A6EBD"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9B70C9E"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E6BFFEF"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0465B4C"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6296CE4" w14:textId="77777777" w:rsidR="00321AE5" w:rsidRPr="006268FB" w:rsidRDefault="00321AE5" w:rsidP="00321AE5">
      <w:pPr>
        <w:widowControl w:val="0"/>
        <w:spacing w:after="160"/>
        <w:ind w:firstLine="567"/>
        <w:jc w:val="both"/>
        <w:rPr>
          <w:rFonts w:ascii="GHEA Grapalat" w:hAnsi="GHEA Grapalat"/>
          <w:sz w:val="20"/>
          <w:szCs w:val="20"/>
        </w:rPr>
      </w:pPr>
    </w:p>
    <w:p w14:paraId="0E435174"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479894D3" w14:textId="77777777" w:rsidR="008842CE" w:rsidRPr="006268FB" w:rsidRDefault="008842CE" w:rsidP="00B46D58">
      <w:pPr>
        <w:widowControl w:val="0"/>
        <w:spacing w:after="160"/>
        <w:jc w:val="center"/>
        <w:rPr>
          <w:rFonts w:ascii="GHEA Grapalat" w:hAnsi="GHEA Grapalat"/>
          <w:sz w:val="20"/>
          <w:szCs w:val="20"/>
        </w:rPr>
      </w:pPr>
    </w:p>
    <w:p w14:paraId="439239A5"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5BBA445C" w14:textId="77777777" w:rsidR="00096865" w:rsidRPr="006268FB" w:rsidRDefault="00096865" w:rsidP="00B46D58">
      <w:pPr>
        <w:widowControl w:val="0"/>
        <w:spacing w:after="160"/>
        <w:jc w:val="center"/>
        <w:rPr>
          <w:rFonts w:ascii="GHEA Grapalat" w:hAnsi="GHEA Grapalat"/>
          <w:sz w:val="20"/>
          <w:szCs w:val="20"/>
        </w:rPr>
      </w:pPr>
    </w:p>
    <w:p w14:paraId="13DD59F6"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2DD0F25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43EE6B8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A08F36"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26A2CAAF"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4E465AAA"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7C110358"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33BA5422"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0E3A7E49"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50B7981" w14:textId="77777777" w:rsidR="008D4137"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5441328A" w14:textId="77777777" w:rsidR="00E343E3" w:rsidRPr="003235AB" w:rsidRDefault="00E343E3" w:rsidP="00B46D58">
      <w:pPr>
        <w:widowControl w:val="0"/>
        <w:tabs>
          <w:tab w:val="left" w:pos="1134"/>
        </w:tabs>
        <w:spacing w:after="160"/>
        <w:ind w:firstLine="567"/>
        <w:jc w:val="both"/>
        <w:rPr>
          <w:rFonts w:ascii="GHEA Grapalat" w:hAnsi="GHEA Grapalat"/>
          <w:sz w:val="20"/>
          <w:szCs w:val="20"/>
        </w:rPr>
      </w:pPr>
      <w:r w:rsidRPr="003235AB">
        <w:rPr>
          <w:rFonts w:ascii="GHEA Grapalat" w:hAnsi="GHEA Grapalat"/>
          <w:sz w:val="20"/>
          <w:szCs w:val="20"/>
        </w:rPr>
        <w:t>2.5</w:t>
      </w:r>
      <w:r w:rsidRPr="003235AB">
        <w:rPr>
          <w:rFonts w:ascii="GHEA Grapalat" w:hAnsi="GHEA Grapalat"/>
          <w:sz w:val="20"/>
          <w:szCs w:val="20"/>
        </w:rPr>
        <w:tab/>
        <w:t>обеспечение заявки</w:t>
      </w:r>
      <w:r w:rsidR="003235AB">
        <w:rPr>
          <w:rFonts w:ascii="GHEA Grapalat" w:hAnsi="GHEA Grapalat"/>
          <w:sz w:val="20"/>
          <w:szCs w:val="20"/>
        </w:rPr>
        <w:t xml:space="preserve"> /только для 1-го лота/</w:t>
      </w:r>
      <w:r w:rsidRPr="003235AB">
        <w:rPr>
          <w:rFonts w:ascii="GHEA Grapalat" w:hAnsi="GHEA Grapalat"/>
          <w:sz w:val="20"/>
          <w:szCs w:val="20"/>
        </w:rPr>
        <w:t>, которое представляется в форме наличных денег или банковской гарантии (Приложению №</w:t>
      </w:r>
      <w:r w:rsidR="003235AB">
        <w:rPr>
          <w:rFonts w:ascii="GHEA Grapalat" w:hAnsi="GHEA Grapalat"/>
          <w:sz w:val="20"/>
          <w:szCs w:val="20"/>
        </w:rPr>
        <w:t xml:space="preserve"> </w:t>
      </w:r>
      <w:r w:rsidRPr="003235AB">
        <w:rPr>
          <w:rFonts w:ascii="GHEA Grapalat" w:hAnsi="GHEA Grapalat"/>
          <w:sz w:val="20"/>
          <w:szCs w:val="20"/>
        </w:rPr>
        <w:t xml:space="preserve">3); При этом заявкой представляется оригинал документа, удостоверяющего </w:t>
      </w:r>
      <w:r w:rsidRPr="003235AB">
        <w:rPr>
          <w:rFonts w:ascii="GHEA Grapalat" w:hAnsi="GHEA Grapalat"/>
          <w:sz w:val="20"/>
          <w:szCs w:val="20"/>
        </w:rPr>
        <w:lastRenderedPageBreak/>
        <w:t>оплату наличных денег, или оригинал банковской гарантии.</w:t>
      </w:r>
    </w:p>
    <w:p w14:paraId="643CA887"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343E3">
        <w:rPr>
          <w:rFonts w:ascii="GHEA Grapalat" w:hAnsi="GHEA Grapalat"/>
          <w:sz w:val="20"/>
          <w:szCs w:val="20"/>
        </w:rPr>
        <w:t>6</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061A3F6E"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38000028"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7312C3E9"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1F2C97E"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A28A663"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48405F9"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27E5EB6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3A84FFB3"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1B5246B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3E701919"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6D7FB184"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6CA0233"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1EC33213"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4164CAAF"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52C075DD"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3C767467"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275C7A72"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21D237E4"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18B6DC74"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3A341194"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7A932085"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795392A3" w14:textId="77777777" w:rsidR="00F466E7" w:rsidRDefault="00F466E7" w:rsidP="00B46D58">
      <w:pPr>
        <w:pStyle w:val="norm"/>
        <w:widowControl w:val="0"/>
        <w:spacing w:after="160" w:line="240" w:lineRule="auto"/>
        <w:ind w:firstLine="284"/>
        <w:jc w:val="right"/>
        <w:rPr>
          <w:rFonts w:ascii="GHEA Grapalat" w:hAnsi="GHEA Grapalat"/>
          <w:sz w:val="20"/>
        </w:rPr>
      </w:pPr>
    </w:p>
    <w:p w14:paraId="162D6F07" w14:textId="77777777" w:rsidR="009A5286" w:rsidRDefault="009A5286" w:rsidP="00B46D58">
      <w:pPr>
        <w:pStyle w:val="norm"/>
        <w:widowControl w:val="0"/>
        <w:spacing w:after="160" w:line="240" w:lineRule="auto"/>
        <w:ind w:firstLine="284"/>
        <w:jc w:val="right"/>
        <w:rPr>
          <w:rFonts w:ascii="GHEA Grapalat" w:hAnsi="GHEA Grapalat"/>
          <w:sz w:val="20"/>
        </w:rPr>
      </w:pPr>
    </w:p>
    <w:p w14:paraId="6809241A" w14:textId="77777777" w:rsidR="009A5286" w:rsidRDefault="009A5286" w:rsidP="00B46D58">
      <w:pPr>
        <w:pStyle w:val="norm"/>
        <w:widowControl w:val="0"/>
        <w:spacing w:after="160" w:line="240" w:lineRule="auto"/>
        <w:ind w:firstLine="284"/>
        <w:jc w:val="right"/>
        <w:rPr>
          <w:rFonts w:ascii="GHEA Grapalat" w:hAnsi="GHEA Grapalat"/>
          <w:sz w:val="20"/>
        </w:rPr>
      </w:pPr>
    </w:p>
    <w:p w14:paraId="41BADB01" w14:textId="77777777" w:rsidR="009A5286" w:rsidRDefault="009A5286" w:rsidP="00B46D58">
      <w:pPr>
        <w:pStyle w:val="norm"/>
        <w:widowControl w:val="0"/>
        <w:spacing w:after="160" w:line="240" w:lineRule="auto"/>
        <w:ind w:firstLine="284"/>
        <w:jc w:val="right"/>
        <w:rPr>
          <w:rFonts w:ascii="GHEA Grapalat" w:hAnsi="GHEA Grapalat"/>
          <w:sz w:val="20"/>
        </w:rPr>
      </w:pPr>
    </w:p>
    <w:p w14:paraId="38707BDF" w14:textId="77777777" w:rsidR="009A5286" w:rsidRDefault="009A5286" w:rsidP="00B46D58">
      <w:pPr>
        <w:pStyle w:val="norm"/>
        <w:widowControl w:val="0"/>
        <w:spacing w:after="160" w:line="240" w:lineRule="auto"/>
        <w:ind w:firstLine="284"/>
        <w:jc w:val="right"/>
        <w:rPr>
          <w:rFonts w:ascii="GHEA Grapalat" w:hAnsi="GHEA Grapalat"/>
          <w:sz w:val="20"/>
        </w:rPr>
      </w:pPr>
    </w:p>
    <w:p w14:paraId="4E4CF0EE" w14:textId="77777777" w:rsidR="00E343E3" w:rsidRPr="00E343E3" w:rsidRDefault="00E343E3" w:rsidP="00B46D58">
      <w:pPr>
        <w:pStyle w:val="norm"/>
        <w:widowControl w:val="0"/>
        <w:spacing w:after="160" w:line="240" w:lineRule="auto"/>
        <w:ind w:firstLine="284"/>
        <w:jc w:val="right"/>
        <w:rPr>
          <w:rFonts w:ascii="GHEA Grapalat" w:hAnsi="GHEA Grapalat"/>
          <w:sz w:val="20"/>
        </w:rPr>
      </w:pPr>
    </w:p>
    <w:p w14:paraId="78C3A8E8"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0533D34E" w14:textId="2433D0CC"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8F5F29">
        <w:rPr>
          <w:rFonts w:ascii="GHEA Grapalat" w:hAnsi="GHEA Grapalat" w:cs="Sylfaen"/>
        </w:rPr>
        <w:t>ԱՀԿՏ-ԳՀԱՊՁԲ-26/01</w:t>
      </w:r>
      <w:r w:rsidR="004B5F3B" w:rsidRPr="00285B24">
        <w:rPr>
          <w:rFonts w:ascii="GHEA Grapalat" w:hAnsi="GHEA Grapalat" w:cs="Sylfaen"/>
          <w:lang w:val="hy-AM"/>
        </w:rPr>
        <w:t>»</w:t>
      </w:r>
    </w:p>
    <w:p w14:paraId="303E171A" w14:textId="77777777" w:rsidR="00B2572B" w:rsidRPr="006268FB" w:rsidRDefault="00B2572B" w:rsidP="00B46D58">
      <w:pPr>
        <w:widowControl w:val="0"/>
        <w:spacing w:after="120"/>
        <w:jc w:val="center"/>
        <w:rPr>
          <w:rFonts w:ascii="GHEA Grapalat" w:hAnsi="GHEA Grapalat" w:cs="Sylfaen"/>
          <w:sz w:val="20"/>
          <w:szCs w:val="20"/>
        </w:rPr>
      </w:pPr>
    </w:p>
    <w:p w14:paraId="59090A06"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4AD27041"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062952EC" w14:textId="77777777" w:rsidR="00B2572B" w:rsidRPr="006268FB" w:rsidRDefault="00B2572B" w:rsidP="00B46D58">
      <w:pPr>
        <w:widowControl w:val="0"/>
        <w:spacing w:after="120"/>
        <w:jc w:val="center"/>
        <w:rPr>
          <w:rFonts w:ascii="GHEA Grapalat" w:hAnsi="GHEA Grapalat"/>
          <w:sz w:val="20"/>
          <w:szCs w:val="20"/>
        </w:rPr>
      </w:pPr>
    </w:p>
    <w:p w14:paraId="7A5ECB06"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219F943A"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0206300B" w14:textId="4756FF20"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Pr="0029216A">
        <w:rPr>
          <w:rFonts w:ascii="GHEA Grapalat" w:hAnsi="GHEA Grapalat"/>
          <w:sz w:val="20"/>
          <w:szCs w:val="20"/>
        </w:rPr>
        <w:t>ОНКО</w:t>
      </w:r>
      <w:r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426DC799" w14:textId="77777777" w:rsidR="0029216A" w:rsidRPr="0029216A" w:rsidRDefault="0029216A" w:rsidP="0029216A">
      <w:pPr>
        <w:jc w:val="both"/>
        <w:rPr>
          <w:rFonts w:ascii="GHEA Grapalat" w:hAnsi="GHEA Grapalat"/>
          <w:sz w:val="20"/>
          <w:szCs w:val="20"/>
          <w:lang w:val="hy-AM"/>
        </w:rPr>
      </w:pPr>
    </w:p>
    <w:p w14:paraId="088F1BDE"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752CD19C"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53725631"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64616DD7"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08BFBB5C" w14:textId="77777777" w:rsidR="000612B9" w:rsidRPr="006268FB" w:rsidRDefault="000612B9" w:rsidP="00B46D58">
      <w:pPr>
        <w:jc w:val="both"/>
        <w:rPr>
          <w:rFonts w:ascii="GHEA Grapalat" w:hAnsi="GHEA Grapalat"/>
          <w:sz w:val="20"/>
          <w:szCs w:val="20"/>
        </w:rPr>
      </w:pPr>
    </w:p>
    <w:p w14:paraId="3E835B44"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505104F0"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4F373EBB" w14:textId="77777777" w:rsidR="000612B9" w:rsidRPr="006268FB" w:rsidRDefault="000612B9" w:rsidP="00B46D58">
      <w:pPr>
        <w:jc w:val="both"/>
        <w:rPr>
          <w:rFonts w:ascii="GHEA Grapalat" w:hAnsi="GHEA Grapalat"/>
          <w:sz w:val="20"/>
          <w:szCs w:val="20"/>
        </w:rPr>
      </w:pPr>
    </w:p>
    <w:p w14:paraId="156E7A15"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4A4E2B8E"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33E9BBB5" w14:textId="77777777" w:rsidR="00B138F3" w:rsidRPr="006268FB" w:rsidRDefault="00B138F3" w:rsidP="00B46D58">
      <w:pPr>
        <w:jc w:val="both"/>
        <w:rPr>
          <w:rFonts w:ascii="GHEA Grapalat" w:hAnsi="GHEA Grapalat"/>
          <w:sz w:val="20"/>
          <w:szCs w:val="20"/>
        </w:rPr>
      </w:pPr>
    </w:p>
    <w:p w14:paraId="28D2CF6B"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3A6C0C58" w14:textId="77777777" w:rsidR="00374F4A" w:rsidRPr="006268FB" w:rsidRDefault="00374F4A" w:rsidP="00B138F3">
      <w:pPr>
        <w:tabs>
          <w:tab w:val="left" w:pos="6946"/>
        </w:tabs>
        <w:ind w:left="3402" w:firstLine="6"/>
        <w:jc w:val="both"/>
        <w:rPr>
          <w:rFonts w:ascii="GHEA Grapalat" w:hAnsi="GHEA Grapalat"/>
          <w:sz w:val="20"/>
          <w:szCs w:val="20"/>
        </w:rPr>
      </w:pPr>
    </w:p>
    <w:p w14:paraId="5E2268F4" w14:textId="77777777" w:rsidR="00B138F3" w:rsidRPr="006268FB" w:rsidRDefault="00B138F3" w:rsidP="00F96993">
      <w:pPr>
        <w:jc w:val="both"/>
        <w:rPr>
          <w:rFonts w:ascii="GHEA Grapalat" w:hAnsi="GHEA Grapalat"/>
          <w:sz w:val="20"/>
          <w:szCs w:val="20"/>
        </w:rPr>
      </w:pPr>
    </w:p>
    <w:p w14:paraId="69214270"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3BFEAECF" w14:textId="77777777" w:rsidR="00F96993" w:rsidRPr="006268FB" w:rsidRDefault="00F96993" w:rsidP="00F96993">
      <w:pPr>
        <w:jc w:val="both"/>
        <w:rPr>
          <w:rFonts w:ascii="GHEA Grapalat" w:hAnsi="GHEA Grapalat"/>
          <w:sz w:val="20"/>
          <w:szCs w:val="20"/>
        </w:rPr>
      </w:pPr>
    </w:p>
    <w:p w14:paraId="34851929" w14:textId="77777777" w:rsidR="00B16483" w:rsidRPr="006268FB" w:rsidRDefault="00B16483" w:rsidP="00F96993">
      <w:pPr>
        <w:jc w:val="both"/>
        <w:rPr>
          <w:rFonts w:ascii="GHEA Grapalat" w:hAnsi="GHEA Grapalat"/>
          <w:sz w:val="20"/>
          <w:szCs w:val="20"/>
        </w:rPr>
      </w:pPr>
    </w:p>
    <w:p w14:paraId="71230B30"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687133B6"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59D9AFF2"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0F3FC729"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1CC8271F"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45917EB8"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79B723FE"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01ECCE99" w14:textId="0C26DF76"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74BE78DA" w14:textId="145C43B7"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p>
    <w:p w14:paraId="4A2F4905"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13111F1C"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12E323EE"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2EE62220"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4DB7F619"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2568FA12"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474E47F9" w14:textId="77777777" w:rsidR="006B3E56" w:rsidRPr="006268FB" w:rsidRDefault="006B3E56" w:rsidP="00B46D58">
      <w:pPr>
        <w:widowControl w:val="0"/>
        <w:spacing w:after="160"/>
        <w:jc w:val="both"/>
        <w:rPr>
          <w:ins w:id="6"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212C0795"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312B96BA"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70422EDD"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360CD78F" w14:textId="77777777" w:rsidR="00C811EF" w:rsidRDefault="00C811EF" w:rsidP="00724462">
      <w:pPr>
        <w:widowControl w:val="0"/>
        <w:spacing w:after="160"/>
        <w:jc w:val="both"/>
        <w:rPr>
          <w:rFonts w:ascii="GHEA Grapalat" w:hAnsi="GHEA Grapalat"/>
          <w:sz w:val="20"/>
          <w:szCs w:val="20"/>
        </w:rPr>
      </w:pPr>
    </w:p>
    <w:p w14:paraId="25B66BC8"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6251A189"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70AEE25A"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002E91E2"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159F2FE5"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16FD1ECA"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0792EEE1"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2AE2DBF4"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5C1CDDBC" w14:textId="77777777" w:rsidR="00C811EF" w:rsidRDefault="00C811EF" w:rsidP="00724462">
      <w:pPr>
        <w:widowControl w:val="0"/>
        <w:spacing w:after="160"/>
        <w:jc w:val="both"/>
        <w:rPr>
          <w:rFonts w:ascii="GHEA Grapalat" w:hAnsi="GHEA Grapalat"/>
          <w:sz w:val="20"/>
          <w:szCs w:val="20"/>
        </w:rPr>
      </w:pPr>
    </w:p>
    <w:p w14:paraId="5A736D41" w14:textId="77777777" w:rsidR="00C811EF" w:rsidRDefault="00C811EF" w:rsidP="00724462">
      <w:pPr>
        <w:widowControl w:val="0"/>
        <w:spacing w:after="160"/>
        <w:jc w:val="both"/>
        <w:rPr>
          <w:rFonts w:ascii="GHEA Grapalat" w:hAnsi="GHEA Grapalat"/>
          <w:sz w:val="20"/>
          <w:szCs w:val="20"/>
        </w:rPr>
      </w:pPr>
    </w:p>
    <w:p w14:paraId="19334F66"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6079CE66"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9F7799">
        <w:rPr>
          <w:rFonts w:ascii="GHEA Grapalat" w:hAnsi="GHEA Grapalat"/>
          <w:i w:val="0"/>
        </w:rPr>
        <w:t>.</w:t>
      </w:r>
      <w:r w:rsidRPr="006268FB">
        <w:rPr>
          <w:rFonts w:ascii="GHEA Grapalat" w:hAnsi="GHEA Grapalat"/>
          <w:i w:val="0"/>
        </w:rPr>
        <w:t>1</w:t>
      </w:r>
    </w:p>
    <w:p w14:paraId="3BF010CC" w14:textId="053D9B8F"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6C62C9" w:rsidRPr="00285B24">
        <w:rPr>
          <w:rFonts w:ascii="GHEA Grapalat" w:hAnsi="GHEA Grapalat" w:cs="Sylfaen"/>
          <w:lang w:val="hy-AM"/>
        </w:rPr>
        <w:t>«</w:t>
      </w:r>
      <w:r w:rsidR="008F5F29">
        <w:rPr>
          <w:rFonts w:ascii="GHEA Grapalat" w:hAnsi="GHEA Grapalat" w:cs="Sylfaen"/>
        </w:rPr>
        <w:t>ԱՀԿՏ-ԳՀԱՊՁԲ-26/01</w:t>
      </w:r>
      <w:r w:rsidR="006C62C9" w:rsidRPr="00285B24">
        <w:rPr>
          <w:rFonts w:ascii="GHEA Grapalat" w:hAnsi="GHEA Grapalat" w:cs="Sylfaen"/>
          <w:lang w:val="hy-AM"/>
        </w:rPr>
        <w:t>»</w:t>
      </w:r>
    </w:p>
    <w:p w14:paraId="03C1319D" w14:textId="77777777" w:rsidR="00D043C1" w:rsidRPr="006268FB" w:rsidRDefault="00D043C1" w:rsidP="00D043C1">
      <w:pPr>
        <w:widowControl w:val="0"/>
        <w:spacing w:after="160"/>
        <w:ind w:left="567" w:right="565"/>
        <w:jc w:val="center"/>
        <w:rPr>
          <w:rFonts w:ascii="GHEA Grapalat" w:hAnsi="GHEA Grapalat"/>
          <w:sz w:val="20"/>
          <w:szCs w:val="20"/>
        </w:rPr>
      </w:pPr>
    </w:p>
    <w:p w14:paraId="2598FCCC"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7926F0C1"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65EF035D"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1D60EC51"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2A5697A0"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57039171" w14:textId="43C6E7D3" w:rsidR="00D043C1" w:rsidRPr="006268FB" w:rsidRDefault="006C62C9"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8F5F29">
        <w:rPr>
          <w:rFonts w:ascii="GHEA Grapalat" w:hAnsi="GHEA Grapalat" w:cs="Sylfaen"/>
          <w:sz w:val="20"/>
          <w:szCs w:val="20"/>
        </w:rPr>
        <w:t>ԱՀԿՏ-ԳՀԱՊՁԲ-26/01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74900FF7" w14:textId="77777777" w:rsidTr="004C31F9">
        <w:tc>
          <w:tcPr>
            <w:tcW w:w="1042" w:type="dxa"/>
            <w:vMerge w:val="restart"/>
            <w:vAlign w:val="center"/>
          </w:tcPr>
          <w:p w14:paraId="3EEF7E5B" w14:textId="77777777" w:rsidR="00EE1022" w:rsidRPr="006268FB" w:rsidRDefault="00EE1022" w:rsidP="00FF3F2A">
            <w:pPr>
              <w:widowControl w:val="0"/>
              <w:jc w:val="center"/>
              <w:rPr>
                <w:rFonts w:ascii="GHEA Grapalat" w:hAnsi="GHEA Grapalat"/>
                <w:sz w:val="20"/>
                <w:szCs w:val="20"/>
              </w:rPr>
            </w:pPr>
          </w:p>
          <w:p w14:paraId="04CF4EE4"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20122E89"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496506EA" w14:textId="77777777" w:rsidTr="004C31F9">
        <w:trPr>
          <w:trHeight w:val="696"/>
        </w:trPr>
        <w:tc>
          <w:tcPr>
            <w:tcW w:w="1042" w:type="dxa"/>
            <w:vMerge/>
            <w:vAlign w:val="center"/>
          </w:tcPr>
          <w:p w14:paraId="55C15A89"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75BB1182"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249B9CF8"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00E18993"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r w:rsidR="009F7799">
              <w:rPr>
                <w:rFonts w:ascii="GHEA Grapalat" w:hAnsi="GHEA Grapalat"/>
                <w:sz w:val="20"/>
                <w:szCs w:val="20"/>
              </w:rPr>
              <w:t xml:space="preserve"> и модель</w:t>
            </w:r>
          </w:p>
        </w:tc>
        <w:tc>
          <w:tcPr>
            <w:tcW w:w="1727" w:type="dxa"/>
            <w:vAlign w:val="center"/>
          </w:tcPr>
          <w:p w14:paraId="676777B5"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07685A83"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2E1A0899" w14:textId="77777777" w:rsidTr="004C31F9">
        <w:tc>
          <w:tcPr>
            <w:tcW w:w="1042" w:type="dxa"/>
          </w:tcPr>
          <w:p w14:paraId="43C7291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4A80D271"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4B16068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27053BD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0ED575EF"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153E2390" w14:textId="77777777" w:rsidTr="004C31F9">
        <w:tc>
          <w:tcPr>
            <w:tcW w:w="1042" w:type="dxa"/>
          </w:tcPr>
          <w:p w14:paraId="37C8A6F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27B9C28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1C68470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6779A1C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4040E92C"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6CD54D1B" w14:textId="77777777" w:rsidTr="004C31F9">
        <w:tc>
          <w:tcPr>
            <w:tcW w:w="1042" w:type="dxa"/>
          </w:tcPr>
          <w:p w14:paraId="0BE7185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3B9D90F5"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26CEC832"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65E2DAB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4AEC7870"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4DFBFEA4" w14:textId="77777777" w:rsidR="00D043C1" w:rsidRDefault="00D043C1" w:rsidP="00D043C1">
      <w:pPr>
        <w:widowControl w:val="0"/>
        <w:tabs>
          <w:tab w:val="left" w:pos="6804"/>
        </w:tabs>
        <w:jc w:val="center"/>
        <w:rPr>
          <w:rFonts w:ascii="GHEA Grapalat" w:hAnsi="GHEA Grapalat"/>
          <w:sz w:val="20"/>
          <w:szCs w:val="20"/>
          <w:lang w:val="en-US"/>
        </w:rPr>
      </w:pPr>
    </w:p>
    <w:p w14:paraId="5764C0E7" w14:textId="77777777" w:rsidR="004C31F9" w:rsidRDefault="004C31F9" w:rsidP="00D043C1">
      <w:pPr>
        <w:widowControl w:val="0"/>
        <w:tabs>
          <w:tab w:val="left" w:pos="6804"/>
        </w:tabs>
        <w:jc w:val="center"/>
        <w:rPr>
          <w:rFonts w:ascii="GHEA Grapalat" w:hAnsi="GHEA Grapalat"/>
          <w:sz w:val="20"/>
          <w:szCs w:val="20"/>
          <w:lang w:val="en-US"/>
        </w:rPr>
      </w:pPr>
    </w:p>
    <w:p w14:paraId="4F494A43"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49B2DF34"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6E29B92F"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51B24479"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3EF9AE4C"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0BA0795F"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265CEA3C"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5592C687"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7AD714DD" w14:textId="7B4C7BC6"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6C62C9" w:rsidRPr="006C62C9">
        <w:rPr>
          <w:rFonts w:ascii="GHEA Grapalat" w:hAnsi="GHEA Grapalat" w:cs="Sylfaen"/>
          <w:i w:val="0"/>
          <w:lang w:val="hy-AM"/>
        </w:rPr>
        <w:t>«</w:t>
      </w:r>
      <w:r w:rsidR="008F5F29">
        <w:rPr>
          <w:rFonts w:ascii="GHEA Grapalat" w:hAnsi="GHEA Grapalat" w:cs="Sylfaen"/>
          <w:i w:val="0"/>
        </w:rPr>
        <w:t>ԱՀԿՏ-ԳՀԱՊՁԲ-26/01</w:t>
      </w:r>
      <w:r w:rsidR="006C62C9" w:rsidRPr="006C62C9">
        <w:rPr>
          <w:rFonts w:ascii="GHEA Grapalat" w:hAnsi="GHEA Grapalat" w:cs="Sylfaen"/>
          <w:i w:val="0"/>
          <w:lang w:val="hy-AM"/>
        </w:rPr>
        <w:t>»</w:t>
      </w:r>
    </w:p>
    <w:p w14:paraId="28484ABD" w14:textId="77777777" w:rsidR="00F016A2" w:rsidRPr="006268FB" w:rsidRDefault="00F016A2">
      <w:pPr>
        <w:rPr>
          <w:rFonts w:ascii="GHEA Grapalat" w:hAnsi="GHEA Grapalat"/>
          <w:sz w:val="20"/>
          <w:szCs w:val="20"/>
        </w:rPr>
      </w:pPr>
    </w:p>
    <w:p w14:paraId="7867F03A"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4677CA6B"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7C9D53B1" w14:textId="77777777" w:rsidR="00F016A2" w:rsidRPr="006268FB" w:rsidRDefault="00F016A2" w:rsidP="00F016A2">
      <w:pPr>
        <w:ind w:left="360" w:hanging="360"/>
        <w:jc w:val="center"/>
        <w:rPr>
          <w:rFonts w:ascii="GHEA Grapalat" w:eastAsia="GHEA Grapalat" w:hAnsi="GHEA Grapalat" w:cs="GHEA Grapalat"/>
          <w:sz w:val="20"/>
          <w:szCs w:val="20"/>
        </w:rPr>
      </w:pPr>
    </w:p>
    <w:p w14:paraId="3AA0B1ED"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41D6980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399B1F31" w14:textId="77777777" w:rsidTr="006D2CDF">
        <w:tc>
          <w:tcPr>
            <w:tcW w:w="2836" w:type="dxa"/>
            <w:shd w:val="clear" w:color="auto" w:fill="D9E2F3"/>
            <w:vAlign w:val="center"/>
          </w:tcPr>
          <w:p w14:paraId="60942B7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F53B6D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AEF92C2" w14:textId="77777777" w:rsidTr="006D2CDF">
        <w:tc>
          <w:tcPr>
            <w:tcW w:w="2836" w:type="dxa"/>
            <w:shd w:val="clear" w:color="auto" w:fill="D9E2F3"/>
            <w:vAlign w:val="center"/>
          </w:tcPr>
          <w:p w14:paraId="0F086BA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11698C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961040F" w14:textId="77777777" w:rsidTr="006D2CDF">
        <w:tc>
          <w:tcPr>
            <w:tcW w:w="2836" w:type="dxa"/>
            <w:shd w:val="clear" w:color="auto" w:fill="D9E2F3"/>
            <w:vAlign w:val="center"/>
          </w:tcPr>
          <w:p w14:paraId="03DE0A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844904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CE7B7A" w14:textId="77777777" w:rsidTr="006D2CDF">
        <w:tc>
          <w:tcPr>
            <w:tcW w:w="2836" w:type="dxa"/>
            <w:shd w:val="clear" w:color="auto" w:fill="D9E2F3"/>
            <w:vAlign w:val="center"/>
          </w:tcPr>
          <w:p w14:paraId="19E599E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184D0BE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AADA2A" w14:textId="77777777" w:rsidTr="006D2CDF">
        <w:tc>
          <w:tcPr>
            <w:tcW w:w="2836" w:type="dxa"/>
            <w:shd w:val="clear" w:color="auto" w:fill="D9E2F3"/>
            <w:vAlign w:val="center"/>
          </w:tcPr>
          <w:p w14:paraId="3263DA01"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7"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3BAF144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35F8AEC" w14:textId="77777777" w:rsidTr="006D2CDF">
        <w:tc>
          <w:tcPr>
            <w:tcW w:w="2836" w:type="dxa"/>
            <w:shd w:val="clear" w:color="auto" w:fill="D9E2F3"/>
            <w:vAlign w:val="center"/>
          </w:tcPr>
          <w:p w14:paraId="2380515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0CBCD5B7"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405ED35B" w14:textId="77777777" w:rsidTr="006D2CDF">
        <w:tc>
          <w:tcPr>
            <w:tcW w:w="2836" w:type="dxa"/>
            <w:shd w:val="clear" w:color="auto" w:fill="D9E2F3"/>
            <w:vAlign w:val="center"/>
          </w:tcPr>
          <w:p w14:paraId="4361577A"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865B1B3"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10DF0DC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0363348" w14:textId="77777777" w:rsidTr="006D2CDF">
        <w:tc>
          <w:tcPr>
            <w:tcW w:w="2835" w:type="dxa"/>
            <w:shd w:val="clear" w:color="auto" w:fill="D9E2F3"/>
            <w:vAlign w:val="center"/>
          </w:tcPr>
          <w:p w14:paraId="5821066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5FE84B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85CFC24" w14:textId="77777777" w:rsidTr="006D2CDF">
        <w:trPr>
          <w:trHeight w:val="1487"/>
        </w:trPr>
        <w:tc>
          <w:tcPr>
            <w:tcW w:w="2835" w:type="dxa"/>
            <w:shd w:val="clear" w:color="auto" w:fill="D9E2F3"/>
            <w:vAlign w:val="center"/>
          </w:tcPr>
          <w:p w14:paraId="0A59F99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8C9FF89" w14:textId="77777777" w:rsidR="00F016A2" w:rsidRPr="006268FB" w:rsidRDefault="00F016A2" w:rsidP="006D2CDF">
            <w:pPr>
              <w:spacing w:before="240" w:after="240"/>
              <w:rPr>
                <w:rFonts w:ascii="GHEA Grapalat" w:eastAsia="GHEA Grapalat" w:hAnsi="GHEA Grapalat" w:cs="GHEA Grapalat"/>
                <w:sz w:val="20"/>
                <w:szCs w:val="20"/>
              </w:rPr>
            </w:pPr>
          </w:p>
        </w:tc>
      </w:tr>
    </w:tbl>
    <w:p w14:paraId="6241D4F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25A0C55D" w14:textId="77777777" w:rsidTr="006D2CDF">
        <w:tc>
          <w:tcPr>
            <w:tcW w:w="2835" w:type="dxa"/>
            <w:shd w:val="clear" w:color="auto" w:fill="D9E2F3"/>
            <w:vAlign w:val="center"/>
          </w:tcPr>
          <w:p w14:paraId="129399B7"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37CCBB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6125DE4" w14:textId="77777777" w:rsidTr="006D2CDF">
        <w:tc>
          <w:tcPr>
            <w:tcW w:w="2835" w:type="dxa"/>
            <w:shd w:val="clear" w:color="auto" w:fill="D9E2F3"/>
            <w:vAlign w:val="center"/>
          </w:tcPr>
          <w:p w14:paraId="23C04100"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218A6A0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1FF921" w14:textId="77777777" w:rsidTr="006D2CDF">
        <w:tc>
          <w:tcPr>
            <w:tcW w:w="2835" w:type="dxa"/>
            <w:shd w:val="clear" w:color="auto" w:fill="D9E2F3"/>
            <w:vAlign w:val="center"/>
          </w:tcPr>
          <w:p w14:paraId="19A8DB62"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DF4F31F" w14:textId="77777777" w:rsidR="00F016A2" w:rsidRPr="006268FB" w:rsidRDefault="00F016A2" w:rsidP="006D2CDF">
            <w:pPr>
              <w:spacing w:before="240" w:after="240"/>
              <w:rPr>
                <w:rFonts w:ascii="GHEA Grapalat" w:eastAsia="GHEA Grapalat" w:hAnsi="GHEA Grapalat" w:cs="GHEA Grapalat"/>
                <w:sz w:val="20"/>
                <w:szCs w:val="20"/>
              </w:rPr>
            </w:pPr>
          </w:p>
        </w:tc>
      </w:tr>
    </w:tbl>
    <w:p w14:paraId="1AA52D0D"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4DBDF8D4"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0BFFC43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E97AA0C" w14:textId="77777777" w:rsidTr="006D2CDF">
        <w:tc>
          <w:tcPr>
            <w:tcW w:w="2835" w:type="dxa"/>
            <w:shd w:val="clear" w:color="auto" w:fill="D9E2F3"/>
            <w:vAlign w:val="center"/>
          </w:tcPr>
          <w:p w14:paraId="6E166A35"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6CF56E5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6252939" w14:textId="77777777" w:rsidTr="006D2CDF">
        <w:tc>
          <w:tcPr>
            <w:tcW w:w="2835" w:type="dxa"/>
            <w:shd w:val="clear" w:color="auto" w:fill="D9E2F3"/>
            <w:vAlign w:val="center"/>
          </w:tcPr>
          <w:p w14:paraId="3B63541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C9EE0DB" w14:textId="77777777" w:rsidR="00F016A2" w:rsidRPr="006268FB" w:rsidRDefault="00F016A2" w:rsidP="006D2CDF">
            <w:pPr>
              <w:spacing w:before="240" w:after="240"/>
              <w:rPr>
                <w:rFonts w:ascii="GHEA Grapalat" w:eastAsia="GHEA Grapalat" w:hAnsi="GHEA Grapalat" w:cs="GHEA Grapalat"/>
                <w:sz w:val="20"/>
                <w:szCs w:val="20"/>
              </w:rPr>
            </w:pPr>
          </w:p>
        </w:tc>
      </w:tr>
    </w:tbl>
    <w:p w14:paraId="7AAB265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2D43CC09" w14:textId="77777777" w:rsidTr="006D2CDF">
        <w:tc>
          <w:tcPr>
            <w:tcW w:w="2835" w:type="dxa"/>
            <w:shd w:val="clear" w:color="auto" w:fill="D9E2F3"/>
            <w:vAlign w:val="center"/>
          </w:tcPr>
          <w:p w14:paraId="12EA4E5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41CB3F2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FF22E53" w14:textId="77777777" w:rsidTr="006D2CDF">
        <w:tc>
          <w:tcPr>
            <w:tcW w:w="2835" w:type="dxa"/>
            <w:shd w:val="clear" w:color="auto" w:fill="D9E2F3"/>
            <w:vAlign w:val="center"/>
          </w:tcPr>
          <w:p w14:paraId="1CF7469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555B059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FE6F697" w14:textId="77777777" w:rsidTr="006D2CDF">
        <w:tc>
          <w:tcPr>
            <w:tcW w:w="2835" w:type="dxa"/>
            <w:shd w:val="clear" w:color="auto" w:fill="D9E2F3"/>
            <w:vAlign w:val="center"/>
          </w:tcPr>
          <w:p w14:paraId="28E7F00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4F0407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BB3AFF3" w14:textId="77777777" w:rsidTr="006D2CDF">
        <w:tc>
          <w:tcPr>
            <w:tcW w:w="2835" w:type="dxa"/>
            <w:shd w:val="clear" w:color="auto" w:fill="D9E2F3"/>
            <w:vAlign w:val="center"/>
          </w:tcPr>
          <w:p w14:paraId="0A8EF06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28A84D8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A94B798" w14:textId="77777777" w:rsidTr="006D2CDF">
        <w:tc>
          <w:tcPr>
            <w:tcW w:w="2835" w:type="dxa"/>
            <w:shd w:val="clear" w:color="auto" w:fill="D9E2F3"/>
            <w:vAlign w:val="center"/>
          </w:tcPr>
          <w:p w14:paraId="1771F10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0938FED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A549168" w14:textId="77777777" w:rsidTr="006D2CDF">
        <w:trPr>
          <w:trHeight w:val="1361"/>
        </w:trPr>
        <w:tc>
          <w:tcPr>
            <w:tcW w:w="2835" w:type="dxa"/>
            <w:shd w:val="clear" w:color="auto" w:fill="D9E2F3"/>
            <w:vAlign w:val="center"/>
          </w:tcPr>
          <w:p w14:paraId="6654455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49F515D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320F47E" w14:textId="77777777" w:rsidTr="006D2CDF">
        <w:tc>
          <w:tcPr>
            <w:tcW w:w="2835" w:type="dxa"/>
            <w:shd w:val="clear" w:color="auto" w:fill="D9E2F3"/>
            <w:vAlign w:val="center"/>
          </w:tcPr>
          <w:p w14:paraId="795B1F9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7D8CC43" w14:textId="77777777" w:rsidR="00F016A2" w:rsidRPr="006268FB" w:rsidRDefault="00F016A2" w:rsidP="006D2CDF">
            <w:pPr>
              <w:spacing w:before="240" w:after="240"/>
              <w:rPr>
                <w:rFonts w:ascii="GHEA Grapalat" w:eastAsia="GHEA Grapalat" w:hAnsi="GHEA Grapalat" w:cs="GHEA Grapalat"/>
                <w:sz w:val="20"/>
                <w:szCs w:val="20"/>
              </w:rPr>
            </w:pPr>
          </w:p>
        </w:tc>
      </w:tr>
    </w:tbl>
    <w:p w14:paraId="72504A8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6817988F" w14:textId="77777777" w:rsidTr="006D2CDF">
        <w:tc>
          <w:tcPr>
            <w:tcW w:w="2836" w:type="dxa"/>
            <w:shd w:val="clear" w:color="auto" w:fill="D9E2F3"/>
            <w:vAlign w:val="center"/>
          </w:tcPr>
          <w:p w14:paraId="0D49200D"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495F4CF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FC0AB8A" w14:textId="77777777" w:rsidTr="006D2CDF">
        <w:tc>
          <w:tcPr>
            <w:tcW w:w="2836" w:type="dxa"/>
            <w:shd w:val="clear" w:color="auto" w:fill="D9E2F3"/>
            <w:vAlign w:val="center"/>
          </w:tcPr>
          <w:p w14:paraId="6C448C13"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1CBEA4D9"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58C6DAB1"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7D81B4E8"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74061812"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28D66B0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03D36C04" w14:textId="77777777" w:rsidTr="006D2CDF">
        <w:tc>
          <w:tcPr>
            <w:tcW w:w="2837" w:type="dxa"/>
            <w:shd w:val="clear" w:color="auto" w:fill="D9E2F3"/>
            <w:vAlign w:val="center"/>
          </w:tcPr>
          <w:p w14:paraId="44D54C4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45DB297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0ED1852" w14:textId="77777777" w:rsidTr="006D2CDF">
        <w:tc>
          <w:tcPr>
            <w:tcW w:w="2837" w:type="dxa"/>
            <w:shd w:val="clear" w:color="auto" w:fill="D9E2F3"/>
            <w:vAlign w:val="center"/>
          </w:tcPr>
          <w:p w14:paraId="60E3937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159E31E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AA3B06" w14:textId="77777777" w:rsidTr="006D2CDF">
        <w:tc>
          <w:tcPr>
            <w:tcW w:w="2837" w:type="dxa"/>
            <w:shd w:val="clear" w:color="auto" w:fill="D9E2F3"/>
            <w:vAlign w:val="center"/>
          </w:tcPr>
          <w:p w14:paraId="52CB04D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51857A1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1B562E7" w14:textId="77777777" w:rsidTr="006D2CDF">
        <w:tc>
          <w:tcPr>
            <w:tcW w:w="2837" w:type="dxa"/>
            <w:shd w:val="clear" w:color="auto" w:fill="D9E2F3"/>
            <w:vAlign w:val="center"/>
          </w:tcPr>
          <w:p w14:paraId="05A70729"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73CA6949"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37361AF8"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16A00459"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1B71018" w14:textId="77777777" w:rsidTr="006D2CDF">
        <w:tc>
          <w:tcPr>
            <w:tcW w:w="2837" w:type="dxa"/>
            <w:shd w:val="clear" w:color="auto" w:fill="D9E2F3"/>
            <w:vAlign w:val="center"/>
          </w:tcPr>
          <w:p w14:paraId="13D3884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520ADC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22A088B" w14:textId="77777777" w:rsidTr="006D2CDF">
        <w:tc>
          <w:tcPr>
            <w:tcW w:w="2837" w:type="dxa"/>
            <w:shd w:val="clear" w:color="auto" w:fill="D9E2F3"/>
            <w:vAlign w:val="center"/>
          </w:tcPr>
          <w:p w14:paraId="26F14508"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10F2155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8F8374D" w14:textId="77777777" w:rsidTr="006D2CDF">
        <w:tc>
          <w:tcPr>
            <w:tcW w:w="2837" w:type="dxa"/>
            <w:shd w:val="clear" w:color="auto" w:fill="D9E2F3"/>
            <w:vAlign w:val="center"/>
          </w:tcPr>
          <w:p w14:paraId="119697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592EF19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BB7EBF9" w14:textId="77777777" w:rsidTr="006D2CDF">
        <w:tc>
          <w:tcPr>
            <w:tcW w:w="2837" w:type="dxa"/>
            <w:shd w:val="clear" w:color="auto" w:fill="D9E2F3"/>
            <w:vAlign w:val="center"/>
          </w:tcPr>
          <w:p w14:paraId="656E7D4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5ACA0EBF"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14A4A76E"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29E46E19" w14:textId="77777777" w:rsidR="00F016A2" w:rsidRPr="006268FB" w:rsidRDefault="00F016A2" w:rsidP="00F016A2">
      <w:pPr>
        <w:rPr>
          <w:rFonts w:ascii="GHEA Grapalat" w:eastAsia="GHEA Grapalat" w:hAnsi="GHEA Grapalat" w:cs="GHEA Grapalat"/>
          <w:sz w:val="20"/>
          <w:szCs w:val="20"/>
        </w:rPr>
      </w:pPr>
    </w:p>
    <w:p w14:paraId="3B60893A"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017D4F3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6F6A0CCA" w14:textId="77777777" w:rsidTr="006D2CDF">
        <w:tc>
          <w:tcPr>
            <w:tcW w:w="2836" w:type="dxa"/>
            <w:shd w:val="clear" w:color="auto" w:fill="D9E2F3"/>
            <w:vAlign w:val="center"/>
          </w:tcPr>
          <w:p w14:paraId="3F55907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509496C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EE3380" w14:textId="77777777" w:rsidTr="006D2CDF">
        <w:tc>
          <w:tcPr>
            <w:tcW w:w="2836" w:type="dxa"/>
            <w:shd w:val="clear" w:color="auto" w:fill="D9E2F3"/>
            <w:vAlign w:val="center"/>
          </w:tcPr>
          <w:p w14:paraId="527984D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1AE8FAE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1D41009" w14:textId="77777777" w:rsidTr="006D2CDF">
        <w:tc>
          <w:tcPr>
            <w:tcW w:w="2836" w:type="dxa"/>
            <w:shd w:val="clear" w:color="auto" w:fill="D9E2F3"/>
            <w:vAlign w:val="center"/>
          </w:tcPr>
          <w:p w14:paraId="2B3AAF8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056DD6B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5DC5B1" w14:textId="77777777" w:rsidTr="006D2CDF">
        <w:tc>
          <w:tcPr>
            <w:tcW w:w="2836" w:type="dxa"/>
            <w:shd w:val="clear" w:color="auto" w:fill="D9E2F3"/>
            <w:vAlign w:val="center"/>
          </w:tcPr>
          <w:p w14:paraId="1F78216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5EA5669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C28FC22" w14:textId="77777777" w:rsidTr="006D2CDF">
        <w:tc>
          <w:tcPr>
            <w:tcW w:w="2836" w:type="dxa"/>
            <w:shd w:val="clear" w:color="auto" w:fill="D9E2F3"/>
            <w:vAlign w:val="center"/>
          </w:tcPr>
          <w:p w14:paraId="4A75BD1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21E2FDA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67AFF5B" w14:textId="77777777" w:rsidTr="006D2CDF">
        <w:tc>
          <w:tcPr>
            <w:tcW w:w="2836" w:type="dxa"/>
            <w:shd w:val="clear" w:color="auto" w:fill="D9E2F3"/>
            <w:vAlign w:val="center"/>
          </w:tcPr>
          <w:p w14:paraId="6B5D546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767AF7A2" w14:textId="77777777" w:rsidR="00F016A2" w:rsidRPr="006268FB" w:rsidRDefault="00F016A2" w:rsidP="006D2CDF">
            <w:pPr>
              <w:spacing w:before="240" w:after="240"/>
              <w:rPr>
                <w:rFonts w:ascii="GHEA Grapalat" w:eastAsia="GHEA Grapalat" w:hAnsi="GHEA Grapalat" w:cs="GHEA Grapalat"/>
                <w:sz w:val="20"/>
                <w:szCs w:val="20"/>
              </w:rPr>
            </w:pPr>
          </w:p>
        </w:tc>
      </w:tr>
    </w:tbl>
    <w:p w14:paraId="17A3297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7602A50B" w14:textId="77777777" w:rsidTr="006D2CDF">
        <w:tc>
          <w:tcPr>
            <w:tcW w:w="2977" w:type="dxa"/>
            <w:shd w:val="clear" w:color="auto" w:fill="D9E2F3"/>
            <w:vAlign w:val="center"/>
          </w:tcPr>
          <w:p w14:paraId="697B7BA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414458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98CF958" w14:textId="77777777" w:rsidTr="006D2CDF">
        <w:tc>
          <w:tcPr>
            <w:tcW w:w="2977" w:type="dxa"/>
            <w:shd w:val="clear" w:color="auto" w:fill="D9E2F3"/>
            <w:vAlign w:val="center"/>
          </w:tcPr>
          <w:p w14:paraId="5E8292B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5242D90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9E8C35" w14:textId="77777777" w:rsidTr="006D2CDF">
        <w:tc>
          <w:tcPr>
            <w:tcW w:w="2977" w:type="dxa"/>
            <w:shd w:val="clear" w:color="auto" w:fill="D9E2F3"/>
            <w:vAlign w:val="center"/>
          </w:tcPr>
          <w:p w14:paraId="6046A552"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11411A6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0C3B48D" w14:textId="77777777" w:rsidTr="006D2CDF">
        <w:tc>
          <w:tcPr>
            <w:tcW w:w="2977" w:type="dxa"/>
            <w:shd w:val="clear" w:color="auto" w:fill="D9E2F3"/>
            <w:vAlign w:val="center"/>
          </w:tcPr>
          <w:p w14:paraId="227575DE"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0F378A5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6DB90B2" w14:textId="77777777" w:rsidTr="006D2CDF">
        <w:tc>
          <w:tcPr>
            <w:tcW w:w="2977" w:type="dxa"/>
            <w:shd w:val="clear" w:color="auto" w:fill="D9E2F3"/>
            <w:vAlign w:val="center"/>
          </w:tcPr>
          <w:p w14:paraId="4EF269D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44D3A7DD" w14:textId="77777777" w:rsidR="00F016A2" w:rsidRPr="006268FB" w:rsidRDefault="00F016A2" w:rsidP="006D2CDF">
            <w:pPr>
              <w:spacing w:before="240" w:after="240"/>
              <w:rPr>
                <w:rFonts w:ascii="GHEA Grapalat" w:eastAsia="GHEA Grapalat" w:hAnsi="GHEA Grapalat" w:cs="GHEA Grapalat"/>
                <w:sz w:val="20"/>
                <w:szCs w:val="20"/>
              </w:rPr>
            </w:pPr>
          </w:p>
        </w:tc>
      </w:tr>
    </w:tbl>
    <w:p w14:paraId="304AB41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2DB7670D" w14:textId="77777777" w:rsidTr="006D2CDF">
        <w:tc>
          <w:tcPr>
            <w:tcW w:w="2943" w:type="dxa"/>
            <w:shd w:val="clear" w:color="auto" w:fill="D9E2F3"/>
            <w:vAlign w:val="center"/>
          </w:tcPr>
          <w:p w14:paraId="3CEC7FE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57F3595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03B4406" w14:textId="77777777" w:rsidTr="006D2CDF">
        <w:tc>
          <w:tcPr>
            <w:tcW w:w="2943" w:type="dxa"/>
            <w:shd w:val="clear" w:color="auto" w:fill="D9E2F3"/>
            <w:vAlign w:val="center"/>
          </w:tcPr>
          <w:p w14:paraId="6FF92EA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457F506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B855BA7" w14:textId="77777777" w:rsidTr="006D2CDF">
        <w:tc>
          <w:tcPr>
            <w:tcW w:w="2943" w:type="dxa"/>
            <w:shd w:val="clear" w:color="auto" w:fill="D9E2F3"/>
            <w:vAlign w:val="center"/>
          </w:tcPr>
          <w:p w14:paraId="3CAD6928"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3A7E83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9E2434" w14:textId="77777777" w:rsidTr="006D2CDF">
        <w:tc>
          <w:tcPr>
            <w:tcW w:w="2943" w:type="dxa"/>
            <w:shd w:val="clear" w:color="auto" w:fill="D9E2F3"/>
            <w:vAlign w:val="center"/>
          </w:tcPr>
          <w:p w14:paraId="0619FA4D"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2DA40D47" w14:textId="77777777" w:rsidR="00F016A2" w:rsidRPr="006268FB" w:rsidRDefault="00F016A2" w:rsidP="006D2CDF">
            <w:pPr>
              <w:spacing w:before="240" w:after="240"/>
              <w:rPr>
                <w:rFonts w:ascii="GHEA Grapalat" w:eastAsia="GHEA Grapalat" w:hAnsi="GHEA Grapalat" w:cs="GHEA Grapalat"/>
                <w:sz w:val="20"/>
                <w:szCs w:val="20"/>
              </w:rPr>
            </w:pPr>
          </w:p>
        </w:tc>
      </w:tr>
    </w:tbl>
    <w:p w14:paraId="12DF965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192B222F" w14:textId="77777777" w:rsidTr="006D2CDF">
        <w:tc>
          <w:tcPr>
            <w:tcW w:w="2837" w:type="dxa"/>
            <w:shd w:val="clear" w:color="auto" w:fill="D9E2F3"/>
            <w:vAlign w:val="center"/>
          </w:tcPr>
          <w:p w14:paraId="26974AF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1523CAE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8B67B9D" w14:textId="77777777" w:rsidTr="006D2CDF">
        <w:tc>
          <w:tcPr>
            <w:tcW w:w="2837" w:type="dxa"/>
            <w:shd w:val="clear" w:color="auto" w:fill="D9E2F3"/>
            <w:vAlign w:val="center"/>
          </w:tcPr>
          <w:p w14:paraId="26CB360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5CE3581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3BF1C6" w14:textId="77777777" w:rsidTr="006D2CDF">
        <w:tc>
          <w:tcPr>
            <w:tcW w:w="2837" w:type="dxa"/>
            <w:shd w:val="clear" w:color="auto" w:fill="D9E2F3"/>
            <w:vAlign w:val="center"/>
          </w:tcPr>
          <w:p w14:paraId="2BB0FE0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00EB4D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31DF3A6" w14:textId="77777777" w:rsidTr="006D2CDF">
        <w:tc>
          <w:tcPr>
            <w:tcW w:w="2837" w:type="dxa"/>
            <w:shd w:val="clear" w:color="auto" w:fill="D9E2F3"/>
            <w:vAlign w:val="center"/>
          </w:tcPr>
          <w:p w14:paraId="09B6FAB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BBD2AC0" w14:textId="77777777" w:rsidR="00F016A2" w:rsidRPr="006268FB" w:rsidRDefault="00F016A2" w:rsidP="006D2CDF">
            <w:pPr>
              <w:spacing w:before="240" w:after="240"/>
              <w:rPr>
                <w:rFonts w:ascii="GHEA Grapalat" w:eastAsia="GHEA Grapalat" w:hAnsi="GHEA Grapalat" w:cs="GHEA Grapalat"/>
                <w:sz w:val="20"/>
                <w:szCs w:val="20"/>
              </w:rPr>
            </w:pPr>
          </w:p>
        </w:tc>
      </w:tr>
    </w:tbl>
    <w:p w14:paraId="1F18F05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4C4D1C6A" w14:textId="77777777" w:rsidTr="006D2CDF">
        <w:trPr>
          <w:trHeight w:val="924"/>
        </w:trPr>
        <w:tc>
          <w:tcPr>
            <w:tcW w:w="9016" w:type="dxa"/>
            <w:gridSpan w:val="2"/>
            <w:vAlign w:val="center"/>
          </w:tcPr>
          <w:p w14:paraId="1AC9D716" w14:textId="77777777" w:rsidR="00F016A2" w:rsidRPr="006268FB" w:rsidRDefault="00EC326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5704A537" w14:textId="77777777" w:rsidTr="006D2CDF">
        <w:trPr>
          <w:trHeight w:val="684"/>
        </w:trPr>
        <w:tc>
          <w:tcPr>
            <w:tcW w:w="4508" w:type="dxa"/>
            <w:shd w:val="clear" w:color="auto" w:fill="D9E2F3"/>
            <w:vAlign w:val="center"/>
          </w:tcPr>
          <w:p w14:paraId="4547FBE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7597AE3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19E91BC" w14:textId="77777777" w:rsidTr="006D2CDF">
        <w:trPr>
          <w:trHeight w:val="1282"/>
        </w:trPr>
        <w:tc>
          <w:tcPr>
            <w:tcW w:w="4508" w:type="dxa"/>
            <w:shd w:val="clear" w:color="auto" w:fill="D9E2F3"/>
            <w:vAlign w:val="center"/>
          </w:tcPr>
          <w:p w14:paraId="6843126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70262168"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01DC75C4"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10094C56" w14:textId="77777777" w:rsidTr="006D2CDF">
        <w:tc>
          <w:tcPr>
            <w:tcW w:w="9016" w:type="dxa"/>
            <w:gridSpan w:val="2"/>
            <w:vAlign w:val="center"/>
          </w:tcPr>
          <w:p w14:paraId="3B498F40"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667441C8" w14:textId="77777777" w:rsidTr="006D2CDF">
        <w:tc>
          <w:tcPr>
            <w:tcW w:w="9016" w:type="dxa"/>
            <w:gridSpan w:val="2"/>
            <w:vAlign w:val="center"/>
          </w:tcPr>
          <w:p w14:paraId="4FC2278E" w14:textId="77777777" w:rsidR="00F016A2" w:rsidRPr="006268FB" w:rsidRDefault="00EC326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150C95A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77AA64EF" w14:textId="77777777" w:rsidTr="006D2CDF">
        <w:trPr>
          <w:trHeight w:val="924"/>
        </w:trPr>
        <w:tc>
          <w:tcPr>
            <w:tcW w:w="9016" w:type="dxa"/>
            <w:gridSpan w:val="2"/>
            <w:vAlign w:val="center"/>
          </w:tcPr>
          <w:p w14:paraId="1ED54AFC" w14:textId="77777777" w:rsidR="00F016A2" w:rsidRPr="006268FB" w:rsidRDefault="00EC326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766858D3" w14:textId="77777777" w:rsidTr="006D2CDF">
        <w:trPr>
          <w:trHeight w:val="684"/>
        </w:trPr>
        <w:tc>
          <w:tcPr>
            <w:tcW w:w="4508" w:type="dxa"/>
            <w:shd w:val="clear" w:color="auto" w:fill="D9E2F3"/>
            <w:vAlign w:val="center"/>
          </w:tcPr>
          <w:p w14:paraId="5EEF184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1583A54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CB6879" w14:textId="77777777" w:rsidTr="006D2CDF">
        <w:trPr>
          <w:trHeight w:val="1282"/>
        </w:trPr>
        <w:tc>
          <w:tcPr>
            <w:tcW w:w="4508" w:type="dxa"/>
            <w:shd w:val="clear" w:color="auto" w:fill="D9E2F3"/>
            <w:vAlign w:val="center"/>
          </w:tcPr>
          <w:p w14:paraId="1C2494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4254A5F6"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46FA9A1"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461DE07D" w14:textId="77777777" w:rsidTr="006D2CDF">
        <w:tc>
          <w:tcPr>
            <w:tcW w:w="9016" w:type="dxa"/>
            <w:gridSpan w:val="2"/>
            <w:vAlign w:val="center"/>
          </w:tcPr>
          <w:p w14:paraId="38739B69"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60DE914B" w14:textId="77777777" w:rsidTr="006D2CDF">
        <w:tc>
          <w:tcPr>
            <w:tcW w:w="9016" w:type="dxa"/>
            <w:gridSpan w:val="2"/>
            <w:vAlign w:val="center"/>
          </w:tcPr>
          <w:p w14:paraId="0339F0FB"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15AB414C" w14:textId="77777777" w:rsidTr="006D2CDF">
        <w:tc>
          <w:tcPr>
            <w:tcW w:w="9016" w:type="dxa"/>
            <w:gridSpan w:val="2"/>
            <w:vAlign w:val="center"/>
          </w:tcPr>
          <w:p w14:paraId="5578C85B"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7B4B1805" w14:textId="77777777" w:rsidTr="006D2CDF">
        <w:tc>
          <w:tcPr>
            <w:tcW w:w="9016" w:type="dxa"/>
            <w:gridSpan w:val="2"/>
            <w:vAlign w:val="center"/>
          </w:tcPr>
          <w:p w14:paraId="65F4CC36" w14:textId="77777777" w:rsidR="00F016A2" w:rsidRPr="006268FB" w:rsidRDefault="00EC326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AE560F2"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71016722" w14:textId="77777777" w:rsidTr="006D2CDF">
        <w:tc>
          <w:tcPr>
            <w:tcW w:w="2837" w:type="dxa"/>
            <w:shd w:val="clear" w:color="auto" w:fill="D9E2F3"/>
            <w:vAlign w:val="center"/>
          </w:tcPr>
          <w:p w14:paraId="1CC4D166"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5A1F35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8544A9" w14:textId="77777777" w:rsidTr="006D2CDF">
        <w:tc>
          <w:tcPr>
            <w:tcW w:w="2837" w:type="dxa"/>
            <w:shd w:val="clear" w:color="auto" w:fill="D9E2F3"/>
            <w:vAlign w:val="center"/>
          </w:tcPr>
          <w:p w14:paraId="5DDE8055"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BEE15D2"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37C7E411" w14:textId="77777777" w:rsidR="00F016A2" w:rsidRPr="006268FB" w:rsidRDefault="00EC326A"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2127BE83" w14:textId="77777777" w:rsidTr="006D2CDF">
        <w:tc>
          <w:tcPr>
            <w:tcW w:w="2837" w:type="dxa"/>
            <w:shd w:val="clear" w:color="auto" w:fill="D9E2F3"/>
            <w:vAlign w:val="center"/>
          </w:tcPr>
          <w:p w14:paraId="35A7AAC3"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4ECA7C"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75BAFA78" w14:textId="77777777" w:rsidR="00F016A2" w:rsidRPr="006268FB" w:rsidRDefault="00EC326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0CC4773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3041172C" w14:textId="77777777" w:rsidTr="006D2CDF">
        <w:tc>
          <w:tcPr>
            <w:tcW w:w="2837" w:type="dxa"/>
            <w:shd w:val="clear" w:color="auto" w:fill="D9E2F3"/>
            <w:vAlign w:val="center"/>
          </w:tcPr>
          <w:p w14:paraId="681F3C3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1156211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74CF6FC" w14:textId="77777777" w:rsidTr="006D2CDF">
        <w:tc>
          <w:tcPr>
            <w:tcW w:w="2837" w:type="dxa"/>
            <w:shd w:val="clear" w:color="auto" w:fill="D9E2F3"/>
            <w:vAlign w:val="center"/>
          </w:tcPr>
          <w:p w14:paraId="4C22D15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6EC50490" w14:textId="77777777" w:rsidR="00F016A2" w:rsidRPr="006268FB" w:rsidRDefault="00F016A2" w:rsidP="006D2CDF">
            <w:pPr>
              <w:spacing w:before="240" w:after="240"/>
              <w:rPr>
                <w:rFonts w:ascii="GHEA Grapalat" w:eastAsia="GHEA Grapalat" w:hAnsi="GHEA Grapalat" w:cs="GHEA Grapalat"/>
                <w:sz w:val="20"/>
                <w:szCs w:val="20"/>
              </w:rPr>
            </w:pPr>
          </w:p>
        </w:tc>
      </w:tr>
    </w:tbl>
    <w:p w14:paraId="7EABDFF5"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22BBC5F9"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18A6A0A0"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D46BBE6" w14:textId="77777777" w:rsidTr="006D2CDF">
        <w:tc>
          <w:tcPr>
            <w:tcW w:w="2835" w:type="dxa"/>
            <w:shd w:val="clear" w:color="auto" w:fill="D9E2F3"/>
            <w:vAlign w:val="center"/>
          </w:tcPr>
          <w:p w14:paraId="4B6CD25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8CD767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1ECBB8D" w14:textId="77777777" w:rsidTr="006D2CDF">
        <w:tc>
          <w:tcPr>
            <w:tcW w:w="2835" w:type="dxa"/>
            <w:shd w:val="clear" w:color="auto" w:fill="D9E2F3"/>
            <w:vAlign w:val="center"/>
          </w:tcPr>
          <w:p w14:paraId="4DA34C6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CB61FC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0F966E8" w14:textId="77777777" w:rsidTr="006D2CDF">
        <w:tc>
          <w:tcPr>
            <w:tcW w:w="2835" w:type="dxa"/>
            <w:shd w:val="clear" w:color="auto" w:fill="D9E2F3"/>
            <w:vAlign w:val="center"/>
          </w:tcPr>
          <w:p w14:paraId="31E3EFE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0776F6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347C886" w14:textId="77777777" w:rsidTr="006D2CDF">
        <w:tc>
          <w:tcPr>
            <w:tcW w:w="2835" w:type="dxa"/>
            <w:shd w:val="clear" w:color="auto" w:fill="D9E2F3"/>
            <w:vAlign w:val="center"/>
          </w:tcPr>
          <w:p w14:paraId="0AEDBDB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D94748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BC7CB7" w14:textId="77777777" w:rsidTr="006D2CDF">
        <w:tc>
          <w:tcPr>
            <w:tcW w:w="2835" w:type="dxa"/>
            <w:shd w:val="clear" w:color="auto" w:fill="D9E2F3"/>
            <w:vAlign w:val="center"/>
          </w:tcPr>
          <w:p w14:paraId="13E46FD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3DA400B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BCC1E7C" w14:textId="77777777" w:rsidTr="006D2CDF">
        <w:tc>
          <w:tcPr>
            <w:tcW w:w="2835" w:type="dxa"/>
            <w:shd w:val="clear" w:color="auto" w:fill="D9E2F3"/>
            <w:vAlign w:val="center"/>
          </w:tcPr>
          <w:p w14:paraId="75096B9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057099E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717C6AB" w14:textId="77777777" w:rsidTr="006D2CDF">
        <w:tc>
          <w:tcPr>
            <w:tcW w:w="2835" w:type="dxa"/>
            <w:shd w:val="clear" w:color="auto" w:fill="D9E2F3"/>
            <w:vAlign w:val="center"/>
          </w:tcPr>
          <w:p w14:paraId="70BA5B6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8516EE3" w14:textId="77777777" w:rsidR="00F016A2" w:rsidRPr="006268FB" w:rsidRDefault="00F016A2" w:rsidP="006D2CDF">
            <w:pPr>
              <w:spacing w:before="240" w:after="240"/>
              <w:rPr>
                <w:rFonts w:ascii="GHEA Grapalat" w:eastAsia="GHEA Grapalat" w:hAnsi="GHEA Grapalat" w:cs="GHEA Grapalat"/>
                <w:sz w:val="20"/>
                <w:szCs w:val="20"/>
              </w:rPr>
            </w:pPr>
          </w:p>
        </w:tc>
      </w:tr>
    </w:tbl>
    <w:p w14:paraId="562D5D8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B9AE738" w14:textId="77777777" w:rsidTr="006D2CDF">
        <w:trPr>
          <w:trHeight w:val="853"/>
        </w:trPr>
        <w:tc>
          <w:tcPr>
            <w:tcW w:w="2835" w:type="dxa"/>
            <w:vMerge w:val="restart"/>
            <w:shd w:val="clear" w:color="auto" w:fill="D9E2F3"/>
            <w:vAlign w:val="center"/>
          </w:tcPr>
          <w:p w14:paraId="256A8C04"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38A4C3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143B9CD" w14:textId="77777777" w:rsidTr="006D2CDF">
        <w:trPr>
          <w:trHeight w:val="850"/>
        </w:trPr>
        <w:tc>
          <w:tcPr>
            <w:tcW w:w="2835" w:type="dxa"/>
            <w:vMerge/>
            <w:shd w:val="clear" w:color="auto" w:fill="D9E2F3"/>
            <w:vAlign w:val="center"/>
          </w:tcPr>
          <w:p w14:paraId="30A5383F"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6B87C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5BE21B5" w14:textId="77777777" w:rsidTr="006D2CDF">
        <w:trPr>
          <w:trHeight w:val="850"/>
        </w:trPr>
        <w:tc>
          <w:tcPr>
            <w:tcW w:w="2835" w:type="dxa"/>
            <w:vMerge/>
            <w:shd w:val="clear" w:color="auto" w:fill="D9E2F3"/>
            <w:vAlign w:val="center"/>
          </w:tcPr>
          <w:p w14:paraId="0E3BBA47"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65F03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3F68017" w14:textId="77777777" w:rsidTr="006D2CDF">
        <w:trPr>
          <w:trHeight w:val="850"/>
        </w:trPr>
        <w:tc>
          <w:tcPr>
            <w:tcW w:w="2835" w:type="dxa"/>
            <w:vMerge/>
            <w:shd w:val="clear" w:color="auto" w:fill="D9E2F3"/>
            <w:vAlign w:val="center"/>
          </w:tcPr>
          <w:p w14:paraId="1A201CE2"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D00D4F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ABC1BA7" w14:textId="77777777" w:rsidTr="006D2CDF">
        <w:trPr>
          <w:trHeight w:val="850"/>
        </w:trPr>
        <w:tc>
          <w:tcPr>
            <w:tcW w:w="2835" w:type="dxa"/>
            <w:vMerge/>
            <w:shd w:val="clear" w:color="auto" w:fill="D9E2F3"/>
            <w:vAlign w:val="center"/>
          </w:tcPr>
          <w:p w14:paraId="229CB7F7"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4A4EC0" w14:textId="77777777" w:rsidR="00F016A2" w:rsidRPr="006268FB" w:rsidRDefault="00F016A2" w:rsidP="006D2CDF">
            <w:pPr>
              <w:spacing w:before="240" w:after="240"/>
              <w:rPr>
                <w:rFonts w:ascii="GHEA Grapalat" w:eastAsia="GHEA Grapalat" w:hAnsi="GHEA Grapalat" w:cs="GHEA Grapalat"/>
                <w:sz w:val="20"/>
                <w:szCs w:val="20"/>
              </w:rPr>
            </w:pPr>
          </w:p>
        </w:tc>
      </w:tr>
    </w:tbl>
    <w:p w14:paraId="2D7DB1E8"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46F3FA1" w14:textId="77777777" w:rsidTr="006D2CDF">
        <w:tc>
          <w:tcPr>
            <w:tcW w:w="2835" w:type="dxa"/>
            <w:shd w:val="clear" w:color="auto" w:fill="D9E2F3"/>
            <w:vAlign w:val="center"/>
          </w:tcPr>
          <w:p w14:paraId="4A1EDB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1CE1907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4D4D0E2" w14:textId="77777777" w:rsidTr="006D2CDF">
        <w:tc>
          <w:tcPr>
            <w:tcW w:w="2835" w:type="dxa"/>
            <w:shd w:val="clear" w:color="auto" w:fill="D9E2F3"/>
            <w:vAlign w:val="center"/>
          </w:tcPr>
          <w:p w14:paraId="0AE8D1A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0BF455D" w14:textId="77777777" w:rsidR="00F016A2" w:rsidRPr="006268FB" w:rsidRDefault="00F016A2" w:rsidP="006D2CDF">
            <w:pPr>
              <w:spacing w:before="240" w:after="240"/>
              <w:rPr>
                <w:rFonts w:ascii="GHEA Grapalat" w:eastAsia="GHEA Grapalat" w:hAnsi="GHEA Grapalat" w:cs="GHEA Grapalat"/>
                <w:sz w:val="20"/>
                <w:szCs w:val="20"/>
              </w:rPr>
            </w:pPr>
          </w:p>
        </w:tc>
      </w:tr>
    </w:tbl>
    <w:p w14:paraId="535E4E9C"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3FA8EB6"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5C63CD5A" w14:textId="77777777" w:rsidTr="004D6E06">
        <w:trPr>
          <w:trHeight w:val="291"/>
        </w:trPr>
        <w:tc>
          <w:tcPr>
            <w:tcW w:w="8991" w:type="dxa"/>
            <w:shd w:val="clear" w:color="auto" w:fill="DBE5F1" w:themeFill="accent1" w:themeFillTint="33"/>
          </w:tcPr>
          <w:p w14:paraId="1E41C65E"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0AD4CDCB" w14:textId="77777777" w:rsidTr="004D6E06">
        <w:trPr>
          <w:trHeight w:val="3031"/>
        </w:trPr>
        <w:tc>
          <w:tcPr>
            <w:tcW w:w="8991" w:type="dxa"/>
          </w:tcPr>
          <w:p w14:paraId="7BC9E14A" w14:textId="77777777" w:rsidR="00F016A2" w:rsidRPr="006268FB" w:rsidRDefault="00F016A2" w:rsidP="006D2CDF">
            <w:pPr>
              <w:rPr>
                <w:rFonts w:ascii="GHEA Grapalat" w:eastAsia="GHEA Grapalat" w:hAnsi="GHEA Grapalat" w:cs="GHEA Grapalat"/>
                <w:color w:val="000000"/>
                <w:sz w:val="20"/>
                <w:szCs w:val="20"/>
              </w:rPr>
            </w:pPr>
          </w:p>
        </w:tc>
      </w:tr>
    </w:tbl>
    <w:p w14:paraId="20E7AC9B"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72D57133" w14:textId="77777777" w:rsidR="00F016A2" w:rsidRPr="006268FB" w:rsidRDefault="00F016A2" w:rsidP="00F016A2">
      <w:pPr>
        <w:rPr>
          <w:rFonts w:ascii="GHEA Grapalat" w:hAnsi="GHEA Grapalat"/>
          <w:sz w:val="20"/>
          <w:szCs w:val="20"/>
        </w:rPr>
      </w:pPr>
    </w:p>
    <w:p w14:paraId="0164A8E4" w14:textId="77777777" w:rsidR="00F016A2" w:rsidRPr="006268FB" w:rsidRDefault="00F016A2" w:rsidP="00F016A2">
      <w:pPr>
        <w:rPr>
          <w:ins w:id="8" w:author="Inesa Kocharyan" w:date="2021-09-01T11:45:00Z"/>
          <w:rFonts w:ascii="GHEA Grapalat" w:hAnsi="GHEA Grapalat"/>
          <w:sz w:val="20"/>
          <w:szCs w:val="20"/>
        </w:rPr>
      </w:pPr>
    </w:p>
    <w:p w14:paraId="0DAFF3F2"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322E3879"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323949B8"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ACDEC2D"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8EA51C1"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04F1B5A"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5D9150D"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40966E4"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7BD2A7E"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F1412AC"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1CFD5F"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4330D16B"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DEE0A5"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5CED8F"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37127C10"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2E480E"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98F1D8D"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226D633F"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9852421"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C7E153"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61C171B"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7EAF142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1DA47ECC"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4AA12A2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23DB1667"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26F7270A"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2A1784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8F5CB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11E478C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FA28C9"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0BFB6D3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479A2B7A"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0082C64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3FC8AC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A649BA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0B362B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CDDF17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698497C0"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1EBE975D"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0C192DF"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6D2C1E72" w14:textId="5669A1F7"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6C62C9" w:rsidRPr="00285B24">
        <w:rPr>
          <w:rFonts w:ascii="GHEA Grapalat" w:hAnsi="GHEA Grapalat" w:cs="Sylfaen"/>
          <w:lang w:val="hy-AM"/>
        </w:rPr>
        <w:t>«</w:t>
      </w:r>
      <w:r w:rsidR="008F5F29">
        <w:rPr>
          <w:rFonts w:ascii="GHEA Grapalat" w:hAnsi="GHEA Grapalat" w:cs="Sylfaen"/>
        </w:rPr>
        <w:t>ԱՀԿՏ-ԳՀԱՊՁԲ-26/01</w:t>
      </w:r>
      <w:r w:rsidR="006C62C9" w:rsidRPr="00285B24">
        <w:rPr>
          <w:rFonts w:ascii="GHEA Grapalat" w:hAnsi="GHEA Grapalat" w:cs="Sylfaen"/>
          <w:lang w:val="hy-AM"/>
        </w:rPr>
        <w:t>»</w:t>
      </w:r>
    </w:p>
    <w:p w14:paraId="5098E669" w14:textId="77777777" w:rsidR="00B2572B" w:rsidRPr="006268FB" w:rsidRDefault="00B2572B" w:rsidP="00B46D58">
      <w:pPr>
        <w:widowControl w:val="0"/>
        <w:spacing w:after="120"/>
        <w:ind w:firstLine="567"/>
        <w:jc w:val="center"/>
        <w:rPr>
          <w:rFonts w:ascii="GHEA Grapalat" w:hAnsi="GHEA Grapalat"/>
          <w:sz w:val="20"/>
          <w:szCs w:val="20"/>
        </w:rPr>
      </w:pPr>
    </w:p>
    <w:p w14:paraId="14CC32AC"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78C0B2DE" w14:textId="77777777" w:rsidR="00B2572B" w:rsidRPr="006268FB" w:rsidRDefault="00B2572B" w:rsidP="00B46D58">
      <w:pPr>
        <w:widowControl w:val="0"/>
        <w:spacing w:after="120"/>
        <w:ind w:firstLine="567"/>
        <w:jc w:val="center"/>
        <w:rPr>
          <w:rFonts w:ascii="GHEA Grapalat" w:hAnsi="GHEA Grapalat"/>
          <w:sz w:val="20"/>
          <w:szCs w:val="20"/>
        </w:rPr>
      </w:pPr>
    </w:p>
    <w:p w14:paraId="139AEC4E" w14:textId="5783FD14"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39683757"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6E1FD7A0"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569FF8DA"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521ABA68"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783177F5"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666E013E"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2532A31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22A72443"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0126EAB2"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4D0665A9"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0976EAAD"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3215AB77"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045FCC0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6A23BDB3"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4B412892"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D3DC7B"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06BE1282"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D8C511"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4B0CEDB9"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4A08B629"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21022F03"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BE558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29E44336"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4F32B4F"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FD1547B"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CA2EA45" w14:textId="77777777" w:rsidR="0009191C" w:rsidRPr="006268FB" w:rsidRDefault="0009191C" w:rsidP="00B46D58">
            <w:pPr>
              <w:widowControl w:val="0"/>
              <w:jc w:val="center"/>
              <w:rPr>
                <w:rFonts w:ascii="GHEA Grapalat" w:hAnsi="GHEA Grapalat"/>
                <w:sz w:val="20"/>
                <w:szCs w:val="20"/>
              </w:rPr>
            </w:pPr>
          </w:p>
        </w:tc>
      </w:tr>
      <w:tr w:rsidR="0009191C" w:rsidRPr="006268FB" w14:paraId="724A32F6"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D246A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7CEE4AB6"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B52FA9"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DF256DD"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4FB286A" w14:textId="77777777" w:rsidR="0009191C" w:rsidRPr="006268FB" w:rsidRDefault="0009191C" w:rsidP="00B46D58">
            <w:pPr>
              <w:widowControl w:val="0"/>
              <w:rPr>
                <w:rFonts w:ascii="GHEA Grapalat" w:hAnsi="GHEA Grapalat"/>
                <w:sz w:val="20"/>
                <w:szCs w:val="20"/>
              </w:rPr>
            </w:pPr>
          </w:p>
        </w:tc>
      </w:tr>
    </w:tbl>
    <w:p w14:paraId="2391FA02" w14:textId="77777777" w:rsidR="0072454D" w:rsidRDefault="0072454D" w:rsidP="00B46D58">
      <w:pPr>
        <w:widowControl w:val="0"/>
        <w:tabs>
          <w:tab w:val="left" w:pos="6804"/>
        </w:tabs>
        <w:jc w:val="center"/>
        <w:rPr>
          <w:rFonts w:ascii="GHEA Grapalat" w:hAnsi="GHEA Grapalat"/>
          <w:sz w:val="20"/>
          <w:szCs w:val="20"/>
        </w:rPr>
      </w:pPr>
    </w:p>
    <w:p w14:paraId="3230F545" w14:textId="77777777" w:rsidR="0072454D" w:rsidRDefault="0072454D" w:rsidP="00B46D58">
      <w:pPr>
        <w:widowControl w:val="0"/>
        <w:tabs>
          <w:tab w:val="left" w:pos="6804"/>
        </w:tabs>
        <w:jc w:val="center"/>
        <w:rPr>
          <w:rFonts w:ascii="GHEA Grapalat" w:hAnsi="GHEA Grapalat"/>
          <w:sz w:val="20"/>
          <w:szCs w:val="20"/>
        </w:rPr>
      </w:pPr>
    </w:p>
    <w:p w14:paraId="1B3E2A0A" w14:textId="77777777" w:rsidR="0072454D" w:rsidRDefault="0072454D" w:rsidP="00B46D58">
      <w:pPr>
        <w:widowControl w:val="0"/>
        <w:tabs>
          <w:tab w:val="left" w:pos="6804"/>
        </w:tabs>
        <w:jc w:val="center"/>
        <w:rPr>
          <w:rFonts w:ascii="GHEA Grapalat" w:hAnsi="GHEA Grapalat"/>
          <w:sz w:val="20"/>
          <w:szCs w:val="20"/>
        </w:rPr>
      </w:pPr>
    </w:p>
    <w:p w14:paraId="3ADF9088"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2DB89583"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1D4C8FD8" w14:textId="77777777" w:rsidR="00DC619D" w:rsidRPr="006268FB" w:rsidRDefault="00DC619D" w:rsidP="00B46D58">
      <w:pPr>
        <w:widowControl w:val="0"/>
        <w:spacing w:after="160"/>
        <w:jc w:val="both"/>
        <w:rPr>
          <w:rFonts w:ascii="GHEA Grapalat" w:hAnsi="GHEA Grapalat"/>
          <w:sz w:val="20"/>
          <w:szCs w:val="20"/>
          <w:lang w:val="es-ES"/>
        </w:rPr>
      </w:pPr>
    </w:p>
    <w:p w14:paraId="1D370F5D"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6455179C"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2F7797AF" w14:textId="77777777" w:rsidR="009E719F" w:rsidRPr="009E719F" w:rsidRDefault="009E719F" w:rsidP="009E719F">
      <w:pPr>
        <w:widowControl w:val="0"/>
        <w:spacing w:after="160"/>
        <w:ind w:firstLine="567"/>
        <w:jc w:val="right"/>
        <w:rPr>
          <w:rFonts w:ascii="GHEA Grapalat" w:hAnsi="GHEA Grapalat" w:cs="Arial"/>
          <w:sz w:val="20"/>
          <w:szCs w:val="20"/>
        </w:rPr>
      </w:pPr>
      <w:r w:rsidRPr="009E719F">
        <w:rPr>
          <w:rFonts w:ascii="GHEA Grapalat" w:hAnsi="GHEA Grapalat"/>
          <w:sz w:val="20"/>
          <w:szCs w:val="20"/>
        </w:rPr>
        <w:lastRenderedPageBreak/>
        <w:t>Приложение № 3</w:t>
      </w:r>
    </w:p>
    <w:p w14:paraId="1A02F084" w14:textId="39308C6A" w:rsidR="009E719F" w:rsidRPr="009E719F" w:rsidRDefault="002A4AE6" w:rsidP="009E719F">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Pr="00285B24">
        <w:rPr>
          <w:rFonts w:ascii="GHEA Grapalat" w:hAnsi="GHEA Grapalat" w:cs="Sylfaen"/>
          <w:lang w:val="hy-AM"/>
        </w:rPr>
        <w:t>«</w:t>
      </w:r>
      <w:r w:rsidR="008F5F29">
        <w:rPr>
          <w:rFonts w:ascii="GHEA Grapalat" w:hAnsi="GHEA Grapalat" w:cs="Sylfaen"/>
        </w:rPr>
        <w:t>ԱՀԿՏ-ԳՀԱՊՁԲ-26/01</w:t>
      </w:r>
      <w:r w:rsidRPr="00285B24">
        <w:rPr>
          <w:rFonts w:ascii="GHEA Grapalat" w:hAnsi="GHEA Grapalat" w:cs="Sylfaen"/>
          <w:lang w:val="hy-AM"/>
        </w:rPr>
        <w:t>»</w:t>
      </w:r>
    </w:p>
    <w:p w14:paraId="7DD1A68E" w14:textId="77777777" w:rsidR="009E719F" w:rsidRPr="009E719F" w:rsidRDefault="009E719F" w:rsidP="009E719F">
      <w:pPr>
        <w:pStyle w:val="31"/>
        <w:widowControl w:val="0"/>
        <w:spacing w:after="160" w:line="240" w:lineRule="auto"/>
        <w:jc w:val="center"/>
        <w:rPr>
          <w:rFonts w:ascii="GHEA Grapalat" w:hAnsi="GHEA Grapalat"/>
        </w:rPr>
      </w:pPr>
      <w:r w:rsidRPr="009E719F">
        <w:rPr>
          <w:rFonts w:ascii="GHEA Grapalat" w:hAnsi="GHEA Grapalat"/>
        </w:rPr>
        <w:t xml:space="preserve"> </w:t>
      </w:r>
    </w:p>
    <w:p w14:paraId="6EEF9509" w14:textId="77777777" w:rsidR="009E719F" w:rsidRPr="009E719F" w:rsidRDefault="009E719F" w:rsidP="009E719F">
      <w:pPr>
        <w:pStyle w:val="31"/>
        <w:widowControl w:val="0"/>
        <w:spacing w:after="160" w:line="240" w:lineRule="auto"/>
        <w:jc w:val="center"/>
        <w:rPr>
          <w:rFonts w:ascii="GHEA Grapalat" w:hAnsi="GHEA Grapalat"/>
        </w:rPr>
      </w:pPr>
      <w:r w:rsidRPr="009E719F">
        <w:rPr>
          <w:rFonts w:ascii="GHEA Grapalat" w:hAnsi="GHEA Grapalat"/>
        </w:rPr>
        <w:t xml:space="preserve">ГАРАНТИЯ </w:t>
      </w:r>
      <w:r w:rsidRPr="009E719F">
        <w:rPr>
          <w:rFonts w:ascii="GHEA Grapalat" w:hAnsi="GHEA Grapalat"/>
          <w:lang w:val="en-US"/>
        </w:rPr>
        <w:t>N</w:t>
      </w:r>
      <w:r>
        <w:rPr>
          <w:rFonts w:ascii="GHEA Grapalat" w:hAnsi="GHEA Grapalat"/>
        </w:rPr>
        <w:t xml:space="preserve"> </w:t>
      </w:r>
      <w:r>
        <w:rPr>
          <w:rFonts w:ascii="GHEA Grapalat" w:hAnsi="GHEA Grapalat"/>
          <w:lang w:val="hy-AM"/>
        </w:rPr>
        <w:t>____</w:t>
      </w:r>
    </w:p>
    <w:p w14:paraId="7835796B" w14:textId="77777777" w:rsidR="009E719F" w:rsidRPr="009E719F" w:rsidRDefault="009E719F" w:rsidP="009E719F">
      <w:pPr>
        <w:widowControl w:val="0"/>
        <w:spacing w:after="160"/>
        <w:ind w:left="567" w:right="565"/>
        <w:jc w:val="center"/>
        <w:rPr>
          <w:rFonts w:ascii="GHEA Grapalat" w:hAnsi="GHEA Grapalat"/>
          <w:sz w:val="20"/>
          <w:szCs w:val="20"/>
        </w:rPr>
      </w:pPr>
    </w:p>
    <w:p w14:paraId="36800784" w14:textId="77777777" w:rsidR="009E719F" w:rsidRPr="009E719F" w:rsidRDefault="009E719F" w:rsidP="009E719F">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9E719F">
        <w:rPr>
          <w:rFonts w:ascii="GHEA Grapalat" w:eastAsiaTheme="minorHAnsi" w:hAnsi="GHEA Grapalat" w:cstheme="minorBidi"/>
          <w:bCs/>
          <w:sz w:val="20"/>
          <w:szCs w:val="20"/>
        </w:rPr>
        <w:t xml:space="preserve"> организованной</w:t>
      </w:r>
    </w:p>
    <w:p w14:paraId="68AD205A" w14:textId="77777777" w:rsidR="009E719F" w:rsidRPr="009E719F" w:rsidRDefault="009E719F" w:rsidP="009E719F">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код процедуры                                           </w:t>
      </w:r>
    </w:p>
    <w:p w14:paraId="54BF0EE3" w14:textId="77777777" w:rsidR="009E719F" w:rsidRPr="009E719F" w:rsidRDefault="009E719F" w:rsidP="009E719F">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9E719F">
        <w:rPr>
          <w:rFonts w:ascii="GHEA Grapalat" w:eastAsiaTheme="minorHAnsi" w:hAnsi="GHEA Grapalat" w:cstheme="minorBidi"/>
          <w:sz w:val="20"/>
          <w:szCs w:val="20"/>
        </w:rPr>
        <w:t>____________________________</w:t>
      </w:r>
      <w:r w:rsidRPr="009E719F">
        <w:rPr>
          <w:rFonts w:ascii="GHEA Grapalat" w:eastAsiaTheme="minorHAnsi" w:hAnsi="GHEA Grapalat" w:cstheme="minorBidi"/>
          <w:sz w:val="20"/>
          <w:szCs w:val="20"/>
          <w:lang w:val="hy-AM"/>
        </w:rPr>
        <w:t>(далее-бенефициар)</w:t>
      </w:r>
      <w:r w:rsidRPr="009E719F">
        <w:rPr>
          <w:rFonts w:ascii="GHEA Grapalat" w:eastAsiaTheme="minorHAnsi" w:hAnsi="GHEA Grapalat" w:cstheme="minorBidi"/>
          <w:sz w:val="20"/>
          <w:szCs w:val="20"/>
        </w:rPr>
        <w:t xml:space="preserve">, вытекающих из </w:t>
      </w:r>
      <w:r w:rsidRPr="009E719F">
        <w:rPr>
          <w:rFonts w:ascii="GHEA Grapalat" w:hAnsi="GHEA Grapalat"/>
          <w:sz w:val="20"/>
          <w:szCs w:val="20"/>
        </w:rPr>
        <w:t xml:space="preserve">участия ____________   </w:t>
      </w:r>
    </w:p>
    <w:p w14:paraId="40AAED69" w14:textId="77777777" w:rsidR="009E719F" w:rsidRPr="009E719F" w:rsidRDefault="009E719F" w:rsidP="009E719F">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9E719F">
        <w:rPr>
          <w:rFonts w:ascii="GHEA Grapalat" w:eastAsiaTheme="minorHAnsi" w:hAnsi="GHEA Grapalat" w:cstheme="minorBidi"/>
          <w:sz w:val="20"/>
          <w:szCs w:val="20"/>
        </w:rPr>
        <w:t>наименование заказчика</w:t>
      </w:r>
      <w:r w:rsidRPr="009E719F">
        <w:rPr>
          <w:rStyle w:val="af5"/>
          <w:rFonts w:ascii="GHEA Grapalat" w:hAnsi="GHEA Grapalat"/>
          <w:b w:val="0"/>
          <w:sz w:val="20"/>
          <w:szCs w:val="20"/>
        </w:rPr>
        <w:t xml:space="preserve">                                                                                                       наименование участника</w:t>
      </w:r>
    </w:p>
    <w:p w14:paraId="7862B1E7"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lang w:val="hy-AM"/>
        </w:rPr>
        <w:t xml:space="preserve"> (далее-</w:t>
      </w:r>
      <w:r w:rsidRPr="009E719F">
        <w:rPr>
          <w:rFonts w:ascii="GHEA Grapalat" w:eastAsiaTheme="minorHAnsi" w:hAnsi="GHEA Grapalat" w:cstheme="minorBidi"/>
          <w:sz w:val="20"/>
          <w:szCs w:val="20"/>
        </w:rPr>
        <w:t>п</w:t>
      </w:r>
      <w:r w:rsidRPr="009E719F">
        <w:rPr>
          <w:rFonts w:ascii="GHEA Grapalat" w:eastAsiaTheme="minorHAnsi" w:hAnsi="GHEA Grapalat" w:cstheme="minorBidi"/>
          <w:sz w:val="20"/>
          <w:szCs w:val="20"/>
          <w:lang w:val="hy-AM"/>
        </w:rPr>
        <w:t>ринципал)</w:t>
      </w:r>
      <w:r w:rsidRPr="009E719F">
        <w:rPr>
          <w:rFonts w:ascii="GHEA Grapalat" w:eastAsiaTheme="minorHAnsi" w:hAnsi="GHEA Grapalat" w:cstheme="minorBidi"/>
          <w:sz w:val="20"/>
          <w:szCs w:val="20"/>
        </w:rPr>
        <w:t xml:space="preserve"> в данной процедуре закупок.</w:t>
      </w:r>
    </w:p>
    <w:p w14:paraId="7D4FE62C"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w:t>
      </w:r>
    </w:p>
    <w:p w14:paraId="7D3E1E8A" w14:textId="77777777" w:rsidR="009E719F" w:rsidRPr="009E719F" w:rsidRDefault="009E719F" w:rsidP="009E719F">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9E719F">
        <w:rPr>
          <w:rFonts w:ascii="GHEA Grapalat" w:eastAsiaTheme="minorHAnsi" w:hAnsi="GHEA Grapalat" w:cstheme="minorBidi"/>
          <w:sz w:val="20"/>
          <w:szCs w:val="20"/>
        </w:rPr>
        <w:t xml:space="preserve">2.  По гарантии </w:t>
      </w:r>
      <w:r w:rsidRPr="009E719F">
        <w:rPr>
          <w:rFonts w:ascii="GHEA Grapalat" w:eastAsiaTheme="minorHAnsi" w:hAnsi="GHEA Grapalat" w:cstheme="minorBidi"/>
          <w:sz w:val="20"/>
          <w:szCs w:val="20"/>
          <w:lang w:val="hy-AM"/>
        </w:rPr>
        <w:t xml:space="preserve">------------------------------------------------------------------------- </w:t>
      </w:r>
    </w:p>
    <w:p w14:paraId="53269E60"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наименование банка выдающего гарантию</w:t>
      </w:r>
    </w:p>
    <w:p w14:paraId="0B96A7AA"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DAACF9E"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сумма в цифрах и прописью         </w:t>
      </w:r>
    </w:p>
    <w:p w14:paraId="0CEBB658"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гарантии)  в течение пяти рабочих дней после получения требования. </w:t>
      </w:r>
    </w:p>
    <w:p w14:paraId="49BF0E8F"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14:paraId="419E4D74"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расчетный счет</w:t>
      </w:r>
    </w:p>
    <w:p w14:paraId="710E3C3F" w14:textId="77777777" w:rsidR="009E719F" w:rsidRPr="009E719F" w:rsidRDefault="009E719F" w:rsidP="009E719F">
      <w:pPr>
        <w:pStyle w:val="af4"/>
        <w:shd w:val="clear" w:color="auto" w:fill="FFFFFF"/>
        <w:spacing w:before="0" w:beforeAutospacing="0" w:after="0" w:afterAutospacing="0"/>
        <w:jc w:val="both"/>
        <w:rPr>
          <w:rFonts w:ascii="GHEA Grapalat" w:eastAsiaTheme="minorHAnsi" w:hAnsi="GHEA Grapalat" w:cstheme="minorBidi"/>
          <w:sz w:val="20"/>
          <w:szCs w:val="20"/>
        </w:rPr>
      </w:pPr>
    </w:p>
    <w:p w14:paraId="4A2A264F"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3. Настоящая гарантия является безотзывной.</w:t>
      </w:r>
    </w:p>
    <w:p w14:paraId="4E0C946B" w14:textId="77777777" w:rsidR="009E719F" w:rsidRPr="009E719F" w:rsidRDefault="009E719F" w:rsidP="009E719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A6A00A"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A56914D" w14:textId="77777777" w:rsidR="009E719F" w:rsidRPr="009E719F" w:rsidRDefault="009E719F" w:rsidP="009E719F">
      <w:pPr>
        <w:pStyle w:val="af4"/>
        <w:shd w:val="clear" w:color="auto" w:fill="FFFFFF"/>
        <w:ind w:firstLine="374"/>
        <w:contextualSpacing/>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2610FF81" w14:textId="77777777" w:rsidR="009E719F" w:rsidRPr="009E719F" w:rsidRDefault="009E719F" w:rsidP="009E719F">
      <w:pPr>
        <w:pStyle w:val="af4"/>
        <w:shd w:val="clear" w:color="auto" w:fill="FFFFFF"/>
        <w:ind w:firstLine="374"/>
        <w:contextualSpacing/>
        <w:jc w:val="both"/>
        <w:rPr>
          <w:rFonts w:ascii="GHEA Grapalat" w:eastAsiaTheme="minorHAnsi" w:hAnsi="GHEA Grapalat" w:cstheme="minorBidi"/>
          <w:sz w:val="20"/>
          <w:szCs w:val="20"/>
        </w:rPr>
      </w:pPr>
      <w:r w:rsidRPr="009E719F">
        <w:rPr>
          <w:rFonts w:eastAsiaTheme="minorHAnsi" w:cstheme="minorBidi"/>
          <w:sz w:val="20"/>
          <w:szCs w:val="20"/>
        </w:rPr>
        <w:t xml:space="preserve">                  </w:t>
      </w:r>
      <w:r w:rsidRPr="009E719F">
        <w:rPr>
          <w:rFonts w:ascii="GHEA Grapalat" w:eastAsiaTheme="minorHAnsi" w:hAnsi="GHEA Grapalat" w:cstheme="minorBidi"/>
          <w:sz w:val="20"/>
          <w:szCs w:val="20"/>
        </w:rPr>
        <w:t>код процедуры</w:t>
      </w:r>
    </w:p>
    <w:p w14:paraId="7526CB1B"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6C4AC371" w14:textId="77777777" w:rsidR="009E719F" w:rsidRPr="009E719F" w:rsidRDefault="009E719F" w:rsidP="009E719F">
      <w:pPr>
        <w:pStyle w:val="af4"/>
        <w:shd w:val="clear" w:color="auto" w:fill="FFFFFF"/>
        <w:spacing w:before="0" w:beforeAutospacing="0" w:after="0" w:afterAutospacing="0"/>
        <w:ind w:firstLine="375"/>
        <w:jc w:val="both"/>
        <w:rPr>
          <w:rStyle w:val="af5"/>
          <w:b w:val="0"/>
          <w:bCs w:val="0"/>
          <w:sz w:val="20"/>
          <w:szCs w:val="20"/>
        </w:rPr>
      </w:pPr>
    </w:p>
    <w:p w14:paraId="0B38B0FA"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18EA2217"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92A99D4"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7.</w:t>
      </w:r>
      <w:r w:rsidRPr="009E719F">
        <w:rPr>
          <w:sz w:val="20"/>
          <w:szCs w:val="20"/>
        </w:rPr>
        <w:t xml:space="preserve"> </w:t>
      </w:r>
      <w:r w:rsidRPr="009E719F">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25C532D"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4AEFB42C"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8.</w:t>
      </w:r>
      <w:r w:rsidRPr="009E719F">
        <w:rPr>
          <w:sz w:val="20"/>
          <w:szCs w:val="20"/>
        </w:rPr>
        <w:t xml:space="preserve"> </w:t>
      </w:r>
      <w:r w:rsidRPr="009E719F">
        <w:rPr>
          <w:rFonts w:ascii="GHEA Grapalat" w:eastAsiaTheme="minorHAnsi" w:hAnsi="GHEA Grapalat" w:cstheme="minorBidi"/>
          <w:sz w:val="20"/>
          <w:szCs w:val="20"/>
        </w:rPr>
        <w:t>Лицо, выдающее гарантию, отклоняет требование бенефициара, если:</w:t>
      </w:r>
    </w:p>
    <w:p w14:paraId="68DFD91E"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6E994BA2" w14:textId="77777777" w:rsidR="009E719F" w:rsidRPr="009E719F" w:rsidRDefault="009E719F" w:rsidP="009E719F">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E719F">
        <w:rPr>
          <w:rFonts w:ascii="GHEA Grapalat" w:eastAsiaTheme="minorHAnsi" w:hAnsi="GHEA Grapalat" w:cstheme="minorBidi"/>
          <w:sz w:val="20"/>
          <w:szCs w:val="20"/>
        </w:rPr>
        <w:t>2) требование представлено по истечении срока, установленного гарантией.</w:t>
      </w:r>
    </w:p>
    <w:p w14:paraId="09F769BC" w14:textId="77777777" w:rsidR="009E719F" w:rsidRPr="009E719F" w:rsidRDefault="009E719F" w:rsidP="009E719F">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14:paraId="73A009B7" w14:textId="77777777" w:rsidR="009E719F" w:rsidRPr="009E719F" w:rsidRDefault="009E719F" w:rsidP="009E719F">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DA1A911" w14:textId="77777777" w:rsidR="009E719F" w:rsidRPr="009E719F" w:rsidRDefault="009E719F" w:rsidP="009E719F">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E719F">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1DDFC71F"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E719F">
        <w:rPr>
          <w:rFonts w:ascii="GHEA Grapalat" w:eastAsiaTheme="minorHAnsi" w:hAnsi="GHEA Grapalat" w:cstheme="minorBidi"/>
          <w:sz w:val="20"/>
          <w:szCs w:val="20"/>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CE6B0DA" w14:textId="77777777" w:rsidR="009E719F" w:rsidRPr="009E719F" w:rsidRDefault="009E719F" w:rsidP="009E719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91B64B4" w14:textId="77777777" w:rsidR="009E719F" w:rsidRPr="009E719F" w:rsidRDefault="009E719F" w:rsidP="009E719F">
      <w:pPr>
        <w:pStyle w:val="af4"/>
        <w:shd w:val="clear" w:color="auto" w:fill="FFFFFF"/>
        <w:spacing w:before="0" w:beforeAutospacing="0" w:after="0" w:afterAutospacing="0"/>
        <w:ind w:firstLine="375"/>
        <w:jc w:val="both"/>
        <w:rPr>
          <w:rFonts w:ascii="GHEA Grapalat" w:hAnsi="GHEA Grapalat"/>
          <w:sz w:val="20"/>
          <w:szCs w:val="20"/>
        </w:rPr>
      </w:pPr>
    </w:p>
    <w:p w14:paraId="1AF30823" w14:textId="77777777" w:rsidR="009E719F" w:rsidRPr="009E719F" w:rsidRDefault="009E719F" w:rsidP="009E719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E719F">
        <w:rPr>
          <w:rFonts w:ascii="GHEA Grapalat" w:hAnsi="GHEA Grapalat"/>
          <w:sz w:val="20"/>
          <w:szCs w:val="20"/>
          <w:lang w:val="hy-AM"/>
        </w:rPr>
        <w:t>Руководитель исполнительного органа</w:t>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p>
    <w:p w14:paraId="788BE9C6" w14:textId="77777777" w:rsidR="009E719F" w:rsidRPr="009E719F" w:rsidRDefault="009E719F" w:rsidP="009E719F">
      <w:pPr>
        <w:pStyle w:val="af4"/>
        <w:shd w:val="clear" w:color="auto" w:fill="FFFFFF"/>
        <w:spacing w:before="0" w:beforeAutospacing="0" w:after="0" w:afterAutospacing="0"/>
        <w:ind w:firstLine="375"/>
        <w:jc w:val="both"/>
        <w:rPr>
          <w:rFonts w:ascii="GHEA Grapalat" w:hAnsi="GHEA Grapalat"/>
          <w:sz w:val="20"/>
          <w:szCs w:val="20"/>
          <w:lang w:val="hy-AM"/>
        </w:rPr>
      </w:pPr>
    </w:p>
    <w:p w14:paraId="2A944093" w14:textId="77777777" w:rsidR="009E719F" w:rsidRPr="009E719F" w:rsidRDefault="009E719F" w:rsidP="009E719F">
      <w:pPr>
        <w:pStyle w:val="af4"/>
        <w:shd w:val="clear" w:color="auto" w:fill="FFFFFF"/>
        <w:spacing w:before="0" w:beforeAutospacing="0" w:after="0" w:afterAutospacing="0"/>
        <w:ind w:firstLine="375"/>
        <w:jc w:val="both"/>
        <w:rPr>
          <w:rFonts w:ascii="GHEA Grapalat" w:hAnsi="GHEA Grapalat"/>
          <w:sz w:val="20"/>
          <w:szCs w:val="20"/>
          <w:lang w:val="hy-AM"/>
        </w:rPr>
      </w:pPr>
    </w:p>
    <w:p w14:paraId="147E13C2" w14:textId="77777777" w:rsidR="009E719F" w:rsidRPr="009E719F" w:rsidRDefault="009E719F" w:rsidP="009E719F">
      <w:pPr>
        <w:pStyle w:val="af4"/>
        <w:shd w:val="clear" w:color="auto" w:fill="FFFFFF"/>
        <w:spacing w:before="0" w:beforeAutospacing="0" w:after="0" w:afterAutospacing="0"/>
        <w:ind w:firstLine="375"/>
        <w:jc w:val="both"/>
        <w:rPr>
          <w:rFonts w:ascii="GHEA Grapalat" w:hAnsi="GHEA Grapalat"/>
          <w:sz w:val="20"/>
          <w:szCs w:val="20"/>
          <w:lang w:val="hy-AM"/>
        </w:rPr>
      </w:pP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r w:rsidRPr="009E719F">
        <w:rPr>
          <w:rFonts w:ascii="GHEA Grapalat" w:hAnsi="GHEA Grapalat"/>
          <w:sz w:val="20"/>
          <w:szCs w:val="20"/>
          <w:u w:val="single"/>
          <w:lang w:val="hy-AM"/>
        </w:rPr>
        <w:tab/>
      </w:r>
    </w:p>
    <w:p w14:paraId="43C8B079" w14:textId="77777777" w:rsidR="009E719F" w:rsidRPr="009E719F" w:rsidRDefault="009E719F" w:rsidP="009E719F">
      <w:pPr>
        <w:widowControl w:val="0"/>
        <w:spacing w:after="160"/>
        <w:jc w:val="both"/>
        <w:rPr>
          <w:rFonts w:ascii="GHEA Grapalat" w:hAnsi="GHEA Grapalat"/>
          <w:sz w:val="20"/>
          <w:szCs w:val="20"/>
        </w:rPr>
      </w:pPr>
      <w:r w:rsidRPr="009E719F">
        <w:rPr>
          <w:rFonts w:ascii="GHEA Grapalat" w:hAnsi="GHEA Grapalat" w:cs="Sylfaen"/>
          <w:sz w:val="20"/>
          <w:szCs w:val="20"/>
          <w:vertAlign w:val="superscript"/>
          <w:lang w:val="hy-AM"/>
        </w:rPr>
        <w:t xml:space="preserve">                                                        </w:t>
      </w:r>
      <w:r w:rsidRPr="009E719F">
        <w:rPr>
          <w:rFonts w:ascii="GHEA Grapalat" w:hAnsi="GHEA Grapalat" w:cs="Sylfaen"/>
          <w:sz w:val="20"/>
          <w:szCs w:val="20"/>
          <w:vertAlign w:val="superscript"/>
        </w:rPr>
        <w:t>число, месяц, год</w:t>
      </w:r>
    </w:p>
    <w:p w14:paraId="0526F83D" w14:textId="77777777" w:rsidR="009E719F" w:rsidRDefault="009E719F" w:rsidP="001C587B">
      <w:pPr>
        <w:widowControl w:val="0"/>
        <w:spacing w:after="160"/>
        <w:jc w:val="right"/>
        <w:rPr>
          <w:rFonts w:ascii="GHEA Grapalat" w:hAnsi="GHEA Grapalat"/>
          <w:sz w:val="20"/>
          <w:szCs w:val="20"/>
        </w:rPr>
      </w:pPr>
    </w:p>
    <w:p w14:paraId="430DED50" w14:textId="77777777" w:rsidR="002A4AE6" w:rsidRDefault="002A4AE6" w:rsidP="00471D30">
      <w:pPr>
        <w:widowControl w:val="0"/>
        <w:spacing w:after="160"/>
        <w:ind w:firstLine="567"/>
        <w:jc w:val="right"/>
        <w:rPr>
          <w:rFonts w:ascii="GHEA Grapalat" w:hAnsi="GHEA Grapalat"/>
          <w:sz w:val="20"/>
          <w:szCs w:val="20"/>
        </w:rPr>
      </w:pPr>
    </w:p>
    <w:p w14:paraId="0855F5E6" w14:textId="77777777" w:rsidR="002A4AE6" w:rsidRDefault="002A4AE6" w:rsidP="00471D30">
      <w:pPr>
        <w:widowControl w:val="0"/>
        <w:spacing w:after="160"/>
        <w:ind w:firstLine="567"/>
        <w:jc w:val="right"/>
        <w:rPr>
          <w:rFonts w:ascii="GHEA Grapalat" w:hAnsi="GHEA Grapalat"/>
          <w:sz w:val="20"/>
          <w:szCs w:val="20"/>
        </w:rPr>
      </w:pPr>
    </w:p>
    <w:p w14:paraId="64C7383E" w14:textId="77777777" w:rsidR="002A4AE6" w:rsidRDefault="002A4AE6" w:rsidP="00471D30">
      <w:pPr>
        <w:widowControl w:val="0"/>
        <w:spacing w:after="160"/>
        <w:ind w:firstLine="567"/>
        <w:jc w:val="right"/>
        <w:rPr>
          <w:rFonts w:ascii="GHEA Grapalat" w:hAnsi="GHEA Grapalat"/>
          <w:sz w:val="20"/>
          <w:szCs w:val="20"/>
        </w:rPr>
      </w:pPr>
    </w:p>
    <w:p w14:paraId="49C58B7F" w14:textId="77777777" w:rsidR="002A4AE6" w:rsidRDefault="002A4AE6" w:rsidP="00471D30">
      <w:pPr>
        <w:widowControl w:val="0"/>
        <w:spacing w:after="160"/>
        <w:ind w:firstLine="567"/>
        <w:jc w:val="right"/>
        <w:rPr>
          <w:rFonts w:ascii="GHEA Grapalat" w:hAnsi="GHEA Grapalat"/>
          <w:sz w:val="20"/>
          <w:szCs w:val="20"/>
        </w:rPr>
      </w:pPr>
    </w:p>
    <w:p w14:paraId="3A857355" w14:textId="77777777" w:rsidR="002A4AE6" w:rsidRDefault="002A4AE6" w:rsidP="00471D30">
      <w:pPr>
        <w:widowControl w:val="0"/>
        <w:spacing w:after="160"/>
        <w:ind w:firstLine="567"/>
        <w:jc w:val="right"/>
        <w:rPr>
          <w:rFonts w:ascii="GHEA Grapalat" w:hAnsi="GHEA Grapalat"/>
          <w:sz w:val="20"/>
          <w:szCs w:val="20"/>
        </w:rPr>
      </w:pPr>
    </w:p>
    <w:p w14:paraId="2CA668CF" w14:textId="77777777" w:rsidR="002A4AE6" w:rsidRDefault="002A4AE6" w:rsidP="00471D30">
      <w:pPr>
        <w:widowControl w:val="0"/>
        <w:spacing w:after="160"/>
        <w:ind w:firstLine="567"/>
        <w:jc w:val="right"/>
        <w:rPr>
          <w:rFonts w:ascii="GHEA Grapalat" w:hAnsi="GHEA Grapalat"/>
          <w:sz w:val="20"/>
          <w:szCs w:val="20"/>
        </w:rPr>
      </w:pPr>
    </w:p>
    <w:p w14:paraId="070F9A61" w14:textId="77777777" w:rsidR="002A4AE6" w:rsidRDefault="002A4AE6" w:rsidP="00471D30">
      <w:pPr>
        <w:widowControl w:val="0"/>
        <w:spacing w:after="160"/>
        <w:ind w:firstLine="567"/>
        <w:jc w:val="right"/>
        <w:rPr>
          <w:rFonts w:ascii="GHEA Grapalat" w:hAnsi="GHEA Grapalat"/>
          <w:sz w:val="20"/>
          <w:szCs w:val="20"/>
        </w:rPr>
      </w:pPr>
    </w:p>
    <w:p w14:paraId="7CA23228" w14:textId="77777777" w:rsidR="002A4AE6" w:rsidRDefault="002A4AE6" w:rsidP="00471D30">
      <w:pPr>
        <w:widowControl w:val="0"/>
        <w:spacing w:after="160"/>
        <w:ind w:firstLine="567"/>
        <w:jc w:val="right"/>
        <w:rPr>
          <w:rFonts w:ascii="GHEA Grapalat" w:hAnsi="GHEA Grapalat"/>
          <w:sz w:val="20"/>
          <w:szCs w:val="20"/>
        </w:rPr>
      </w:pPr>
    </w:p>
    <w:p w14:paraId="756B2E33" w14:textId="77777777" w:rsidR="002A4AE6" w:rsidRDefault="002A4AE6" w:rsidP="00471D30">
      <w:pPr>
        <w:widowControl w:val="0"/>
        <w:spacing w:after="160"/>
        <w:ind w:firstLine="567"/>
        <w:jc w:val="right"/>
        <w:rPr>
          <w:rFonts w:ascii="GHEA Grapalat" w:hAnsi="GHEA Grapalat"/>
          <w:sz w:val="20"/>
          <w:szCs w:val="20"/>
        </w:rPr>
      </w:pPr>
    </w:p>
    <w:p w14:paraId="2BD85C88" w14:textId="77777777" w:rsidR="002A4AE6" w:rsidRDefault="002A4AE6" w:rsidP="00471D30">
      <w:pPr>
        <w:widowControl w:val="0"/>
        <w:spacing w:after="160"/>
        <w:ind w:firstLine="567"/>
        <w:jc w:val="right"/>
        <w:rPr>
          <w:rFonts w:ascii="GHEA Grapalat" w:hAnsi="GHEA Grapalat"/>
          <w:sz w:val="20"/>
          <w:szCs w:val="20"/>
        </w:rPr>
      </w:pPr>
    </w:p>
    <w:p w14:paraId="26628694" w14:textId="77777777" w:rsidR="002A4AE6" w:rsidRDefault="002A4AE6" w:rsidP="00471D30">
      <w:pPr>
        <w:widowControl w:val="0"/>
        <w:spacing w:after="160"/>
        <w:ind w:firstLine="567"/>
        <w:jc w:val="right"/>
        <w:rPr>
          <w:rFonts w:ascii="GHEA Grapalat" w:hAnsi="GHEA Grapalat"/>
          <w:sz w:val="20"/>
          <w:szCs w:val="20"/>
        </w:rPr>
      </w:pPr>
    </w:p>
    <w:p w14:paraId="2CD1A5F2" w14:textId="77777777" w:rsidR="002A4AE6" w:rsidRDefault="002A4AE6" w:rsidP="00471D30">
      <w:pPr>
        <w:widowControl w:val="0"/>
        <w:spacing w:after="160"/>
        <w:ind w:firstLine="567"/>
        <w:jc w:val="right"/>
        <w:rPr>
          <w:rFonts w:ascii="GHEA Grapalat" w:hAnsi="GHEA Grapalat"/>
          <w:sz w:val="20"/>
          <w:szCs w:val="20"/>
        </w:rPr>
      </w:pPr>
    </w:p>
    <w:p w14:paraId="01D80803" w14:textId="77777777" w:rsidR="002A4AE6" w:rsidRDefault="002A4AE6" w:rsidP="00471D30">
      <w:pPr>
        <w:widowControl w:val="0"/>
        <w:spacing w:after="160"/>
        <w:ind w:firstLine="567"/>
        <w:jc w:val="right"/>
        <w:rPr>
          <w:rFonts w:ascii="GHEA Grapalat" w:hAnsi="GHEA Grapalat"/>
          <w:sz w:val="20"/>
          <w:szCs w:val="20"/>
        </w:rPr>
      </w:pPr>
    </w:p>
    <w:p w14:paraId="57B81F6C" w14:textId="77777777" w:rsidR="002A4AE6" w:rsidRDefault="002A4AE6" w:rsidP="00471D30">
      <w:pPr>
        <w:widowControl w:val="0"/>
        <w:spacing w:after="160"/>
        <w:ind w:firstLine="567"/>
        <w:jc w:val="right"/>
        <w:rPr>
          <w:rFonts w:ascii="GHEA Grapalat" w:hAnsi="GHEA Grapalat"/>
          <w:sz w:val="20"/>
          <w:szCs w:val="20"/>
        </w:rPr>
      </w:pPr>
    </w:p>
    <w:p w14:paraId="4D9A6540" w14:textId="77777777" w:rsidR="002A4AE6" w:rsidRDefault="002A4AE6" w:rsidP="00471D30">
      <w:pPr>
        <w:widowControl w:val="0"/>
        <w:spacing w:after="160"/>
        <w:ind w:firstLine="567"/>
        <w:jc w:val="right"/>
        <w:rPr>
          <w:rFonts w:ascii="GHEA Grapalat" w:hAnsi="GHEA Grapalat"/>
          <w:sz w:val="20"/>
          <w:szCs w:val="20"/>
        </w:rPr>
      </w:pPr>
    </w:p>
    <w:p w14:paraId="372B3220" w14:textId="77777777" w:rsidR="002A4AE6" w:rsidRDefault="002A4AE6" w:rsidP="00471D30">
      <w:pPr>
        <w:widowControl w:val="0"/>
        <w:spacing w:after="160"/>
        <w:ind w:firstLine="567"/>
        <w:jc w:val="right"/>
        <w:rPr>
          <w:rFonts w:ascii="GHEA Grapalat" w:hAnsi="GHEA Grapalat"/>
          <w:sz w:val="20"/>
          <w:szCs w:val="20"/>
        </w:rPr>
      </w:pPr>
    </w:p>
    <w:p w14:paraId="0F2EC25B" w14:textId="77777777" w:rsidR="002A4AE6" w:rsidRDefault="002A4AE6" w:rsidP="00471D30">
      <w:pPr>
        <w:widowControl w:val="0"/>
        <w:spacing w:after="160"/>
        <w:ind w:firstLine="567"/>
        <w:jc w:val="right"/>
        <w:rPr>
          <w:rFonts w:ascii="GHEA Grapalat" w:hAnsi="GHEA Grapalat"/>
          <w:sz w:val="20"/>
          <w:szCs w:val="20"/>
        </w:rPr>
      </w:pPr>
    </w:p>
    <w:p w14:paraId="0FE2D08A" w14:textId="77777777" w:rsidR="002A4AE6" w:rsidRDefault="002A4AE6" w:rsidP="00471D30">
      <w:pPr>
        <w:widowControl w:val="0"/>
        <w:spacing w:after="160"/>
        <w:ind w:firstLine="567"/>
        <w:jc w:val="right"/>
        <w:rPr>
          <w:rFonts w:ascii="GHEA Grapalat" w:hAnsi="GHEA Grapalat"/>
          <w:sz w:val="20"/>
          <w:szCs w:val="20"/>
        </w:rPr>
      </w:pPr>
    </w:p>
    <w:p w14:paraId="0B66E972" w14:textId="77777777" w:rsidR="002A4AE6" w:rsidRDefault="002A4AE6" w:rsidP="00471D30">
      <w:pPr>
        <w:widowControl w:val="0"/>
        <w:spacing w:after="160"/>
        <w:ind w:firstLine="567"/>
        <w:jc w:val="right"/>
        <w:rPr>
          <w:rFonts w:ascii="GHEA Grapalat" w:hAnsi="GHEA Grapalat"/>
          <w:sz w:val="20"/>
          <w:szCs w:val="20"/>
        </w:rPr>
      </w:pPr>
    </w:p>
    <w:p w14:paraId="06166D72" w14:textId="77777777" w:rsidR="002A4AE6" w:rsidRDefault="002A4AE6" w:rsidP="00471D30">
      <w:pPr>
        <w:widowControl w:val="0"/>
        <w:spacing w:after="160"/>
        <w:ind w:firstLine="567"/>
        <w:jc w:val="right"/>
        <w:rPr>
          <w:rFonts w:ascii="GHEA Grapalat" w:hAnsi="GHEA Grapalat"/>
          <w:sz w:val="20"/>
          <w:szCs w:val="20"/>
        </w:rPr>
      </w:pPr>
    </w:p>
    <w:p w14:paraId="25715647" w14:textId="77777777" w:rsidR="002A4AE6" w:rsidRDefault="002A4AE6" w:rsidP="00471D30">
      <w:pPr>
        <w:widowControl w:val="0"/>
        <w:spacing w:after="160"/>
        <w:ind w:firstLine="567"/>
        <w:jc w:val="right"/>
        <w:rPr>
          <w:rFonts w:ascii="GHEA Grapalat" w:hAnsi="GHEA Grapalat"/>
          <w:sz w:val="20"/>
          <w:szCs w:val="20"/>
        </w:rPr>
      </w:pPr>
    </w:p>
    <w:p w14:paraId="0807AD8D" w14:textId="77777777" w:rsidR="002A4AE6" w:rsidRDefault="002A4AE6" w:rsidP="00471D30">
      <w:pPr>
        <w:widowControl w:val="0"/>
        <w:spacing w:after="160"/>
        <w:ind w:firstLine="567"/>
        <w:jc w:val="right"/>
        <w:rPr>
          <w:rFonts w:ascii="GHEA Grapalat" w:hAnsi="GHEA Grapalat"/>
          <w:sz w:val="20"/>
          <w:szCs w:val="20"/>
        </w:rPr>
      </w:pPr>
    </w:p>
    <w:p w14:paraId="29999FD7" w14:textId="77777777" w:rsidR="002A4AE6" w:rsidRDefault="002A4AE6" w:rsidP="00471D30">
      <w:pPr>
        <w:widowControl w:val="0"/>
        <w:spacing w:after="160"/>
        <w:ind w:firstLine="567"/>
        <w:jc w:val="right"/>
        <w:rPr>
          <w:rFonts w:ascii="GHEA Grapalat" w:hAnsi="GHEA Grapalat"/>
          <w:sz w:val="20"/>
          <w:szCs w:val="20"/>
        </w:rPr>
      </w:pPr>
    </w:p>
    <w:p w14:paraId="0595B5A1" w14:textId="77777777" w:rsidR="002A4AE6" w:rsidRDefault="002A4AE6" w:rsidP="00471D30">
      <w:pPr>
        <w:widowControl w:val="0"/>
        <w:spacing w:after="160"/>
        <w:ind w:firstLine="567"/>
        <w:jc w:val="right"/>
        <w:rPr>
          <w:rFonts w:ascii="GHEA Grapalat" w:hAnsi="GHEA Grapalat"/>
          <w:sz w:val="20"/>
          <w:szCs w:val="20"/>
        </w:rPr>
      </w:pPr>
    </w:p>
    <w:p w14:paraId="5B658FA5" w14:textId="77777777" w:rsidR="002A4AE6" w:rsidRDefault="002A4AE6" w:rsidP="00471D30">
      <w:pPr>
        <w:widowControl w:val="0"/>
        <w:spacing w:after="160"/>
        <w:ind w:firstLine="567"/>
        <w:jc w:val="right"/>
        <w:rPr>
          <w:rFonts w:ascii="GHEA Grapalat" w:hAnsi="GHEA Grapalat"/>
          <w:sz w:val="20"/>
          <w:szCs w:val="20"/>
        </w:rPr>
      </w:pPr>
    </w:p>
    <w:p w14:paraId="62448295" w14:textId="77777777" w:rsidR="002A4AE6" w:rsidRDefault="002A4AE6" w:rsidP="00471D30">
      <w:pPr>
        <w:widowControl w:val="0"/>
        <w:spacing w:after="160"/>
        <w:ind w:firstLine="567"/>
        <w:jc w:val="right"/>
        <w:rPr>
          <w:rFonts w:ascii="GHEA Grapalat" w:hAnsi="GHEA Grapalat"/>
          <w:sz w:val="20"/>
          <w:szCs w:val="20"/>
        </w:rPr>
      </w:pPr>
    </w:p>
    <w:p w14:paraId="79527F91" w14:textId="77777777" w:rsidR="002A4AE6" w:rsidRDefault="002A4AE6" w:rsidP="00471D30">
      <w:pPr>
        <w:widowControl w:val="0"/>
        <w:spacing w:after="160"/>
        <w:ind w:firstLine="567"/>
        <w:jc w:val="right"/>
        <w:rPr>
          <w:rFonts w:ascii="GHEA Grapalat" w:hAnsi="GHEA Grapalat"/>
          <w:sz w:val="20"/>
          <w:szCs w:val="20"/>
        </w:rPr>
      </w:pPr>
    </w:p>
    <w:p w14:paraId="6CF4DE07" w14:textId="77777777" w:rsidR="002A4AE6" w:rsidRDefault="002A4AE6" w:rsidP="00471D30">
      <w:pPr>
        <w:widowControl w:val="0"/>
        <w:spacing w:after="160"/>
        <w:ind w:firstLine="567"/>
        <w:jc w:val="right"/>
        <w:rPr>
          <w:rFonts w:ascii="GHEA Grapalat" w:hAnsi="GHEA Grapalat"/>
          <w:sz w:val="20"/>
          <w:szCs w:val="20"/>
        </w:rPr>
      </w:pPr>
    </w:p>
    <w:p w14:paraId="08F6923B" w14:textId="77777777" w:rsidR="002A4AE6" w:rsidRDefault="002A4AE6" w:rsidP="00471D30">
      <w:pPr>
        <w:widowControl w:val="0"/>
        <w:spacing w:after="160"/>
        <w:ind w:firstLine="567"/>
        <w:jc w:val="right"/>
        <w:rPr>
          <w:rFonts w:ascii="GHEA Grapalat" w:hAnsi="GHEA Grapalat"/>
          <w:sz w:val="20"/>
          <w:szCs w:val="20"/>
        </w:rPr>
      </w:pPr>
    </w:p>
    <w:p w14:paraId="76549342" w14:textId="77777777" w:rsidR="00471D30" w:rsidRPr="00471D30" w:rsidRDefault="00471D30" w:rsidP="00471D30">
      <w:pPr>
        <w:widowControl w:val="0"/>
        <w:spacing w:after="160"/>
        <w:ind w:firstLine="567"/>
        <w:jc w:val="right"/>
        <w:rPr>
          <w:rFonts w:ascii="GHEA Grapalat" w:hAnsi="GHEA Grapalat"/>
          <w:sz w:val="20"/>
          <w:szCs w:val="20"/>
        </w:rPr>
      </w:pPr>
      <w:r w:rsidRPr="00471D30">
        <w:rPr>
          <w:rFonts w:ascii="GHEA Grapalat" w:hAnsi="GHEA Grapalat"/>
          <w:sz w:val="20"/>
          <w:szCs w:val="20"/>
        </w:rPr>
        <w:lastRenderedPageBreak/>
        <w:t>Приложение № 4</w:t>
      </w:r>
    </w:p>
    <w:p w14:paraId="25A2432A" w14:textId="6C2E5184" w:rsidR="00471D30" w:rsidRPr="002A4AE6" w:rsidRDefault="002A4AE6" w:rsidP="00471D30">
      <w:pPr>
        <w:widowControl w:val="0"/>
        <w:spacing w:after="160"/>
        <w:ind w:firstLine="567"/>
        <w:jc w:val="right"/>
        <w:rPr>
          <w:rFonts w:ascii="GHEA Grapalat" w:hAnsi="GHEA Grapalat" w:cs="Arial"/>
          <w:sz w:val="20"/>
          <w:szCs w:val="20"/>
        </w:rPr>
      </w:pPr>
      <w:r w:rsidRPr="002A4AE6">
        <w:rPr>
          <w:rFonts w:ascii="GHEA Grapalat" w:hAnsi="GHEA Grapalat"/>
          <w:sz w:val="20"/>
          <w:szCs w:val="20"/>
        </w:rPr>
        <w:t>к Приглашению на запроса котировок</w:t>
      </w:r>
      <w:r w:rsidRPr="002A4AE6">
        <w:rPr>
          <w:rFonts w:ascii="GHEA Grapalat" w:hAnsi="GHEA Grapalat" w:cs="Arial"/>
          <w:sz w:val="20"/>
          <w:szCs w:val="20"/>
        </w:rPr>
        <w:br/>
      </w:r>
      <w:r w:rsidRPr="002A4AE6">
        <w:rPr>
          <w:rFonts w:ascii="GHEA Grapalat" w:hAnsi="GHEA Grapalat"/>
          <w:sz w:val="20"/>
          <w:szCs w:val="20"/>
        </w:rPr>
        <w:t xml:space="preserve">под кодом </w:t>
      </w:r>
      <w:r w:rsidRPr="002A4AE6">
        <w:rPr>
          <w:rFonts w:ascii="GHEA Grapalat" w:hAnsi="GHEA Grapalat" w:cs="Sylfaen"/>
          <w:sz w:val="20"/>
          <w:szCs w:val="20"/>
          <w:lang w:val="hy-AM"/>
        </w:rPr>
        <w:t>«</w:t>
      </w:r>
      <w:r w:rsidR="008F5F29">
        <w:rPr>
          <w:rFonts w:ascii="GHEA Grapalat" w:hAnsi="GHEA Grapalat" w:cs="Sylfaen"/>
          <w:sz w:val="20"/>
          <w:szCs w:val="20"/>
        </w:rPr>
        <w:t>ԱՀԿՏ-ԳՀԱՊՁԲ-26/01</w:t>
      </w:r>
      <w:r w:rsidRPr="002A4AE6">
        <w:rPr>
          <w:rFonts w:ascii="GHEA Grapalat" w:hAnsi="GHEA Grapalat" w:cs="Sylfaen"/>
          <w:sz w:val="20"/>
          <w:szCs w:val="20"/>
          <w:lang w:val="hy-AM"/>
        </w:rPr>
        <w:t>»</w:t>
      </w:r>
    </w:p>
    <w:p w14:paraId="5CF76338" w14:textId="77777777" w:rsidR="00471D30" w:rsidRPr="00471D30" w:rsidRDefault="00471D30" w:rsidP="00471D30">
      <w:pPr>
        <w:pStyle w:val="31"/>
        <w:widowControl w:val="0"/>
        <w:spacing w:after="160" w:line="240" w:lineRule="auto"/>
        <w:jc w:val="center"/>
        <w:rPr>
          <w:rFonts w:ascii="GHEA Grapalat" w:hAnsi="GHEA Grapalat"/>
        </w:rPr>
      </w:pPr>
    </w:p>
    <w:p w14:paraId="19A647B1" w14:textId="77777777" w:rsidR="00471D30" w:rsidRPr="00471D30" w:rsidRDefault="00471D30" w:rsidP="00471D30">
      <w:pPr>
        <w:pStyle w:val="31"/>
        <w:widowControl w:val="0"/>
        <w:spacing w:after="160" w:line="240" w:lineRule="auto"/>
        <w:jc w:val="center"/>
        <w:rPr>
          <w:rFonts w:ascii="GHEA Grapalat" w:hAnsi="GHEA Grapalat"/>
          <w:lang w:val="hy-AM"/>
        </w:rPr>
      </w:pPr>
      <w:r w:rsidRPr="00471D30">
        <w:rPr>
          <w:rFonts w:ascii="GHEA Grapalat" w:hAnsi="GHEA Grapalat"/>
        </w:rPr>
        <w:t xml:space="preserve">ГАРАНТИЯ </w:t>
      </w:r>
      <w:r w:rsidRPr="00471D30">
        <w:rPr>
          <w:rFonts w:ascii="GHEA Grapalat" w:hAnsi="GHEA Grapalat"/>
          <w:lang w:val="en-US"/>
        </w:rPr>
        <w:t>N</w:t>
      </w:r>
      <w:r w:rsidRPr="00471D30">
        <w:rPr>
          <w:rFonts w:ascii="GHEA Grapalat" w:hAnsi="GHEA Grapalat"/>
          <w:lang w:val="hy-AM"/>
        </w:rPr>
        <w:t>________</w:t>
      </w:r>
    </w:p>
    <w:p w14:paraId="1B191DCE" w14:textId="77777777" w:rsidR="00471D30" w:rsidRPr="00471D30" w:rsidRDefault="00471D30" w:rsidP="00471D30">
      <w:pPr>
        <w:widowControl w:val="0"/>
        <w:spacing w:after="160"/>
        <w:ind w:left="567" w:right="565"/>
        <w:jc w:val="center"/>
        <w:rPr>
          <w:rFonts w:ascii="GHEA Grapalat" w:hAnsi="GHEA Grapalat"/>
          <w:sz w:val="20"/>
          <w:szCs w:val="20"/>
        </w:rPr>
      </w:pPr>
      <w:r w:rsidRPr="00471D30">
        <w:rPr>
          <w:rFonts w:ascii="GHEA Grapalat" w:hAnsi="GHEA Grapalat"/>
          <w:sz w:val="20"/>
          <w:szCs w:val="20"/>
        </w:rPr>
        <w:t>(обеспечение квалификации)</w:t>
      </w:r>
    </w:p>
    <w:p w14:paraId="2D992CC5" w14:textId="77777777" w:rsidR="00471D30" w:rsidRPr="00471D30" w:rsidRDefault="00471D30" w:rsidP="00471D30">
      <w:pPr>
        <w:pStyle w:val="af4"/>
        <w:shd w:val="clear" w:color="auto" w:fill="FFFFFF"/>
        <w:spacing w:before="0" w:beforeAutospacing="0" w:after="0" w:afterAutospacing="0"/>
        <w:jc w:val="both"/>
        <w:rPr>
          <w:rStyle w:val="af5"/>
          <w:rFonts w:ascii="GHEA Grapalat" w:hAnsi="GHEA Grapalat"/>
          <w:b w:val="0"/>
          <w:bCs w:val="0"/>
          <w:sz w:val="20"/>
          <w:szCs w:val="20"/>
        </w:rPr>
      </w:pPr>
      <w:r w:rsidRPr="00471D30">
        <w:rPr>
          <w:rFonts w:ascii="GHEA Grapalat" w:eastAsiaTheme="minorHAnsi" w:hAnsi="GHEA Grapalat" w:cstheme="minorBidi"/>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 </w:t>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p>
    <w:p w14:paraId="68575F99" w14:textId="77777777" w:rsidR="00471D30" w:rsidRPr="00471D30" w:rsidRDefault="00471D30" w:rsidP="00471D30">
      <w:pPr>
        <w:pStyle w:val="af4"/>
        <w:shd w:val="clear" w:color="auto" w:fill="FFFFFF"/>
        <w:spacing w:before="0" w:beforeAutospacing="0" w:after="0" w:afterAutospacing="0"/>
        <w:ind w:left="-142"/>
        <w:rPr>
          <w:rStyle w:val="af5"/>
          <w:rFonts w:ascii="GHEA Grapalat" w:hAnsi="GHEA Grapalat"/>
          <w:b w:val="0"/>
          <w:sz w:val="20"/>
          <w:szCs w:val="20"/>
        </w:rPr>
      </w:pPr>
      <w:r w:rsidRPr="00471D30">
        <w:rPr>
          <w:rStyle w:val="af5"/>
          <w:rFonts w:ascii="GHEA Grapalat" w:hAnsi="GHEA Grapalat"/>
          <w:b w:val="0"/>
          <w:sz w:val="20"/>
          <w:szCs w:val="20"/>
          <w:lang w:val="hy-AM"/>
        </w:rPr>
        <w:tab/>
      </w:r>
      <w:r w:rsidRPr="00471D30">
        <w:rPr>
          <w:rStyle w:val="af5"/>
          <w:rFonts w:ascii="GHEA Grapalat" w:hAnsi="GHEA Grapalat"/>
          <w:b w:val="0"/>
          <w:sz w:val="20"/>
          <w:szCs w:val="20"/>
        </w:rPr>
        <w:t xml:space="preserve">                                                                                                                        номер заключаемого договора</w:t>
      </w:r>
    </w:p>
    <w:p w14:paraId="7AFB6F35" w14:textId="77777777" w:rsidR="00471D30" w:rsidRPr="00471D30" w:rsidRDefault="00471D30" w:rsidP="00471D3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471D30">
        <w:rPr>
          <w:rFonts w:ascii="GHEA Grapalat" w:eastAsiaTheme="minorHAnsi" w:hAnsi="GHEA Grapalat" w:cstheme="minorBidi"/>
          <w:sz w:val="20"/>
          <w:szCs w:val="20"/>
        </w:rPr>
        <w:t xml:space="preserve">  заключаемым</w:t>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r w:rsidRPr="00471D30">
        <w:rPr>
          <w:rStyle w:val="af5"/>
          <w:rFonts w:ascii="GHEA Grapalat" w:hAnsi="GHEA Grapalat"/>
          <w:b w:val="0"/>
          <w:sz w:val="20"/>
          <w:szCs w:val="20"/>
          <w:u w:val="single"/>
          <w:lang w:val="hy-AM"/>
        </w:rPr>
        <w:tab/>
      </w:r>
      <w:r w:rsidRPr="00471D30">
        <w:rPr>
          <w:rFonts w:ascii="GHEA Grapalat" w:eastAsiaTheme="minorHAnsi" w:hAnsi="GHEA Grapalat" w:cstheme="minorBidi"/>
          <w:sz w:val="20"/>
          <w:szCs w:val="20"/>
        </w:rPr>
        <w:t xml:space="preserve"> (далее-принципал ) в результате  </w:t>
      </w:r>
    </w:p>
    <w:p w14:paraId="1AE64369" w14:textId="77777777" w:rsidR="00471D30" w:rsidRPr="00471D30" w:rsidRDefault="00471D30" w:rsidP="00471D30">
      <w:pPr>
        <w:pStyle w:val="af4"/>
        <w:shd w:val="clear" w:color="auto" w:fill="FFFFFF"/>
        <w:spacing w:before="0" w:beforeAutospacing="0" w:after="0" w:afterAutospacing="0"/>
        <w:ind w:left="-142"/>
        <w:rPr>
          <w:rFonts w:ascii="GHEA Grapalat" w:hAnsi="GHEA Grapalat" w:cs="Sylfaen"/>
          <w:sz w:val="20"/>
          <w:szCs w:val="20"/>
          <w:vertAlign w:val="superscript"/>
          <w:lang w:val="hy-AM"/>
        </w:rPr>
      </w:pPr>
      <w:r w:rsidRPr="00471D30">
        <w:rPr>
          <w:rStyle w:val="af5"/>
          <w:rFonts w:ascii="GHEA Grapalat" w:hAnsi="GHEA Grapalat"/>
          <w:b w:val="0"/>
          <w:sz w:val="20"/>
          <w:szCs w:val="20"/>
        </w:rPr>
        <w:t xml:space="preserve">                   наименование отобранного участника</w:t>
      </w:r>
      <w:r w:rsidRPr="00471D30">
        <w:rPr>
          <w:rStyle w:val="af5"/>
          <w:rFonts w:ascii="GHEA Grapalat" w:hAnsi="GHEA Grapalat"/>
          <w:b w:val="0"/>
          <w:sz w:val="20"/>
          <w:szCs w:val="20"/>
          <w:lang w:val="hy-AM"/>
        </w:rPr>
        <w:tab/>
      </w:r>
    </w:p>
    <w:p w14:paraId="0EB4D011"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Style w:val="af5"/>
          <w:rFonts w:ascii="GHEA Grapalat" w:hAnsi="GHEA Grapalat"/>
          <w:b w:val="0"/>
          <w:sz w:val="20"/>
          <w:szCs w:val="20"/>
          <w:lang w:val="hy-AM"/>
        </w:rPr>
        <w:tab/>
      </w:r>
    </w:p>
    <w:p w14:paraId="499EC323" w14:textId="77777777" w:rsidR="00471D30" w:rsidRPr="00471D30" w:rsidRDefault="00471D30" w:rsidP="00471D30">
      <w:pPr>
        <w:pStyle w:val="af4"/>
        <w:shd w:val="clear" w:color="auto" w:fill="FFFFFF"/>
        <w:spacing w:before="0" w:beforeAutospacing="0" w:after="0" w:afterAutospacing="0"/>
        <w:jc w:val="both"/>
        <w:rPr>
          <w:rFonts w:ascii="GHEA Grapalat" w:hAnsi="GHEA Grapalat"/>
          <w:sz w:val="20"/>
          <w:szCs w:val="20"/>
          <w:lang w:val="hy-AM"/>
        </w:rPr>
      </w:pPr>
      <w:r w:rsidRPr="00471D30">
        <w:rPr>
          <w:rFonts w:ascii="GHEA Grapalat" w:eastAsiaTheme="minorHAnsi" w:hAnsi="GHEA Grapalat" w:cstheme="minorBidi"/>
          <w:sz w:val="20"/>
          <w:szCs w:val="20"/>
        </w:rPr>
        <w:t xml:space="preserve">организованной </w:t>
      </w:r>
      <w:r w:rsidRPr="00471D30">
        <w:rPr>
          <w:rFonts w:ascii="GHEA Grapalat" w:hAnsi="GHEA Grapalat"/>
          <w:sz w:val="20"/>
          <w:szCs w:val="20"/>
          <w:u w:val="single"/>
          <w:lang w:val="hy-AM"/>
        </w:rPr>
        <w:tab/>
      </w:r>
      <w:r w:rsidRPr="00471D30">
        <w:rPr>
          <w:rFonts w:ascii="GHEA Grapalat" w:hAnsi="GHEA Grapalat"/>
          <w:sz w:val="20"/>
          <w:szCs w:val="20"/>
          <w:u w:val="single"/>
          <w:lang w:val="hy-AM"/>
        </w:rPr>
        <w:tab/>
      </w:r>
      <w:r w:rsidRPr="00471D30">
        <w:rPr>
          <w:rFonts w:ascii="GHEA Grapalat" w:hAnsi="GHEA Grapalat"/>
          <w:sz w:val="20"/>
          <w:szCs w:val="20"/>
          <w:u w:val="single"/>
          <w:lang w:val="hy-AM"/>
        </w:rPr>
        <w:tab/>
      </w:r>
      <w:r w:rsidRPr="00471D30">
        <w:rPr>
          <w:rFonts w:ascii="GHEA Grapalat" w:hAnsi="GHEA Grapalat"/>
          <w:sz w:val="20"/>
          <w:szCs w:val="20"/>
          <w:u w:val="single"/>
          <w:lang w:val="hy-AM"/>
        </w:rPr>
        <w:tab/>
      </w:r>
      <w:r w:rsidRPr="00471D30">
        <w:rPr>
          <w:rFonts w:ascii="GHEA Grapalat" w:hAnsi="GHEA Grapalat"/>
          <w:sz w:val="20"/>
          <w:szCs w:val="20"/>
          <w:u w:val="single"/>
          <w:lang w:val="hy-AM"/>
        </w:rPr>
        <w:tab/>
      </w:r>
      <w:r w:rsidRPr="00471D30">
        <w:rPr>
          <w:rFonts w:ascii="GHEA Grapalat" w:hAnsi="GHEA Grapalat"/>
          <w:sz w:val="20"/>
          <w:szCs w:val="20"/>
          <w:u w:val="single"/>
          <w:lang w:val="hy-AM"/>
        </w:rPr>
        <w:tab/>
      </w:r>
      <w:r w:rsidRPr="00471D30">
        <w:rPr>
          <w:rFonts w:ascii="GHEA Grapalat" w:eastAsiaTheme="minorHAnsi" w:hAnsi="GHEA Grapalat" w:cstheme="minorBidi"/>
          <w:sz w:val="20"/>
          <w:szCs w:val="20"/>
        </w:rPr>
        <w:t xml:space="preserve"> (далее-бенефициар) </w:t>
      </w:r>
    </w:p>
    <w:p w14:paraId="6AB100EF" w14:textId="77777777" w:rsidR="00471D30" w:rsidRPr="00471D30" w:rsidRDefault="00471D30" w:rsidP="00471D30">
      <w:pPr>
        <w:pStyle w:val="af4"/>
        <w:shd w:val="clear" w:color="auto" w:fill="FFFFFF"/>
        <w:spacing w:before="0" w:beforeAutospacing="0" w:after="0" w:afterAutospacing="0"/>
        <w:ind w:left="1276" w:firstLine="708"/>
        <w:rPr>
          <w:rFonts w:ascii="GHEA Grapalat" w:eastAsiaTheme="minorHAnsi" w:hAnsi="GHEA Grapalat" w:cstheme="minorBidi"/>
          <w:sz w:val="20"/>
          <w:szCs w:val="20"/>
        </w:rPr>
      </w:pPr>
      <w:r w:rsidRPr="00471D30">
        <w:rPr>
          <w:rStyle w:val="af5"/>
          <w:rFonts w:ascii="GHEA Grapalat" w:hAnsi="GHEA Grapalat"/>
          <w:b w:val="0"/>
          <w:sz w:val="20"/>
          <w:szCs w:val="20"/>
        </w:rPr>
        <w:t xml:space="preserve">        наименование заказчика</w:t>
      </w:r>
    </w:p>
    <w:p w14:paraId="237DCE42" w14:textId="77777777" w:rsidR="00471D30" w:rsidRPr="00471D30" w:rsidRDefault="00471D30" w:rsidP="00471D30">
      <w:pPr>
        <w:pStyle w:val="af4"/>
        <w:shd w:val="clear" w:color="auto" w:fill="FFFFFF"/>
        <w:spacing w:before="0" w:beforeAutospacing="0" w:after="0" w:afterAutospacing="0"/>
        <w:rPr>
          <w:rFonts w:ascii="GHEA Grapalat" w:hAnsi="GHEA Grapalat" w:cs="Sylfaen"/>
          <w:sz w:val="20"/>
          <w:szCs w:val="20"/>
          <w:vertAlign w:val="superscript"/>
        </w:rPr>
      </w:pPr>
      <w:r w:rsidRPr="00471D30">
        <w:rPr>
          <w:rFonts w:ascii="GHEA Grapalat" w:eastAsiaTheme="minorHAnsi" w:hAnsi="GHEA Grapalat" w:cstheme="minorBidi"/>
          <w:sz w:val="20"/>
          <w:szCs w:val="20"/>
        </w:rPr>
        <w:t>процедуры  закупок под кодом ____________________.</w:t>
      </w:r>
    </w:p>
    <w:p w14:paraId="2C5E7000"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код процедуры</w:t>
      </w:r>
    </w:p>
    <w:p w14:paraId="3DFB886A"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471D30">
        <w:rPr>
          <w:rFonts w:ascii="GHEA Grapalat" w:eastAsiaTheme="minorHAnsi" w:hAnsi="GHEA Grapalat" w:cstheme="minorBidi"/>
          <w:sz w:val="20"/>
          <w:szCs w:val="20"/>
        </w:rPr>
        <w:t xml:space="preserve">  2.  По гарантии </w:t>
      </w:r>
      <w:r w:rsidRPr="00471D30">
        <w:rPr>
          <w:rFonts w:ascii="GHEA Grapalat" w:eastAsiaTheme="minorHAnsi" w:hAnsi="GHEA Grapalat" w:cstheme="minorBidi"/>
          <w:sz w:val="20"/>
          <w:szCs w:val="20"/>
          <w:lang w:val="hy-AM"/>
        </w:rPr>
        <w:t xml:space="preserve">---------------------------------------------------------------------------- </w:t>
      </w:r>
    </w:p>
    <w:p w14:paraId="75AD313B"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наименование выдающего гарантию банка  или страховой организации</w:t>
      </w:r>
    </w:p>
    <w:p w14:paraId="1046A5C3"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p>
    <w:p w14:paraId="0151F11A"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___________________ (далее-сумма             </w:t>
      </w:r>
    </w:p>
    <w:p w14:paraId="3F9B1BF5"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сумма в цифрах и прописью         </w:t>
      </w:r>
    </w:p>
    <w:p w14:paraId="3C8C519C"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гарантии) в течение десяти рабочих  дней после получения требования. </w:t>
      </w:r>
    </w:p>
    <w:p w14:paraId="6E23972D" w14:textId="77777777" w:rsidR="00471D30" w:rsidRPr="00471D30" w:rsidRDefault="00471D30" w:rsidP="00471D30">
      <w:pPr>
        <w:pStyle w:val="af4"/>
        <w:shd w:val="clear" w:color="auto" w:fill="FFFFFF"/>
        <w:spacing w:before="0" w:beforeAutospacing="0" w:after="0" w:afterAutospacing="0"/>
        <w:ind w:firstLine="708"/>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Выплата производится посредством перечисления на расчетный счет ____________________ бенефициара.</w:t>
      </w:r>
    </w:p>
    <w:p w14:paraId="666B7A74" w14:textId="77777777" w:rsidR="00471D30" w:rsidRPr="00471D30" w:rsidRDefault="00471D30" w:rsidP="00471D3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расчетный счет</w:t>
      </w:r>
    </w:p>
    <w:p w14:paraId="44459D91" w14:textId="77777777" w:rsidR="00471D30" w:rsidRPr="00471D30" w:rsidRDefault="00471D30" w:rsidP="00471D3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471D30">
        <w:rPr>
          <w:rStyle w:val="af5"/>
          <w:rFonts w:ascii="GHEA Grapalat" w:hAnsi="GHEA Grapalat"/>
          <w:b w:val="0"/>
          <w:sz w:val="20"/>
          <w:szCs w:val="20"/>
        </w:rPr>
        <w:t xml:space="preserve">3. </w:t>
      </w:r>
      <w:r w:rsidRPr="00471D30">
        <w:rPr>
          <w:rFonts w:ascii="GHEA Grapalat" w:eastAsiaTheme="minorHAnsi" w:hAnsi="GHEA Grapalat" w:cstheme="minorBidi"/>
          <w:sz w:val="20"/>
          <w:szCs w:val="20"/>
        </w:rPr>
        <w:t>Настоящая гарантия является безотзывной.</w:t>
      </w:r>
    </w:p>
    <w:p w14:paraId="3DBA8CF5" w14:textId="77777777" w:rsidR="00471D30" w:rsidRPr="00471D30" w:rsidRDefault="00471D30" w:rsidP="00471D3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8BE5F35"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5743AD" w14:textId="77777777" w:rsidR="00471D30" w:rsidRPr="00471D30" w:rsidRDefault="00471D30" w:rsidP="00471D30">
      <w:pPr>
        <w:pStyle w:val="af4"/>
        <w:shd w:val="clear" w:color="auto" w:fill="FFFFFF"/>
        <w:ind w:firstLine="374"/>
        <w:contextualSpacing/>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5. Гарантия действует со дня вступления в силу договора под кодом N ________________________ заключаемого  между  бенефициаром и принципалом                                                   номер заключаемого договара</w:t>
      </w:r>
    </w:p>
    <w:p w14:paraId="00CC325F" w14:textId="77777777" w:rsidR="00471D30" w:rsidRPr="00471D30" w:rsidRDefault="00471D30" w:rsidP="00471D30">
      <w:pPr>
        <w:pStyle w:val="af4"/>
        <w:shd w:val="clear" w:color="auto" w:fill="FFFFFF"/>
        <w:contextualSpacing/>
        <w:jc w:val="both"/>
        <w:rPr>
          <w:rFonts w:ascii="GHEA Grapalat" w:eastAsiaTheme="minorHAnsi" w:hAnsi="GHEA Grapalat" w:cstheme="minorBidi"/>
          <w:sz w:val="20"/>
          <w:szCs w:val="20"/>
          <w:lang w:val="hy-AM"/>
        </w:rPr>
      </w:pPr>
      <w:r w:rsidRPr="00471D30">
        <w:rPr>
          <w:rFonts w:ascii="GHEA Grapalat" w:eastAsiaTheme="minorHAnsi" w:hAnsi="GHEA Grapalat" w:cstheme="minorBidi"/>
          <w:sz w:val="20"/>
          <w:szCs w:val="20"/>
        </w:rPr>
        <w:t>и  действует в</w:t>
      </w:r>
      <w:r w:rsidRPr="00471D30">
        <w:rPr>
          <w:rFonts w:ascii="GHEA Grapalat" w:hAnsi="GHEA Grapalat"/>
          <w:sz w:val="20"/>
          <w:szCs w:val="20"/>
        </w:rPr>
        <w:t>ключительно</w:t>
      </w:r>
      <w:r w:rsidRPr="00471D30">
        <w:rPr>
          <w:rFonts w:ascii="GHEA Grapalat" w:eastAsiaTheme="minorHAnsi" w:hAnsi="GHEA Grapalat" w:cstheme="minorBidi"/>
          <w:sz w:val="20"/>
          <w:szCs w:val="20"/>
        </w:rPr>
        <w:t xml:space="preserve">до девяностого рабочего дняследующего за днем </w:t>
      </w:r>
    </w:p>
    <w:p w14:paraId="34B516FE" w14:textId="77777777" w:rsidR="00471D30" w:rsidRPr="00471D30" w:rsidRDefault="00471D30" w:rsidP="00471D30">
      <w:pPr>
        <w:pStyle w:val="af4"/>
        <w:shd w:val="clear" w:color="auto" w:fill="FFFFFF"/>
        <w:contextualSpacing/>
        <w:jc w:val="both"/>
        <w:rPr>
          <w:rFonts w:ascii="GHEA Grapalat" w:eastAsiaTheme="minorHAnsi" w:hAnsi="GHEA Grapalat" w:cstheme="minorBidi"/>
          <w:sz w:val="20"/>
          <w:szCs w:val="20"/>
          <w:lang w:val="hy-AM"/>
        </w:rPr>
      </w:pPr>
    </w:p>
    <w:p w14:paraId="223FD5C2" w14:textId="77777777" w:rsidR="00471D30" w:rsidRPr="00471D30" w:rsidRDefault="00471D30" w:rsidP="00471D30">
      <w:pPr>
        <w:pStyle w:val="af4"/>
        <w:shd w:val="clear" w:color="auto" w:fill="FFFFFF"/>
        <w:contextualSpacing/>
        <w:jc w:val="center"/>
        <w:rPr>
          <w:rFonts w:ascii="GHEA Grapalat" w:eastAsiaTheme="minorHAnsi" w:hAnsi="GHEA Grapalat" w:cstheme="minorBidi"/>
          <w:sz w:val="20"/>
          <w:szCs w:val="20"/>
        </w:rPr>
      </w:pPr>
      <w:r w:rsidRPr="00471D30">
        <w:rPr>
          <w:rFonts w:ascii="GHEA Grapalat" w:eastAsiaTheme="minorHAnsi" w:hAnsi="GHEA Grapalat" w:cstheme="minorBidi"/>
          <w:sz w:val="20"/>
          <w:szCs w:val="20"/>
          <w:lang w:val="hy-AM"/>
        </w:rPr>
        <w:t>--------------------------------------------------------</w:t>
      </w:r>
      <w:r w:rsidRPr="00471D30">
        <w:rPr>
          <w:rFonts w:ascii="GHEA Grapalat" w:eastAsiaTheme="minorHAnsi" w:hAnsi="GHEA Grapalat" w:cstheme="minorBidi"/>
          <w:sz w:val="20"/>
          <w:szCs w:val="20"/>
        </w:rPr>
        <w:t>------------------</w:t>
      </w:r>
      <w:r w:rsidRPr="00471D30">
        <w:rPr>
          <w:rFonts w:ascii="GHEA Grapalat" w:eastAsiaTheme="minorHAnsi" w:hAnsi="GHEA Grapalat" w:cstheme="minorBidi"/>
          <w:sz w:val="20"/>
          <w:szCs w:val="20"/>
          <w:lang w:val="hy-AM"/>
        </w:rPr>
        <w:t>----------------------</w:t>
      </w:r>
      <w:r w:rsidRPr="00471D30">
        <w:rPr>
          <w:rFonts w:ascii="GHEA Grapalat" w:eastAsiaTheme="minorHAnsi" w:hAnsi="GHEA Grapalat" w:cstheme="minorBidi"/>
          <w:sz w:val="20"/>
          <w:szCs w:val="20"/>
        </w:rPr>
        <w:t>---------------</w:t>
      </w:r>
      <w:r w:rsidRPr="00471D30">
        <w:rPr>
          <w:rFonts w:ascii="GHEA Grapalat" w:eastAsiaTheme="minorHAnsi" w:hAnsi="GHEA Grapalat" w:cstheme="minorBidi"/>
          <w:sz w:val="20"/>
          <w:szCs w:val="20"/>
          <w:lang w:val="hy-AM"/>
        </w:rPr>
        <w:t>.</w:t>
      </w:r>
      <w:r w:rsidRPr="00471D30">
        <w:rPr>
          <w:rFonts w:ascii="GHEA Grapalat" w:eastAsiaTheme="minorHAnsi" w:hAnsi="GHEA Grapalat" w:cstheme="minorBidi"/>
          <w:sz w:val="20"/>
          <w:szCs w:val="20"/>
        </w:rPr>
        <w:t xml:space="preserve"> крайний срок выполнения работ</w:t>
      </w:r>
      <w:r w:rsidRPr="00471D30">
        <w:rPr>
          <w:rFonts w:ascii="GHEA Grapalat" w:eastAsiaTheme="minorHAnsi" w:hAnsi="GHEA Grapalat" w:cstheme="minorBidi"/>
          <w:sz w:val="20"/>
          <w:szCs w:val="20"/>
          <w:lang w:val="hy-AM"/>
        </w:rPr>
        <w:t>, предусмотренн</w:t>
      </w:r>
      <w:r w:rsidRPr="00471D30">
        <w:rPr>
          <w:rFonts w:ascii="GHEA Grapalat" w:eastAsiaTheme="minorHAnsi" w:hAnsi="GHEA Grapalat" w:cstheme="minorBidi"/>
          <w:sz w:val="20"/>
          <w:szCs w:val="20"/>
        </w:rPr>
        <w:t xml:space="preserve">ый </w:t>
      </w:r>
      <w:r w:rsidRPr="00471D30">
        <w:rPr>
          <w:rFonts w:ascii="GHEA Grapalat" w:eastAsiaTheme="minorHAnsi" w:hAnsi="GHEA Grapalat" w:cstheme="minorBidi"/>
          <w:sz w:val="20"/>
          <w:szCs w:val="20"/>
          <w:lang w:val="hy-AM"/>
        </w:rPr>
        <w:t>заключаемым договором</w:t>
      </w:r>
    </w:p>
    <w:p w14:paraId="05F83D66" w14:textId="77777777" w:rsidR="00471D30" w:rsidRPr="00471D30" w:rsidRDefault="00471D30" w:rsidP="00471D30">
      <w:pPr>
        <w:pStyle w:val="af4"/>
        <w:shd w:val="clear" w:color="auto" w:fill="FFFFFF"/>
        <w:contextualSpacing/>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471D30">
        <w:rPr>
          <w:rFonts w:ascii="GHEA Grapalat" w:eastAsiaTheme="minorHAnsi" w:hAnsi="GHEA Grapalat" w:cstheme="minorBidi"/>
          <w:sz w:val="20"/>
          <w:szCs w:val="20"/>
          <w:lang w:val="hy-AM"/>
        </w:rPr>
        <w:t>.</w:t>
      </w:r>
    </w:p>
    <w:p w14:paraId="1F581995" w14:textId="77777777" w:rsidR="00471D30" w:rsidRPr="00471D30" w:rsidRDefault="00471D30" w:rsidP="00471D30">
      <w:pPr>
        <w:pStyle w:val="af4"/>
        <w:shd w:val="clear" w:color="auto" w:fill="FFFFFF"/>
        <w:ind w:firstLine="374"/>
        <w:contextualSpacing/>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11DA28B5" w14:textId="77777777" w:rsidR="00471D30" w:rsidRPr="00471D30" w:rsidRDefault="00471D30" w:rsidP="00471D30">
      <w:pPr>
        <w:pStyle w:val="af4"/>
        <w:shd w:val="clear" w:color="auto" w:fill="FFFFFF"/>
        <w:ind w:firstLine="374"/>
        <w:contextualSpacing/>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1) копии заключенного договора N_____________________, включая </w:t>
      </w:r>
    </w:p>
    <w:p w14:paraId="79587317" w14:textId="77777777" w:rsidR="00471D30" w:rsidRPr="00471D30" w:rsidRDefault="00471D30" w:rsidP="00471D30">
      <w:pPr>
        <w:pStyle w:val="af4"/>
        <w:shd w:val="clear" w:color="auto" w:fill="FFFFFF"/>
        <w:contextualSpacing/>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номер заключаемого договара</w:t>
      </w:r>
    </w:p>
    <w:p w14:paraId="51443EEA"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копии внесенных  в него изменений, дополнительных соглашений,</w:t>
      </w:r>
    </w:p>
    <w:p w14:paraId="422E7B7D"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0C443425"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471D30">
          <w:rPr>
            <w:rStyle w:val="a9"/>
            <w:rFonts w:ascii="GHEA Grapalat" w:hAnsi="GHEA Grapalat"/>
            <w:color w:val="auto"/>
            <w:sz w:val="20"/>
            <w:szCs w:val="20"/>
            <w:lang w:val="hy-AM"/>
          </w:rPr>
          <w:t>www.procurement.am</w:t>
        </w:r>
      </w:hyperlink>
      <w:r w:rsidRPr="00471D30">
        <w:rPr>
          <w:rFonts w:ascii="GHEA Grapalat" w:eastAsiaTheme="minorHAnsi" w:hAnsi="GHEA Grapalat" w:cstheme="minorBidi"/>
          <w:sz w:val="20"/>
          <w:szCs w:val="20"/>
        </w:rPr>
        <w:t xml:space="preserve"> .</w:t>
      </w:r>
    </w:p>
    <w:p w14:paraId="2F9118BA"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C6E74A1"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7D3541"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270E6B1"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8.Лицо, выдающее гарантию, отклоняет требование бенефициара, если:</w:t>
      </w:r>
    </w:p>
    <w:p w14:paraId="304ED33E"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5B0ABB2D" w14:textId="77777777" w:rsidR="00471D30" w:rsidRPr="00471D30" w:rsidRDefault="00471D30" w:rsidP="00471D3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71D30">
        <w:rPr>
          <w:rFonts w:ascii="GHEA Grapalat" w:eastAsiaTheme="minorHAnsi" w:hAnsi="GHEA Grapalat" w:cstheme="minorBidi"/>
          <w:sz w:val="20"/>
          <w:szCs w:val="20"/>
        </w:rPr>
        <w:lastRenderedPageBreak/>
        <w:t>2) требование представлено по истечении срока, установленного гарантией.</w:t>
      </w:r>
    </w:p>
    <w:p w14:paraId="45BB9C64" w14:textId="77777777" w:rsidR="00471D30" w:rsidRPr="00471D30" w:rsidRDefault="00471D30" w:rsidP="00471D30">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14:paraId="496B8983" w14:textId="77777777" w:rsidR="00471D30" w:rsidRPr="00471D30" w:rsidRDefault="00471D30" w:rsidP="00471D3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87309F" w14:textId="77777777" w:rsidR="00471D30" w:rsidRPr="00471D30" w:rsidRDefault="00471D30" w:rsidP="00471D3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066108ED"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71D30">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3A0124F" w14:textId="77777777" w:rsidR="00471D30" w:rsidRPr="00471D30" w:rsidRDefault="00471D30" w:rsidP="00471D3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EEB52F7" w14:textId="77777777" w:rsidR="00471D30" w:rsidRPr="00BB0D45" w:rsidRDefault="00471D30" w:rsidP="00471D30">
      <w:pPr>
        <w:pStyle w:val="af4"/>
        <w:shd w:val="clear" w:color="auto" w:fill="FFFFFF"/>
        <w:spacing w:before="0" w:beforeAutospacing="0" w:after="0" w:afterAutospacing="0"/>
        <w:ind w:firstLine="375"/>
        <w:jc w:val="both"/>
        <w:rPr>
          <w:rFonts w:ascii="GHEA Grapalat" w:hAnsi="GHEA Grapalat"/>
          <w:sz w:val="20"/>
          <w:szCs w:val="20"/>
        </w:rPr>
      </w:pPr>
    </w:p>
    <w:p w14:paraId="64DAA7A4" w14:textId="77777777" w:rsidR="00471D30" w:rsidRPr="00BB0D45" w:rsidRDefault="00471D30" w:rsidP="00471D3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B0D45">
        <w:rPr>
          <w:rFonts w:ascii="GHEA Grapalat" w:hAnsi="GHEA Grapalat"/>
          <w:sz w:val="20"/>
          <w:szCs w:val="20"/>
          <w:lang w:val="hy-AM"/>
        </w:rPr>
        <w:t>Руководитель исполнительного органа</w:t>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p>
    <w:p w14:paraId="335E3D95" w14:textId="77777777" w:rsidR="00471D30" w:rsidRPr="00BB0D45" w:rsidRDefault="00471D30" w:rsidP="00471D30">
      <w:pPr>
        <w:pStyle w:val="af4"/>
        <w:shd w:val="clear" w:color="auto" w:fill="FFFFFF"/>
        <w:spacing w:before="0" w:beforeAutospacing="0" w:after="0" w:afterAutospacing="0"/>
        <w:ind w:firstLine="375"/>
        <w:jc w:val="both"/>
        <w:rPr>
          <w:rFonts w:ascii="GHEA Grapalat" w:hAnsi="GHEA Grapalat"/>
          <w:sz w:val="20"/>
          <w:szCs w:val="20"/>
          <w:lang w:val="hy-AM"/>
        </w:rPr>
      </w:pPr>
    </w:p>
    <w:p w14:paraId="416D5266" w14:textId="77777777" w:rsidR="00471D30" w:rsidRPr="00BB0D45" w:rsidRDefault="00471D30" w:rsidP="00471D30">
      <w:pPr>
        <w:pStyle w:val="af4"/>
        <w:shd w:val="clear" w:color="auto" w:fill="FFFFFF"/>
        <w:spacing w:before="0" w:beforeAutospacing="0" w:after="0" w:afterAutospacing="0"/>
        <w:ind w:firstLine="375"/>
        <w:jc w:val="both"/>
        <w:rPr>
          <w:rFonts w:ascii="GHEA Grapalat" w:hAnsi="GHEA Grapalat"/>
          <w:sz w:val="20"/>
          <w:szCs w:val="20"/>
          <w:lang w:val="hy-AM"/>
        </w:rPr>
      </w:pPr>
    </w:p>
    <w:p w14:paraId="19FEE1A8" w14:textId="77777777" w:rsidR="00471D30" w:rsidRPr="00BB0D45" w:rsidRDefault="00471D30" w:rsidP="00471D30">
      <w:pPr>
        <w:pStyle w:val="af4"/>
        <w:shd w:val="clear" w:color="auto" w:fill="FFFFFF"/>
        <w:spacing w:before="0" w:beforeAutospacing="0" w:after="0" w:afterAutospacing="0"/>
        <w:ind w:firstLine="375"/>
        <w:jc w:val="both"/>
        <w:rPr>
          <w:rFonts w:ascii="GHEA Grapalat" w:hAnsi="GHEA Grapalat"/>
          <w:sz w:val="20"/>
          <w:szCs w:val="20"/>
          <w:lang w:val="hy-AM"/>
        </w:rPr>
      </w:pP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p>
    <w:p w14:paraId="6223B243" w14:textId="77777777" w:rsidR="009E719F" w:rsidRDefault="00471D30" w:rsidP="00471D30">
      <w:pPr>
        <w:widowControl w:val="0"/>
        <w:spacing w:after="160"/>
        <w:jc w:val="both"/>
        <w:rPr>
          <w:rFonts w:ascii="GHEA Grapalat" w:hAnsi="GHEA Grapalat"/>
          <w:sz w:val="20"/>
          <w:szCs w:val="20"/>
        </w:rPr>
      </w:pPr>
      <w:r>
        <w:rPr>
          <w:rFonts w:ascii="GHEA Grapalat" w:hAnsi="GHEA Grapalat" w:cs="Sylfaen"/>
          <w:sz w:val="20"/>
          <w:szCs w:val="20"/>
          <w:vertAlign w:val="superscript"/>
        </w:rPr>
        <w:t xml:space="preserve">                                                                                          </w:t>
      </w:r>
      <w:r w:rsidRPr="00BB0D45">
        <w:rPr>
          <w:rFonts w:ascii="GHEA Grapalat" w:hAnsi="GHEA Grapalat" w:cs="Sylfaen"/>
          <w:sz w:val="20"/>
          <w:szCs w:val="20"/>
          <w:vertAlign w:val="superscript"/>
        </w:rPr>
        <w:t>число, месяц, год</w:t>
      </w:r>
    </w:p>
    <w:p w14:paraId="0E7A9214" w14:textId="77777777" w:rsidR="002A4AE6" w:rsidRDefault="002A4AE6" w:rsidP="001C587B">
      <w:pPr>
        <w:widowControl w:val="0"/>
        <w:spacing w:after="160"/>
        <w:jc w:val="right"/>
        <w:rPr>
          <w:rFonts w:ascii="GHEA Grapalat" w:hAnsi="GHEA Grapalat"/>
          <w:sz w:val="20"/>
          <w:szCs w:val="20"/>
        </w:rPr>
      </w:pPr>
    </w:p>
    <w:p w14:paraId="0F42C5A9" w14:textId="77777777" w:rsidR="002A4AE6" w:rsidRDefault="002A4AE6" w:rsidP="001C587B">
      <w:pPr>
        <w:widowControl w:val="0"/>
        <w:spacing w:after="160"/>
        <w:jc w:val="right"/>
        <w:rPr>
          <w:rFonts w:ascii="GHEA Grapalat" w:hAnsi="GHEA Grapalat"/>
          <w:sz w:val="20"/>
          <w:szCs w:val="20"/>
        </w:rPr>
      </w:pPr>
    </w:p>
    <w:p w14:paraId="0FA5A74F" w14:textId="77777777" w:rsidR="002A4AE6" w:rsidRDefault="002A4AE6" w:rsidP="001C587B">
      <w:pPr>
        <w:widowControl w:val="0"/>
        <w:spacing w:after="160"/>
        <w:jc w:val="right"/>
        <w:rPr>
          <w:rFonts w:ascii="GHEA Grapalat" w:hAnsi="GHEA Grapalat"/>
          <w:sz w:val="20"/>
          <w:szCs w:val="20"/>
        </w:rPr>
      </w:pPr>
    </w:p>
    <w:p w14:paraId="61103D0A" w14:textId="77777777" w:rsidR="002A4AE6" w:rsidRDefault="002A4AE6" w:rsidP="001C587B">
      <w:pPr>
        <w:widowControl w:val="0"/>
        <w:spacing w:after="160"/>
        <w:jc w:val="right"/>
        <w:rPr>
          <w:rFonts w:ascii="GHEA Grapalat" w:hAnsi="GHEA Grapalat"/>
          <w:sz w:val="20"/>
          <w:szCs w:val="20"/>
        </w:rPr>
      </w:pPr>
    </w:p>
    <w:p w14:paraId="4702A371" w14:textId="77777777" w:rsidR="002A4AE6" w:rsidRDefault="002A4AE6" w:rsidP="001C587B">
      <w:pPr>
        <w:widowControl w:val="0"/>
        <w:spacing w:after="160"/>
        <w:jc w:val="right"/>
        <w:rPr>
          <w:rFonts w:ascii="GHEA Grapalat" w:hAnsi="GHEA Grapalat"/>
          <w:sz w:val="20"/>
          <w:szCs w:val="20"/>
        </w:rPr>
      </w:pPr>
    </w:p>
    <w:p w14:paraId="4B44F4BA" w14:textId="77777777" w:rsidR="002A4AE6" w:rsidRDefault="002A4AE6" w:rsidP="001C587B">
      <w:pPr>
        <w:widowControl w:val="0"/>
        <w:spacing w:after="160"/>
        <w:jc w:val="right"/>
        <w:rPr>
          <w:rFonts w:ascii="GHEA Grapalat" w:hAnsi="GHEA Grapalat"/>
          <w:sz w:val="20"/>
          <w:szCs w:val="20"/>
        </w:rPr>
      </w:pPr>
    </w:p>
    <w:p w14:paraId="2F6D52C5" w14:textId="77777777" w:rsidR="002A4AE6" w:rsidRDefault="002A4AE6" w:rsidP="001C587B">
      <w:pPr>
        <w:widowControl w:val="0"/>
        <w:spacing w:after="160"/>
        <w:jc w:val="right"/>
        <w:rPr>
          <w:rFonts w:ascii="GHEA Grapalat" w:hAnsi="GHEA Grapalat"/>
          <w:sz w:val="20"/>
          <w:szCs w:val="20"/>
        </w:rPr>
      </w:pPr>
    </w:p>
    <w:p w14:paraId="100D292F" w14:textId="77777777" w:rsidR="002A4AE6" w:rsidRDefault="002A4AE6" w:rsidP="001C587B">
      <w:pPr>
        <w:widowControl w:val="0"/>
        <w:spacing w:after="160"/>
        <w:jc w:val="right"/>
        <w:rPr>
          <w:rFonts w:ascii="GHEA Grapalat" w:hAnsi="GHEA Grapalat"/>
          <w:sz w:val="20"/>
          <w:szCs w:val="20"/>
        </w:rPr>
      </w:pPr>
    </w:p>
    <w:p w14:paraId="63F1ACD7" w14:textId="77777777" w:rsidR="002A4AE6" w:rsidRDefault="002A4AE6" w:rsidP="001C587B">
      <w:pPr>
        <w:widowControl w:val="0"/>
        <w:spacing w:after="160"/>
        <w:jc w:val="right"/>
        <w:rPr>
          <w:rFonts w:ascii="GHEA Grapalat" w:hAnsi="GHEA Grapalat"/>
          <w:sz w:val="20"/>
          <w:szCs w:val="20"/>
        </w:rPr>
      </w:pPr>
    </w:p>
    <w:p w14:paraId="498099DC" w14:textId="77777777" w:rsidR="002A4AE6" w:rsidRDefault="002A4AE6" w:rsidP="001C587B">
      <w:pPr>
        <w:widowControl w:val="0"/>
        <w:spacing w:after="160"/>
        <w:jc w:val="right"/>
        <w:rPr>
          <w:rFonts w:ascii="GHEA Grapalat" w:hAnsi="GHEA Grapalat"/>
          <w:sz w:val="20"/>
          <w:szCs w:val="20"/>
        </w:rPr>
      </w:pPr>
    </w:p>
    <w:p w14:paraId="659B5A05" w14:textId="77777777" w:rsidR="002A4AE6" w:rsidRDefault="002A4AE6" w:rsidP="001C587B">
      <w:pPr>
        <w:widowControl w:val="0"/>
        <w:spacing w:after="160"/>
        <w:jc w:val="right"/>
        <w:rPr>
          <w:rFonts w:ascii="GHEA Grapalat" w:hAnsi="GHEA Grapalat"/>
          <w:sz w:val="20"/>
          <w:szCs w:val="20"/>
        </w:rPr>
      </w:pPr>
    </w:p>
    <w:p w14:paraId="13D96E80" w14:textId="77777777" w:rsidR="002A4AE6" w:rsidRDefault="002A4AE6" w:rsidP="001C587B">
      <w:pPr>
        <w:widowControl w:val="0"/>
        <w:spacing w:after="160"/>
        <w:jc w:val="right"/>
        <w:rPr>
          <w:rFonts w:ascii="GHEA Grapalat" w:hAnsi="GHEA Grapalat"/>
          <w:sz w:val="20"/>
          <w:szCs w:val="20"/>
        </w:rPr>
      </w:pPr>
    </w:p>
    <w:p w14:paraId="1770E192" w14:textId="77777777" w:rsidR="002A4AE6" w:rsidRDefault="002A4AE6" w:rsidP="001C587B">
      <w:pPr>
        <w:widowControl w:val="0"/>
        <w:spacing w:after="160"/>
        <w:jc w:val="right"/>
        <w:rPr>
          <w:rFonts w:ascii="GHEA Grapalat" w:hAnsi="GHEA Grapalat"/>
          <w:sz w:val="20"/>
          <w:szCs w:val="20"/>
        </w:rPr>
      </w:pPr>
    </w:p>
    <w:p w14:paraId="608A52F0" w14:textId="77777777" w:rsidR="002A4AE6" w:rsidRDefault="002A4AE6" w:rsidP="001C587B">
      <w:pPr>
        <w:widowControl w:val="0"/>
        <w:spacing w:after="160"/>
        <w:jc w:val="right"/>
        <w:rPr>
          <w:rFonts w:ascii="GHEA Grapalat" w:hAnsi="GHEA Grapalat"/>
          <w:sz w:val="20"/>
          <w:szCs w:val="20"/>
        </w:rPr>
      </w:pPr>
    </w:p>
    <w:p w14:paraId="359CA42B" w14:textId="77777777" w:rsidR="002A4AE6" w:rsidRDefault="002A4AE6" w:rsidP="001C587B">
      <w:pPr>
        <w:widowControl w:val="0"/>
        <w:spacing w:after="160"/>
        <w:jc w:val="right"/>
        <w:rPr>
          <w:rFonts w:ascii="GHEA Grapalat" w:hAnsi="GHEA Grapalat"/>
          <w:sz w:val="20"/>
          <w:szCs w:val="20"/>
        </w:rPr>
      </w:pPr>
    </w:p>
    <w:p w14:paraId="5552DD70" w14:textId="77777777" w:rsidR="002A4AE6" w:rsidRDefault="002A4AE6" w:rsidP="001C587B">
      <w:pPr>
        <w:widowControl w:val="0"/>
        <w:spacing w:after="160"/>
        <w:jc w:val="right"/>
        <w:rPr>
          <w:rFonts w:ascii="GHEA Grapalat" w:hAnsi="GHEA Grapalat"/>
          <w:sz w:val="20"/>
          <w:szCs w:val="20"/>
        </w:rPr>
      </w:pPr>
    </w:p>
    <w:p w14:paraId="6705E707" w14:textId="77777777" w:rsidR="002A4AE6" w:rsidRDefault="002A4AE6" w:rsidP="001C587B">
      <w:pPr>
        <w:widowControl w:val="0"/>
        <w:spacing w:after="160"/>
        <w:jc w:val="right"/>
        <w:rPr>
          <w:rFonts w:ascii="GHEA Grapalat" w:hAnsi="GHEA Grapalat"/>
          <w:sz w:val="20"/>
          <w:szCs w:val="20"/>
        </w:rPr>
      </w:pPr>
    </w:p>
    <w:p w14:paraId="687CF379" w14:textId="77777777" w:rsidR="002A4AE6" w:rsidRDefault="002A4AE6" w:rsidP="001C587B">
      <w:pPr>
        <w:widowControl w:val="0"/>
        <w:spacing w:after="160"/>
        <w:jc w:val="right"/>
        <w:rPr>
          <w:rFonts w:ascii="GHEA Grapalat" w:hAnsi="GHEA Grapalat"/>
          <w:sz w:val="20"/>
          <w:szCs w:val="20"/>
        </w:rPr>
      </w:pPr>
    </w:p>
    <w:p w14:paraId="1C95536F" w14:textId="77777777" w:rsidR="002A4AE6" w:rsidRDefault="002A4AE6" w:rsidP="001C587B">
      <w:pPr>
        <w:widowControl w:val="0"/>
        <w:spacing w:after="160"/>
        <w:jc w:val="right"/>
        <w:rPr>
          <w:rFonts w:ascii="GHEA Grapalat" w:hAnsi="GHEA Grapalat"/>
          <w:sz w:val="20"/>
          <w:szCs w:val="20"/>
        </w:rPr>
      </w:pPr>
    </w:p>
    <w:p w14:paraId="27AE8113" w14:textId="77777777" w:rsidR="002A4AE6" w:rsidRDefault="002A4AE6" w:rsidP="001C587B">
      <w:pPr>
        <w:widowControl w:val="0"/>
        <w:spacing w:after="160"/>
        <w:jc w:val="right"/>
        <w:rPr>
          <w:rFonts w:ascii="GHEA Grapalat" w:hAnsi="GHEA Grapalat"/>
          <w:sz w:val="20"/>
          <w:szCs w:val="20"/>
        </w:rPr>
      </w:pPr>
    </w:p>
    <w:p w14:paraId="6C9A6EC5" w14:textId="77777777" w:rsidR="002A4AE6" w:rsidRDefault="002A4AE6" w:rsidP="001C587B">
      <w:pPr>
        <w:widowControl w:val="0"/>
        <w:spacing w:after="160"/>
        <w:jc w:val="right"/>
        <w:rPr>
          <w:rFonts w:ascii="GHEA Grapalat" w:hAnsi="GHEA Grapalat"/>
          <w:sz w:val="20"/>
          <w:szCs w:val="20"/>
        </w:rPr>
      </w:pPr>
    </w:p>
    <w:p w14:paraId="7B987698" w14:textId="77777777" w:rsidR="002A4AE6" w:rsidRDefault="002A4AE6" w:rsidP="001C587B">
      <w:pPr>
        <w:widowControl w:val="0"/>
        <w:spacing w:after="160"/>
        <w:jc w:val="right"/>
        <w:rPr>
          <w:rFonts w:ascii="GHEA Grapalat" w:hAnsi="GHEA Grapalat"/>
          <w:sz w:val="20"/>
          <w:szCs w:val="20"/>
        </w:rPr>
      </w:pPr>
    </w:p>
    <w:p w14:paraId="230AAF50" w14:textId="77777777" w:rsidR="002A4AE6" w:rsidRDefault="002A4AE6" w:rsidP="001C587B">
      <w:pPr>
        <w:widowControl w:val="0"/>
        <w:spacing w:after="160"/>
        <w:jc w:val="right"/>
        <w:rPr>
          <w:rFonts w:ascii="GHEA Grapalat" w:hAnsi="GHEA Grapalat"/>
          <w:sz w:val="20"/>
          <w:szCs w:val="20"/>
        </w:rPr>
      </w:pPr>
    </w:p>
    <w:p w14:paraId="6BF460E8" w14:textId="77777777" w:rsidR="002A4AE6" w:rsidRDefault="002A4AE6" w:rsidP="001C587B">
      <w:pPr>
        <w:widowControl w:val="0"/>
        <w:spacing w:after="160"/>
        <w:jc w:val="right"/>
        <w:rPr>
          <w:rFonts w:ascii="GHEA Grapalat" w:hAnsi="GHEA Grapalat"/>
          <w:sz w:val="20"/>
          <w:szCs w:val="20"/>
        </w:rPr>
      </w:pPr>
    </w:p>
    <w:p w14:paraId="1936A41D" w14:textId="77777777" w:rsidR="002A4AE6" w:rsidRDefault="002A4AE6" w:rsidP="001C587B">
      <w:pPr>
        <w:widowControl w:val="0"/>
        <w:spacing w:after="160"/>
        <w:jc w:val="right"/>
        <w:rPr>
          <w:rFonts w:ascii="GHEA Grapalat" w:hAnsi="GHEA Grapalat"/>
          <w:sz w:val="20"/>
          <w:szCs w:val="20"/>
        </w:rPr>
      </w:pPr>
    </w:p>
    <w:p w14:paraId="60429B83" w14:textId="77777777" w:rsidR="002A4AE6" w:rsidRDefault="002A4AE6" w:rsidP="001C587B">
      <w:pPr>
        <w:widowControl w:val="0"/>
        <w:spacing w:after="160"/>
        <w:jc w:val="right"/>
        <w:rPr>
          <w:rFonts w:ascii="GHEA Grapalat" w:hAnsi="GHEA Grapalat"/>
          <w:sz w:val="20"/>
          <w:szCs w:val="20"/>
        </w:rPr>
      </w:pPr>
    </w:p>
    <w:p w14:paraId="7654EC85"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sidR="00471D30">
        <w:rPr>
          <w:rFonts w:ascii="GHEA Grapalat" w:hAnsi="GHEA Grapalat"/>
          <w:sz w:val="20"/>
          <w:szCs w:val="20"/>
        </w:rPr>
        <w:t>4.1</w:t>
      </w:r>
    </w:p>
    <w:p w14:paraId="330294CA" w14:textId="6496D41F"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p>
    <w:p w14:paraId="0512E792"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414A8BE1"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3A3C8AA3" w14:textId="77777777" w:rsidTr="001C587B">
        <w:trPr>
          <w:trHeight w:val="712"/>
        </w:trPr>
        <w:tc>
          <w:tcPr>
            <w:tcW w:w="5557" w:type="dxa"/>
          </w:tcPr>
          <w:p w14:paraId="63E50749"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64555F79"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3F9F5559" w14:textId="77777777" w:rsidR="001C587B" w:rsidRPr="00285B24" w:rsidRDefault="001C587B" w:rsidP="001C587B">
      <w:pPr>
        <w:widowControl w:val="0"/>
        <w:spacing w:after="160"/>
        <w:rPr>
          <w:rFonts w:ascii="GHEA Grapalat" w:hAnsi="GHEA Grapalat" w:cs="GHEA Grapalat"/>
          <w:sz w:val="20"/>
          <w:szCs w:val="20"/>
        </w:rPr>
      </w:pPr>
    </w:p>
    <w:p w14:paraId="5E9A11C5"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57A8959F"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7980D38B"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5E407315"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698BC292"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B441FE"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6B5476C7"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225D9167" w14:textId="0D470AD1"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r w:rsidRPr="0020271B">
        <w:rPr>
          <w:rFonts w:ascii="GHEA Grapalat" w:hAnsi="GHEA Grapalat" w:cs="Sylfaen"/>
          <w:sz w:val="20"/>
          <w:szCs w:val="20"/>
        </w:rPr>
        <w:t>.</w:t>
      </w:r>
    </w:p>
    <w:p w14:paraId="7A9FDF7A"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24D3AF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47DBE21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7D1CFD"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CDFC3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5094F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0A6F347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3CEC0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36F1B4"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01E34C3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07F00BA4"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FB396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26D5A59C"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6D3F18AA"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8A222C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6F1D665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55EBF1F8"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AE9354"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56EE5B"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2503080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0057CEC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43A3B6A0"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7AA20345"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346472EA"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0C9956CC"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71A39724"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BEA2169"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5010912F"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69EA25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2EC6135C"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7FE175A7"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076B8195"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4256D29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17DAFF05" w14:textId="77777777" w:rsidR="001C587B" w:rsidRPr="00285B24" w:rsidRDefault="001C587B" w:rsidP="001C587B">
      <w:pPr>
        <w:widowControl w:val="0"/>
        <w:spacing w:after="160"/>
        <w:jc w:val="right"/>
        <w:rPr>
          <w:rFonts w:ascii="GHEA Grapalat" w:hAnsi="GHEA Grapalat"/>
          <w:sz w:val="20"/>
          <w:szCs w:val="20"/>
        </w:rPr>
      </w:pPr>
    </w:p>
    <w:p w14:paraId="477633D0"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1CAE99F7" w14:textId="77777777" w:rsidR="001C587B" w:rsidRPr="00285B24" w:rsidRDefault="001C587B" w:rsidP="001C587B">
      <w:pPr>
        <w:widowControl w:val="0"/>
        <w:spacing w:after="160"/>
        <w:jc w:val="both"/>
        <w:rPr>
          <w:rFonts w:ascii="GHEA Grapalat" w:hAnsi="GHEA Grapalat"/>
          <w:sz w:val="20"/>
          <w:szCs w:val="20"/>
        </w:rPr>
      </w:pPr>
    </w:p>
    <w:p w14:paraId="715565AE" w14:textId="77777777" w:rsidR="001C587B" w:rsidRPr="00285B24" w:rsidRDefault="001C587B" w:rsidP="001C587B">
      <w:pPr>
        <w:widowControl w:val="0"/>
        <w:spacing w:after="160"/>
        <w:jc w:val="both"/>
        <w:rPr>
          <w:rFonts w:ascii="GHEA Grapalat" w:hAnsi="GHEA Grapalat"/>
          <w:sz w:val="20"/>
          <w:szCs w:val="20"/>
        </w:rPr>
      </w:pPr>
    </w:p>
    <w:p w14:paraId="742AB2F4" w14:textId="77777777" w:rsidR="001C587B" w:rsidRPr="00285B24" w:rsidRDefault="001C587B" w:rsidP="001C587B">
      <w:pPr>
        <w:rPr>
          <w:rFonts w:ascii="GHEA Grapalat" w:hAnsi="GHEA Grapalat"/>
          <w:sz w:val="20"/>
          <w:szCs w:val="20"/>
        </w:rPr>
      </w:pPr>
    </w:p>
    <w:p w14:paraId="25202677" w14:textId="77777777" w:rsidR="001C587B" w:rsidRPr="00285B24" w:rsidRDefault="001C587B" w:rsidP="001C587B">
      <w:pPr>
        <w:widowControl w:val="0"/>
        <w:spacing w:after="160"/>
        <w:ind w:left="567" w:right="565"/>
        <w:jc w:val="both"/>
        <w:rPr>
          <w:rFonts w:ascii="GHEA Grapalat" w:hAnsi="GHEA Grapalat"/>
          <w:sz w:val="20"/>
          <w:szCs w:val="20"/>
        </w:rPr>
      </w:pPr>
    </w:p>
    <w:p w14:paraId="5D706564" w14:textId="77777777" w:rsidR="001C587B" w:rsidRPr="00285B24" w:rsidRDefault="001C587B" w:rsidP="001C587B">
      <w:pPr>
        <w:widowControl w:val="0"/>
        <w:spacing w:after="160"/>
        <w:ind w:left="567" w:right="565"/>
        <w:jc w:val="center"/>
        <w:rPr>
          <w:rFonts w:ascii="GHEA Grapalat" w:hAnsi="GHEA Grapalat"/>
          <w:sz w:val="20"/>
          <w:szCs w:val="20"/>
        </w:rPr>
      </w:pPr>
    </w:p>
    <w:p w14:paraId="3BEE9614" w14:textId="77777777" w:rsidR="001C587B" w:rsidRPr="00285B24" w:rsidRDefault="001C587B" w:rsidP="001C587B">
      <w:pPr>
        <w:widowControl w:val="0"/>
        <w:spacing w:after="160"/>
        <w:ind w:left="567" w:right="565"/>
        <w:jc w:val="center"/>
        <w:rPr>
          <w:rFonts w:ascii="GHEA Grapalat" w:hAnsi="GHEA Grapalat"/>
          <w:sz w:val="20"/>
          <w:szCs w:val="20"/>
        </w:rPr>
      </w:pPr>
    </w:p>
    <w:p w14:paraId="4B00548F" w14:textId="77777777" w:rsidR="001C587B" w:rsidRPr="00285B24" w:rsidRDefault="001C587B" w:rsidP="001C587B">
      <w:pPr>
        <w:widowControl w:val="0"/>
        <w:spacing w:after="160"/>
        <w:ind w:left="567" w:right="565"/>
        <w:jc w:val="center"/>
        <w:rPr>
          <w:rFonts w:ascii="GHEA Grapalat" w:hAnsi="GHEA Grapalat"/>
          <w:sz w:val="20"/>
          <w:szCs w:val="20"/>
        </w:rPr>
      </w:pPr>
    </w:p>
    <w:p w14:paraId="66B8BCE0"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305A603C"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CFCA"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7E698A2E"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2AAE33"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0443B050"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E6F4A2"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417F2696"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CFAF2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5B8645D5"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F823E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1C29E385"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31F251"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3873A6BB"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0A33D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19AC68C4"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D035CA"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1C587B" w:rsidRPr="00285B24" w14:paraId="4418562A"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3BEDA4" w14:textId="77777777" w:rsidR="001C587B" w:rsidRPr="00285B24" w:rsidRDefault="001C587B" w:rsidP="0029216A">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p>
        </w:tc>
      </w:tr>
      <w:tr w:rsidR="001C587B" w:rsidRPr="00285B24" w14:paraId="6005B44C"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AE5BD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AC122C" w:rsidRPr="00285B24" w14:paraId="74B42F4A" w14:textId="77777777" w:rsidTr="001C58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E2B12F"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E0B4C">
              <w:rPr>
                <w:rFonts w:ascii="GHEA Grapalat" w:hAnsi="GHEA Grapalat"/>
                <w:sz w:val="20"/>
                <w:szCs w:val="20"/>
                <w:lang w:val="pt-BR"/>
              </w:rPr>
              <w:t>06946845</w:t>
            </w:r>
          </w:p>
        </w:tc>
      </w:tr>
      <w:tr w:rsidR="00AC122C" w:rsidRPr="00285B24" w14:paraId="3C1F0581"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871435" w14:textId="77777777" w:rsidR="00AC122C" w:rsidRPr="00DE07FC" w:rsidRDefault="00AC122C" w:rsidP="00AC122C">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Обслуживающая бенефициара Финансовая организация (банк):</w:t>
            </w:r>
            <w:r w:rsidRPr="00574862">
              <w:rPr>
                <w:rFonts w:ascii="GHEA Grapalat" w:hAnsi="GHEA Grapalat"/>
                <w:sz w:val="20"/>
                <w:szCs w:val="20"/>
              </w:rPr>
              <w:t xml:space="preserve"> </w:t>
            </w:r>
            <w:r w:rsidRPr="00131DCD">
              <w:rPr>
                <w:rFonts w:ascii="GHEA Grapalat" w:hAnsi="GHEA Grapalat"/>
                <w:sz w:val="20"/>
                <w:szCs w:val="20"/>
                <w:lang w:val="es-ES"/>
              </w:rPr>
              <w:t>«</w:t>
            </w:r>
            <w:r>
              <w:rPr>
                <w:rFonts w:ascii="GHEA Grapalat" w:hAnsi="GHEA Grapalat" w:cs="Times Armenian"/>
                <w:sz w:val="20"/>
                <w:szCs w:val="20"/>
                <w:lang w:val="hy-AM"/>
              </w:rPr>
              <w:t>Ар</w:t>
            </w:r>
            <w:r>
              <w:rPr>
                <w:rFonts w:ascii="GHEA Grapalat" w:hAnsi="GHEA Grapalat" w:cs="Times Armenian"/>
                <w:sz w:val="20"/>
                <w:szCs w:val="20"/>
              </w:rPr>
              <w:t>дшин</w:t>
            </w:r>
            <w:r>
              <w:rPr>
                <w:rFonts w:ascii="GHEA Grapalat" w:hAnsi="GHEA Grapalat" w:cs="Times Armenian"/>
                <w:sz w:val="20"/>
                <w:szCs w:val="20"/>
                <w:lang w:val="hy-AM"/>
              </w:rPr>
              <w:t>банк</w:t>
            </w:r>
            <w:r w:rsidRPr="00131DCD">
              <w:rPr>
                <w:rFonts w:ascii="GHEA Grapalat" w:hAnsi="GHEA Grapalat"/>
                <w:sz w:val="20"/>
                <w:szCs w:val="20"/>
                <w:lang w:val="es-ES"/>
              </w:rPr>
              <w:t>»</w:t>
            </w:r>
            <w:r>
              <w:rPr>
                <w:rFonts w:ascii="GHEA Grapalat" w:hAnsi="GHEA Grapalat"/>
                <w:sz w:val="20"/>
                <w:szCs w:val="20"/>
                <w:lang w:val="hy-AM"/>
              </w:rPr>
              <w:t xml:space="preserve"> ЗАО</w:t>
            </w:r>
          </w:p>
        </w:tc>
      </w:tr>
      <w:tr w:rsidR="00AC122C" w:rsidRPr="00285B24" w14:paraId="100F2CB7"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22EDF3"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E0B4C">
              <w:rPr>
                <w:rFonts w:ascii="GHEA Grapalat" w:hAnsi="GHEA Grapalat"/>
                <w:sz w:val="20"/>
                <w:szCs w:val="20"/>
                <w:lang w:val="pt-BR"/>
              </w:rPr>
              <w:t>2477902849850000</w:t>
            </w:r>
          </w:p>
        </w:tc>
      </w:tr>
      <w:tr w:rsidR="001C587B" w:rsidRPr="00285B24" w14:paraId="13569A10"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332D1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3436EDD2"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611A3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6B377C44"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4E5C4B"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0894132D"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A7206F"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0F3E08F9"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33B0587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276F3EB6"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EB001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4143D5D0"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C5831D"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2A18DFD7"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626E6427"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400512F8" w14:textId="77777777" w:rsidR="001C587B" w:rsidRPr="00285B24" w:rsidRDefault="001C587B" w:rsidP="001C587B">
            <w:pPr>
              <w:widowControl w:val="0"/>
              <w:spacing w:after="160"/>
              <w:rPr>
                <w:rFonts w:ascii="GHEA Grapalat" w:hAnsi="GHEA Grapalat" w:cs="Sylfaen"/>
                <w:sz w:val="20"/>
                <w:szCs w:val="20"/>
              </w:rPr>
            </w:pPr>
          </w:p>
          <w:p w14:paraId="1DB59607"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5A494D87" w14:textId="77777777" w:rsidR="001C587B" w:rsidRPr="00285B24" w:rsidRDefault="001C587B" w:rsidP="001C587B">
            <w:pPr>
              <w:widowControl w:val="0"/>
              <w:spacing w:after="160"/>
              <w:rPr>
                <w:rFonts w:ascii="GHEA Grapalat" w:hAnsi="GHEA Grapalat" w:cs="Sylfaen"/>
                <w:sz w:val="20"/>
                <w:szCs w:val="20"/>
              </w:rPr>
            </w:pPr>
          </w:p>
          <w:p w14:paraId="49301CB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5CA8F2A" w14:textId="77777777" w:rsidR="001C587B" w:rsidRPr="00285B24" w:rsidRDefault="001C587B" w:rsidP="001C587B">
            <w:pPr>
              <w:widowControl w:val="0"/>
              <w:spacing w:after="160"/>
              <w:rPr>
                <w:rFonts w:ascii="GHEA Grapalat" w:hAnsi="GHEA Grapalat" w:cs="Sylfaen"/>
                <w:sz w:val="20"/>
                <w:szCs w:val="20"/>
              </w:rPr>
            </w:pPr>
          </w:p>
          <w:p w14:paraId="56E333AB"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65421929"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3CC2545"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39BE86B5" w14:textId="77777777" w:rsidR="001C587B" w:rsidRPr="00285B24" w:rsidRDefault="001C587B" w:rsidP="001C587B">
            <w:pPr>
              <w:widowControl w:val="0"/>
              <w:spacing w:after="160"/>
              <w:rPr>
                <w:rFonts w:ascii="GHEA Grapalat" w:hAnsi="GHEA Grapalat" w:cs="Sylfaen"/>
                <w:sz w:val="20"/>
                <w:szCs w:val="20"/>
              </w:rPr>
            </w:pPr>
          </w:p>
          <w:p w14:paraId="5D42A1E6"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049CDB8" w14:textId="77777777" w:rsidR="001C587B" w:rsidRPr="00285B24" w:rsidRDefault="001C587B" w:rsidP="001C587B">
            <w:pPr>
              <w:widowControl w:val="0"/>
              <w:spacing w:after="160"/>
              <w:jc w:val="right"/>
              <w:rPr>
                <w:rFonts w:ascii="GHEA Grapalat" w:hAnsi="GHEA Grapalat" w:cs="Tahoma"/>
                <w:sz w:val="20"/>
                <w:szCs w:val="20"/>
              </w:rPr>
            </w:pPr>
          </w:p>
          <w:p w14:paraId="0A65EB8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309722A" w14:textId="77777777" w:rsidR="001C587B" w:rsidRPr="00285B24" w:rsidRDefault="001C587B" w:rsidP="001C587B">
            <w:pPr>
              <w:widowControl w:val="0"/>
              <w:spacing w:after="160"/>
              <w:rPr>
                <w:rFonts w:ascii="GHEA Grapalat" w:hAnsi="GHEA Grapalat" w:cs="Sylfaen"/>
                <w:sz w:val="20"/>
                <w:szCs w:val="20"/>
              </w:rPr>
            </w:pPr>
          </w:p>
          <w:p w14:paraId="1C6D59C0"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4235895F"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174FF15B"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70EAF703" w14:textId="77777777" w:rsidR="001C587B" w:rsidRPr="00285B24" w:rsidRDefault="001C587B" w:rsidP="001C587B">
            <w:pPr>
              <w:widowControl w:val="0"/>
              <w:spacing w:after="160"/>
              <w:rPr>
                <w:rFonts w:ascii="GHEA Grapalat" w:hAnsi="GHEA Grapalat"/>
                <w:sz w:val="20"/>
                <w:szCs w:val="20"/>
              </w:rPr>
            </w:pPr>
          </w:p>
          <w:p w14:paraId="01132ED2"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57F7E429"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5BF8E9BC" w14:textId="77777777" w:rsidR="001C587B" w:rsidRPr="00285B24" w:rsidRDefault="001C587B" w:rsidP="001C587B">
            <w:pPr>
              <w:widowControl w:val="0"/>
              <w:spacing w:after="160"/>
              <w:rPr>
                <w:rFonts w:ascii="GHEA Grapalat" w:hAnsi="GHEA Grapalat" w:cs="Tahoma"/>
                <w:sz w:val="20"/>
                <w:szCs w:val="20"/>
              </w:rPr>
            </w:pPr>
          </w:p>
          <w:p w14:paraId="772BCBBA"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6339721"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6439B0DE" w14:textId="77777777" w:rsidR="001C587B" w:rsidRPr="00285B24" w:rsidRDefault="001C587B" w:rsidP="001C587B">
            <w:pPr>
              <w:widowControl w:val="0"/>
              <w:spacing w:after="160"/>
              <w:rPr>
                <w:rFonts w:ascii="GHEA Grapalat" w:hAnsi="GHEA Grapalat" w:cs="Tahoma"/>
                <w:sz w:val="20"/>
                <w:szCs w:val="20"/>
              </w:rPr>
            </w:pPr>
          </w:p>
          <w:p w14:paraId="1443135C"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C4A7AAC"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005118EA"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1EF80464"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1AE3DC7B"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328E09D1" w14:textId="77777777" w:rsidR="001C587B" w:rsidRPr="00285B24" w:rsidRDefault="001C587B" w:rsidP="001C587B">
            <w:pPr>
              <w:widowControl w:val="0"/>
              <w:spacing w:after="160"/>
              <w:rPr>
                <w:rFonts w:ascii="GHEA Grapalat" w:hAnsi="GHEA Grapalat" w:cs="Sylfaen"/>
                <w:sz w:val="20"/>
                <w:szCs w:val="20"/>
              </w:rPr>
            </w:pPr>
          </w:p>
          <w:p w14:paraId="0E1B5412"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974F268"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26845EA4" w14:textId="77777777" w:rsidR="001C587B" w:rsidRPr="00285B24" w:rsidRDefault="001C587B" w:rsidP="001C587B">
            <w:pPr>
              <w:widowControl w:val="0"/>
              <w:spacing w:after="160"/>
              <w:rPr>
                <w:rFonts w:ascii="GHEA Grapalat" w:hAnsi="GHEA Grapalat"/>
                <w:sz w:val="20"/>
                <w:szCs w:val="20"/>
              </w:rPr>
            </w:pPr>
          </w:p>
          <w:p w14:paraId="3F2F91C5"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2BCD314B" w14:textId="77777777" w:rsidR="001C587B" w:rsidRPr="00285B24" w:rsidRDefault="001C587B" w:rsidP="001C587B">
      <w:pPr>
        <w:widowControl w:val="0"/>
        <w:spacing w:after="160"/>
        <w:jc w:val="center"/>
        <w:rPr>
          <w:rFonts w:ascii="GHEA Grapalat" w:hAnsi="GHEA Grapalat" w:cs="Sylfaen"/>
          <w:sz w:val="20"/>
          <w:szCs w:val="20"/>
        </w:rPr>
      </w:pPr>
    </w:p>
    <w:p w14:paraId="79E8D03A"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38933EF"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719A4332"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2B22F8A5"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BA3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AC5B7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E259D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6409D6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6887171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218CC0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FB8C9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5F13EA1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1A08FE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661E15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31D477E7"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9A0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6F7D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D2E8E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E0EB6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5809B5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2FEC244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8B9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CB5C30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407B3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893A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9A2A6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15471A8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97E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65AD6D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3FC1C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FA04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7C293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4079A4B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148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6EE448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6CBD0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1806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8B2A58B"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885CF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57410C6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066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2B6994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C7781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B516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3DF5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0FBCF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1EF8EF9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526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1024EC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9D5E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4A88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5B19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189D95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C36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22A0CA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7D0B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2230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7A70F8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F0C2F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2A9F867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3CE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0FFA98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C4F8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6BB0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453F6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41953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2A8F025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5D3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25AE7B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1C1FF6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70077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6DAE2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637ED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6BCAD0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A8B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6BA355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0E0A2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A762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58982A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765C8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0A373B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6C1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86B01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1DAE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B79D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410BF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17F6DC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4CC07D5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BEA9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D8336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D103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7BB4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2DA7D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30548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63CDA6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65C1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6568E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19D2A0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6278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DC33E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6EDC133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30F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FBE3F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08401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30BF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03732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0A6ECE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50C2FCE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929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19E0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CB90B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E954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F58B2B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8CBE2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1A32759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D1A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BA8737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861B6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A80C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4F9B4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A8923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1C95E56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B9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49F65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20090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AEB8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E3C8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DC9FF5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F149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167D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ACF5B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F4909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245BB8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C9FF90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6D6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37E10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64B5F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97E40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21308A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F3FC6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18BC1C4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1CF72"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2027F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48A95F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BFDE9A"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6FCB7E47"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6CB85C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77CD44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4D46FF9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5AB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FE9F9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E24EC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7EE17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39B88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0C8495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EB33D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6C1DE94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925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3AB11F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24B0A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99FA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81955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1EE864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545F6E7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713736D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A3F8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CB3DA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AD29D7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EFE22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9C4D3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6EF3D38F"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B07F5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1B71A0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3948843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4C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0D6A14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993C0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5898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5D480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444229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7A7A7C4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5072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11F110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82539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D1A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2804A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EADEA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710226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626F695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F0C4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E87FC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1DD78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5B47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0CA5DB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E78FC2E"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22BD6D5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93F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47F2F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E539BB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88AB7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E26F01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6D55F7F"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37E434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98E0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769BA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E349B3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328E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5834D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95315F5"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9F04F3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8BF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4F487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411F41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CED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3AD9F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6C04A55"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23FEA51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B84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11AA05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2B1C6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26D2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1660D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3147CA5"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B07CA2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0A4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487607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2FCD8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19F42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3B94FA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322D7D" w14:textId="77777777" w:rsidR="001C587B" w:rsidRPr="00285B24" w:rsidRDefault="001C587B" w:rsidP="001C587B">
            <w:pPr>
              <w:widowControl w:val="0"/>
              <w:spacing w:after="120"/>
              <w:jc w:val="center"/>
              <w:rPr>
                <w:rFonts w:ascii="GHEA Grapalat" w:hAnsi="GHEA Grapalat"/>
                <w:sz w:val="20"/>
                <w:szCs w:val="20"/>
              </w:rPr>
            </w:pPr>
          </w:p>
        </w:tc>
      </w:tr>
    </w:tbl>
    <w:p w14:paraId="74E25D41" w14:textId="77777777" w:rsidR="00BE2572" w:rsidRPr="006268FB" w:rsidRDefault="00BE2572" w:rsidP="00BE2572">
      <w:pPr>
        <w:widowControl w:val="0"/>
        <w:spacing w:after="160"/>
        <w:ind w:left="567" w:right="565"/>
        <w:jc w:val="center"/>
        <w:rPr>
          <w:rFonts w:ascii="GHEA Grapalat" w:hAnsi="GHEA Grapalat"/>
          <w:sz w:val="20"/>
          <w:szCs w:val="20"/>
        </w:rPr>
      </w:pPr>
    </w:p>
    <w:p w14:paraId="2B207DD3" w14:textId="77777777" w:rsidR="00BE2572" w:rsidRPr="006268FB" w:rsidRDefault="00BE2572" w:rsidP="00BE2572">
      <w:pPr>
        <w:widowControl w:val="0"/>
        <w:spacing w:after="160"/>
        <w:ind w:left="567" w:right="565"/>
        <w:jc w:val="center"/>
        <w:rPr>
          <w:rFonts w:ascii="GHEA Grapalat" w:hAnsi="GHEA Grapalat"/>
          <w:sz w:val="20"/>
          <w:szCs w:val="20"/>
        </w:rPr>
      </w:pPr>
    </w:p>
    <w:p w14:paraId="1887E132" w14:textId="77777777" w:rsidR="00BE2572" w:rsidRPr="006268FB" w:rsidRDefault="00BE2572" w:rsidP="00BE2572">
      <w:pPr>
        <w:widowControl w:val="0"/>
        <w:spacing w:after="160"/>
        <w:ind w:left="567" w:right="565"/>
        <w:jc w:val="center"/>
        <w:rPr>
          <w:rFonts w:ascii="GHEA Grapalat" w:hAnsi="GHEA Grapalat"/>
          <w:sz w:val="20"/>
          <w:szCs w:val="20"/>
        </w:rPr>
      </w:pPr>
    </w:p>
    <w:p w14:paraId="2FD6F0F7" w14:textId="77777777" w:rsidR="00BE2572" w:rsidRPr="006268FB" w:rsidRDefault="00BE2572" w:rsidP="00BE2572">
      <w:pPr>
        <w:widowControl w:val="0"/>
        <w:spacing w:after="160"/>
        <w:ind w:left="567" w:right="565"/>
        <w:jc w:val="center"/>
        <w:rPr>
          <w:rFonts w:ascii="GHEA Grapalat" w:hAnsi="GHEA Grapalat"/>
          <w:sz w:val="20"/>
          <w:szCs w:val="20"/>
        </w:rPr>
      </w:pPr>
    </w:p>
    <w:p w14:paraId="63E6F73D" w14:textId="77777777" w:rsidR="00BE2572" w:rsidRPr="006268FB" w:rsidRDefault="00BE2572" w:rsidP="00BE2572">
      <w:pPr>
        <w:widowControl w:val="0"/>
        <w:spacing w:after="160"/>
        <w:ind w:left="567" w:right="565"/>
        <w:jc w:val="center"/>
        <w:rPr>
          <w:rFonts w:ascii="GHEA Grapalat" w:hAnsi="GHEA Grapalat"/>
          <w:sz w:val="20"/>
          <w:szCs w:val="20"/>
        </w:rPr>
      </w:pPr>
    </w:p>
    <w:p w14:paraId="2EA7D240" w14:textId="77777777" w:rsidR="00BE2572" w:rsidRPr="006268FB" w:rsidRDefault="00BE2572" w:rsidP="00BE2572">
      <w:pPr>
        <w:widowControl w:val="0"/>
        <w:spacing w:after="160"/>
        <w:ind w:left="567" w:right="565"/>
        <w:jc w:val="center"/>
        <w:rPr>
          <w:rFonts w:ascii="GHEA Grapalat" w:hAnsi="GHEA Grapalat"/>
          <w:sz w:val="20"/>
          <w:szCs w:val="20"/>
        </w:rPr>
      </w:pPr>
    </w:p>
    <w:p w14:paraId="7739BB16" w14:textId="77777777" w:rsidR="00BE2572" w:rsidRPr="006268FB" w:rsidRDefault="00BE2572" w:rsidP="00BE2572">
      <w:pPr>
        <w:widowControl w:val="0"/>
        <w:spacing w:after="160"/>
        <w:ind w:left="567" w:right="565"/>
        <w:jc w:val="center"/>
        <w:rPr>
          <w:rFonts w:ascii="GHEA Grapalat" w:hAnsi="GHEA Grapalat"/>
          <w:sz w:val="20"/>
          <w:szCs w:val="20"/>
        </w:rPr>
      </w:pPr>
    </w:p>
    <w:p w14:paraId="7CCB3306" w14:textId="77777777" w:rsidR="002A4AE6" w:rsidRPr="002A4AE6" w:rsidRDefault="002A4AE6" w:rsidP="002A4AE6">
      <w:pPr>
        <w:widowControl w:val="0"/>
        <w:spacing w:after="160"/>
        <w:ind w:firstLine="567"/>
        <w:jc w:val="right"/>
        <w:rPr>
          <w:rFonts w:ascii="GHEA Grapalat" w:hAnsi="GHEA Grapalat" w:cs="Arial"/>
          <w:sz w:val="20"/>
          <w:szCs w:val="20"/>
        </w:rPr>
      </w:pPr>
      <w:r w:rsidRPr="002A4AE6">
        <w:rPr>
          <w:rFonts w:ascii="GHEA Grapalat" w:hAnsi="GHEA Grapalat"/>
          <w:sz w:val="20"/>
          <w:szCs w:val="20"/>
        </w:rPr>
        <w:lastRenderedPageBreak/>
        <w:t xml:space="preserve">Приложение № </w:t>
      </w:r>
      <w:r>
        <w:rPr>
          <w:rFonts w:ascii="GHEA Grapalat" w:hAnsi="GHEA Grapalat"/>
          <w:sz w:val="20"/>
          <w:szCs w:val="20"/>
        </w:rPr>
        <w:t>5</w:t>
      </w:r>
    </w:p>
    <w:p w14:paraId="1A716D16" w14:textId="560FA276" w:rsidR="002A4AE6" w:rsidRPr="002A4AE6" w:rsidRDefault="002A4AE6" w:rsidP="002A4AE6">
      <w:pPr>
        <w:pStyle w:val="31"/>
        <w:widowControl w:val="0"/>
        <w:spacing w:after="160" w:line="240" w:lineRule="auto"/>
        <w:jc w:val="right"/>
        <w:rPr>
          <w:rFonts w:ascii="GHEA Grapalat" w:hAnsi="GHEA Grapalat" w:cs="Arial"/>
          <w:color w:val="002060"/>
        </w:rPr>
      </w:pPr>
      <w:r w:rsidRPr="002A4AE6">
        <w:rPr>
          <w:rFonts w:ascii="GHEA Grapalat" w:hAnsi="GHEA Grapalat"/>
        </w:rPr>
        <w:t>к Приглашению на запроса котировок</w:t>
      </w:r>
      <w:r w:rsidRPr="002A4AE6">
        <w:rPr>
          <w:rFonts w:ascii="GHEA Grapalat" w:hAnsi="GHEA Grapalat" w:cs="Arial"/>
        </w:rPr>
        <w:br/>
      </w:r>
      <w:r w:rsidRPr="002A4AE6">
        <w:rPr>
          <w:rFonts w:ascii="GHEA Grapalat" w:hAnsi="GHEA Grapalat"/>
        </w:rPr>
        <w:t xml:space="preserve">под кодом </w:t>
      </w:r>
      <w:r w:rsidRPr="002A4AE6">
        <w:rPr>
          <w:rFonts w:ascii="GHEA Grapalat" w:hAnsi="GHEA Grapalat" w:cs="Sylfaen"/>
          <w:lang w:val="hy-AM"/>
        </w:rPr>
        <w:t>«</w:t>
      </w:r>
      <w:r w:rsidR="008F5F29">
        <w:rPr>
          <w:rFonts w:ascii="GHEA Grapalat" w:hAnsi="GHEA Grapalat" w:cs="Sylfaen"/>
        </w:rPr>
        <w:t>ԱՀԿՏ-ԳՀԱՊՁԲ-26/01</w:t>
      </w:r>
      <w:r w:rsidRPr="002A4AE6">
        <w:rPr>
          <w:rFonts w:ascii="GHEA Grapalat" w:hAnsi="GHEA Grapalat" w:cs="Sylfaen"/>
          <w:lang w:val="hy-AM"/>
        </w:rPr>
        <w:t>»</w:t>
      </w:r>
    </w:p>
    <w:p w14:paraId="0C729ADE" w14:textId="77777777" w:rsidR="002A4AE6" w:rsidRPr="002A4AE6" w:rsidRDefault="002A4AE6" w:rsidP="002A4AE6">
      <w:pPr>
        <w:widowControl w:val="0"/>
        <w:spacing w:after="160"/>
        <w:ind w:left="567" w:right="565"/>
        <w:jc w:val="center"/>
        <w:rPr>
          <w:rFonts w:ascii="GHEA Grapalat" w:hAnsi="GHEA Grapalat"/>
          <w:sz w:val="20"/>
          <w:szCs w:val="20"/>
        </w:rPr>
      </w:pPr>
    </w:p>
    <w:p w14:paraId="23AC0121" w14:textId="77777777" w:rsidR="002A4AE6" w:rsidRPr="002A4AE6" w:rsidRDefault="002A4AE6" w:rsidP="002A4AE6">
      <w:pPr>
        <w:pStyle w:val="31"/>
        <w:widowControl w:val="0"/>
        <w:spacing w:after="160" w:line="240" w:lineRule="auto"/>
        <w:jc w:val="center"/>
        <w:rPr>
          <w:rFonts w:ascii="GHEA Grapalat" w:hAnsi="GHEA Grapalat"/>
          <w:lang w:val="hy-AM"/>
        </w:rPr>
      </w:pPr>
      <w:r w:rsidRPr="002A4AE6">
        <w:rPr>
          <w:rFonts w:ascii="GHEA Grapalat" w:hAnsi="GHEA Grapalat"/>
        </w:rPr>
        <w:t xml:space="preserve">ГАРАНТИЯ </w:t>
      </w:r>
      <w:r w:rsidRPr="002A4AE6">
        <w:rPr>
          <w:rFonts w:ascii="GHEA Grapalat" w:hAnsi="GHEA Grapalat"/>
          <w:lang w:val="en-US"/>
        </w:rPr>
        <w:t>N</w:t>
      </w:r>
      <w:r w:rsidRPr="002A4AE6">
        <w:rPr>
          <w:rFonts w:ascii="GHEA Grapalat" w:hAnsi="GHEA Grapalat"/>
          <w:lang w:val="hy-AM"/>
        </w:rPr>
        <w:t>________</w:t>
      </w:r>
    </w:p>
    <w:p w14:paraId="18B41799" w14:textId="77777777" w:rsidR="002A4AE6" w:rsidRPr="002A4AE6" w:rsidRDefault="002A4AE6" w:rsidP="002A4AE6">
      <w:pPr>
        <w:widowControl w:val="0"/>
        <w:spacing w:after="160"/>
        <w:ind w:left="567" w:right="565"/>
        <w:jc w:val="center"/>
        <w:rPr>
          <w:rFonts w:ascii="GHEA Grapalat" w:hAnsi="GHEA Grapalat"/>
          <w:sz w:val="20"/>
          <w:szCs w:val="20"/>
        </w:rPr>
      </w:pPr>
      <w:r w:rsidRPr="002A4AE6">
        <w:rPr>
          <w:rFonts w:ascii="GHEA Grapalat" w:hAnsi="GHEA Grapalat"/>
          <w:sz w:val="20"/>
          <w:szCs w:val="20"/>
        </w:rPr>
        <w:t>(обеспечение договора)</w:t>
      </w:r>
    </w:p>
    <w:p w14:paraId="4FF9FC6F" w14:textId="77777777" w:rsidR="002A4AE6" w:rsidRPr="00BB0D45" w:rsidRDefault="002A4AE6" w:rsidP="002A4AE6">
      <w:pPr>
        <w:widowControl w:val="0"/>
        <w:spacing w:after="160"/>
        <w:ind w:left="567" w:right="565"/>
        <w:jc w:val="center"/>
        <w:rPr>
          <w:rFonts w:ascii="GHEA Grapalat" w:hAnsi="GHEA Grapalat"/>
          <w:b/>
          <w:sz w:val="20"/>
          <w:szCs w:val="20"/>
        </w:rPr>
      </w:pPr>
    </w:p>
    <w:p w14:paraId="4455FC79" w14:textId="77777777" w:rsidR="002A4AE6" w:rsidRPr="00BB0D45" w:rsidRDefault="002A4AE6" w:rsidP="002A4AE6">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B0D45">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Pr>
          <w:rFonts w:ascii="GHEA Grapalat" w:eastAsiaTheme="minorHAnsi" w:hAnsi="GHEA Grapalat" w:cstheme="minorBidi"/>
          <w:sz w:val="20"/>
          <w:szCs w:val="20"/>
        </w:rPr>
        <w:t xml:space="preserve"> </w:t>
      </w:r>
      <w:r w:rsidRPr="00BB0D45">
        <w:rPr>
          <w:rStyle w:val="af5"/>
          <w:rFonts w:ascii="GHEA Grapalat" w:hAnsi="GHEA Grapalat"/>
          <w:sz w:val="20"/>
          <w:szCs w:val="20"/>
          <w:u w:val="single"/>
          <w:lang w:val="hy-AM"/>
        </w:rPr>
        <w:tab/>
      </w:r>
      <w:r w:rsidRPr="00BB0D45">
        <w:rPr>
          <w:rStyle w:val="af5"/>
          <w:rFonts w:ascii="GHEA Grapalat" w:hAnsi="GHEA Grapalat"/>
          <w:sz w:val="20"/>
          <w:szCs w:val="20"/>
          <w:u w:val="single"/>
          <w:lang w:val="hy-AM"/>
        </w:rPr>
        <w:tab/>
      </w:r>
      <w:r w:rsidRPr="00BB0D45">
        <w:rPr>
          <w:rStyle w:val="af5"/>
          <w:rFonts w:ascii="GHEA Grapalat" w:hAnsi="GHEA Grapalat"/>
          <w:sz w:val="20"/>
          <w:szCs w:val="20"/>
          <w:u w:val="single"/>
          <w:lang w:val="hy-AM"/>
        </w:rPr>
        <w:tab/>
      </w:r>
      <w:r w:rsidRPr="00BB0D45">
        <w:rPr>
          <w:rStyle w:val="af5"/>
          <w:rFonts w:ascii="GHEA Grapalat" w:hAnsi="GHEA Grapalat"/>
          <w:sz w:val="20"/>
          <w:szCs w:val="20"/>
          <w:u w:val="single"/>
          <w:lang w:val="hy-AM"/>
        </w:rPr>
        <w:tab/>
      </w:r>
      <w:r>
        <w:rPr>
          <w:rStyle w:val="af5"/>
          <w:rFonts w:ascii="GHEA Grapalat" w:hAnsi="GHEA Grapalat"/>
          <w:sz w:val="20"/>
          <w:szCs w:val="20"/>
          <w:u w:val="single"/>
        </w:rPr>
        <w:t xml:space="preserve"> </w:t>
      </w:r>
      <w:r>
        <w:rPr>
          <w:rStyle w:val="af5"/>
          <w:rFonts w:ascii="GHEA Grapalat" w:hAnsi="GHEA Grapalat"/>
          <w:sz w:val="20"/>
          <w:szCs w:val="20"/>
        </w:rPr>
        <w:t xml:space="preserve">  </w:t>
      </w:r>
      <w:r w:rsidRPr="00BB0D45">
        <w:rPr>
          <w:rFonts w:ascii="GHEA Grapalat" w:eastAsiaTheme="minorHAnsi" w:hAnsi="GHEA Grapalat" w:cstheme="minorBidi"/>
          <w:sz w:val="20"/>
          <w:szCs w:val="20"/>
        </w:rPr>
        <w:t>заключаемым</w:t>
      </w:r>
      <w:r>
        <w:rPr>
          <w:rFonts w:ascii="GHEA Grapalat" w:eastAsiaTheme="minorHAnsi" w:hAnsi="GHEA Grapalat" w:cstheme="minorBidi"/>
          <w:sz w:val="20"/>
          <w:szCs w:val="20"/>
        </w:rPr>
        <w:t xml:space="preserve"> </w:t>
      </w:r>
      <w:r w:rsidRPr="00BB0D45">
        <w:rPr>
          <w:rFonts w:ascii="GHEA Grapalat" w:eastAsiaTheme="minorHAnsi" w:hAnsi="GHEA Grapalat" w:cstheme="minorBidi"/>
          <w:bCs/>
          <w:sz w:val="20"/>
          <w:szCs w:val="20"/>
        </w:rPr>
        <w:t>между</w:t>
      </w:r>
    </w:p>
    <w:p w14:paraId="31C3991B" w14:textId="77777777" w:rsidR="002A4AE6" w:rsidRPr="00BB0D45" w:rsidRDefault="002A4AE6" w:rsidP="002A4AE6">
      <w:pPr>
        <w:pStyle w:val="af4"/>
        <w:shd w:val="clear" w:color="auto" w:fill="FFFFFF"/>
        <w:spacing w:before="0" w:beforeAutospacing="0" w:after="0" w:afterAutospacing="0"/>
        <w:jc w:val="both"/>
        <w:rPr>
          <w:rStyle w:val="af5"/>
          <w:rFonts w:ascii="GHEA Grapalat" w:hAnsi="GHEA Grapalat"/>
          <w:b w:val="0"/>
          <w:bCs w:val="0"/>
          <w:sz w:val="20"/>
          <w:szCs w:val="20"/>
        </w:rPr>
      </w:pPr>
      <w:r w:rsidRPr="00BB0D45">
        <w:rPr>
          <w:rStyle w:val="af5"/>
          <w:rFonts w:ascii="GHEA Grapalat" w:hAnsi="GHEA Grapalat"/>
          <w:sz w:val="20"/>
          <w:szCs w:val="20"/>
          <w:lang w:val="hy-AM"/>
        </w:rPr>
        <w:tab/>
      </w:r>
      <w:r w:rsidRPr="00BB0D45">
        <w:rPr>
          <w:rStyle w:val="af5"/>
          <w:rFonts w:ascii="GHEA Grapalat" w:hAnsi="GHEA Grapalat"/>
          <w:sz w:val="20"/>
          <w:szCs w:val="20"/>
          <w:lang w:val="hy-AM"/>
        </w:rPr>
        <w:tab/>
      </w:r>
      <w:r w:rsidRPr="00BB0D45">
        <w:rPr>
          <w:rStyle w:val="af5"/>
          <w:rFonts w:ascii="GHEA Grapalat" w:hAnsi="GHEA Grapalat"/>
          <w:b w:val="0"/>
          <w:sz w:val="20"/>
          <w:szCs w:val="20"/>
        </w:rPr>
        <w:t xml:space="preserve">      </w:t>
      </w:r>
      <w:r>
        <w:rPr>
          <w:rStyle w:val="af5"/>
          <w:rFonts w:ascii="GHEA Grapalat" w:hAnsi="GHEA Grapalat"/>
          <w:b w:val="0"/>
          <w:sz w:val="20"/>
          <w:szCs w:val="20"/>
        </w:rPr>
        <w:t xml:space="preserve">                                                         </w:t>
      </w:r>
      <w:r w:rsidRPr="00BB0D45">
        <w:rPr>
          <w:rStyle w:val="af5"/>
          <w:rFonts w:ascii="GHEA Grapalat" w:hAnsi="GHEA Grapalat"/>
          <w:b w:val="0"/>
          <w:sz w:val="20"/>
          <w:szCs w:val="20"/>
        </w:rPr>
        <w:t>номер заключаемого договора</w:t>
      </w:r>
      <w:r w:rsidRPr="00BB0D45">
        <w:rPr>
          <w:rStyle w:val="af5"/>
          <w:rFonts w:ascii="GHEA Grapalat" w:hAnsi="GHEA Grapalat"/>
          <w:b w:val="0"/>
          <w:sz w:val="20"/>
          <w:szCs w:val="20"/>
          <w:lang w:val="hy-AM"/>
        </w:rPr>
        <w:tab/>
      </w:r>
      <w:r w:rsidRPr="00BB0D45">
        <w:rPr>
          <w:rStyle w:val="af5"/>
          <w:rFonts w:ascii="GHEA Grapalat" w:hAnsi="GHEA Grapalat"/>
          <w:b w:val="0"/>
          <w:sz w:val="20"/>
          <w:szCs w:val="20"/>
          <w:lang w:val="hy-AM"/>
        </w:rPr>
        <w:tab/>
      </w:r>
      <w:r w:rsidRPr="00BB0D45">
        <w:rPr>
          <w:rStyle w:val="af5"/>
          <w:rFonts w:ascii="GHEA Grapalat" w:hAnsi="GHEA Grapalat"/>
          <w:b w:val="0"/>
          <w:sz w:val="20"/>
          <w:szCs w:val="20"/>
          <w:lang w:val="hy-AM"/>
        </w:rPr>
        <w:tab/>
      </w:r>
    </w:p>
    <w:p w14:paraId="37D570E8" w14:textId="77777777" w:rsidR="002A4AE6" w:rsidRPr="00962FD3" w:rsidRDefault="002A4AE6" w:rsidP="002A4AE6">
      <w:pPr>
        <w:pStyle w:val="af4"/>
        <w:shd w:val="clear" w:color="auto" w:fill="FFFFFF"/>
        <w:spacing w:before="0" w:beforeAutospacing="0" w:after="0" w:afterAutospacing="0"/>
        <w:ind w:left="-142"/>
        <w:rPr>
          <w:rStyle w:val="af5"/>
          <w:rFonts w:ascii="GHEA Grapalat" w:hAnsi="GHEA Grapalat"/>
          <w:b w:val="0"/>
          <w:bCs w:val="0"/>
          <w:sz w:val="20"/>
          <w:szCs w:val="20"/>
          <w:u w:val="single"/>
          <w:lang w:val="hy-AM"/>
        </w:rPr>
      </w:pPr>
      <w:r w:rsidRPr="00962FD3">
        <w:rPr>
          <w:rFonts w:ascii="GHEA Grapalat" w:hAnsi="GHEA Grapalat"/>
          <w:sz w:val="20"/>
          <w:szCs w:val="20"/>
          <w:u w:val="single"/>
          <w:lang w:val="hy-AM"/>
        </w:rPr>
        <w:tab/>
      </w:r>
      <w:r w:rsidRPr="00962FD3">
        <w:rPr>
          <w:rFonts w:ascii="GHEA Grapalat" w:hAnsi="GHEA Grapalat"/>
          <w:sz w:val="20"/>
          <w:szCs w:val="20"/>
          <w:u w:val="single"/>
          <w:lang w:val="hy-AM"/>
        </w:rPr>
        <w:tab/>
      </w:r>
      <w:r w:rsidRPr="00962FD3">
        <w:rPr>
          <w:rFonts w:ascii="GHEA Grapalat" w:hAnsi="GHEA Grapalat"/>
          <w:sz w:val="20"/>
          <w:szCs w:val="20"/>
          <w:u w:val="single"/>
          <w:lang w:val="hy-AM"/>
        </w:rPr>
        <w:tab/>
      </w:r>
      <w:r w:rsidRPr="00962FD3">
        <w:rPr>
          <w:rFonts w:ascii="GHEA Grapalat" w:hAnsi="GHEA Grapalat"/>
          <w:sz w:val="20"/>
          <w:szCs w:val="20"/>
          <w:u w:val="single"/>
        </w:rPr>
        <w:t>_____</w:t>
      </w:r>
      <w:r w:rsidRPr="00962FD3">
        <w:rPr>
          <w:rFonts w:ascii="GHEA Grapalat" w:eastAsiaTheme="minorHAnsi" w:hAnsi="GHEA Grapalat" w:cstheme="minorBidi"/>
          <w:sz w:val="20"/>
          <w:szCs w:val="20"/>
          <w:u w:val="single"/>
        </w:rPr>
        <w:t xml:space="preserve">   (далее-бенефициар) и</w:t>
      </w:r>
      <w:r w:rsidRPr="00962FD3">
        <w:rPr>
          <w:rStyle w:val="af5"/>
          <w:rFonts w:ascii="GHEA Grapalat" w:hAnsi="GHEA Grapalat"/>
          <w:b w:val="0"/>
          <w:sz w:val="20"/>
          <w:szCs w:val="20"/>
          <w:u w:val="single"/>
          <w:lang w:val="hy-AM"/>
        </w:rPr>
        <w:tab/>
      </w:r>
      <w:r w:rsidRPr="00962FD3">
        <w:rPr>
          <w:rStyle w:val="af5"/>
          <w:rFonts w:ascii="GHEA Grapalat" w:hAnsi="GHEA Grapalat"/>
          <w:b w:val="0"/>
          <w:sz w:val="20"/>
          <w:szCs w:val="20"/>
          <w:u w:val="single"/>
          <w:lang w:val="hy-AM"/>
        </w:rPr>
        <w:tab/>
      </w:r>
      <w:r w:rsidRPr="00962FD3">
        <w:rPr>
          <w:rStyle w:val="af5"/>
          <w:rFonts w:ascii="GHEA Grapalat" w:hAnsi="GHEA Grapalat"/>
          <w:b w:val="0"/>
          <w:sz w:val="20"/>
          <w:szCs w:val="20"/>
          <w:u w:val="single"/>
          <w:lang w:val="hy-AM"/>
        </w:rPr>
        <w:tab/>
      </w:r>
      <w:r w:rsidRPr="00962FD3">
        <w:rPr>
          <w:rStyle w:val="af5"/>
          <w:rFonts w:ascii="GHEA Grapalat" w:hAnsi="GHEA Grapalat"/>
          <w:b w:val="0"/>
          <w:sz w:val="20"/>
          <w:szCs w:val="20"/>
          <w:u w:val="single"/>
          <w:lang w:val="hy-AM"/>
        </w:rPr>
        <w:tab/>
      </w:r>
      <w:r w:rsidRPr="00962FD3">
        <w:rPr>
          <w:rStyle w:val="af5"/>
          <w:rFonts w:ascii="GHEA Grapalat" w:hAnsi="GHEA Grapalat"/>
          <w:b w:val="0"/>
          <w:sz w:val="20"/>
          <w:szCs w:val="20"/>
          <w:u w:val="single"/>
          <w:lang w:val="hy-AM"/>
        </w:rPr>
        <w:tab/>
      </w:r>
      <w:r w:rsidRPr="00962FD3">
        <w:rPr>
          <w:rStyle w:val="af5"/>
          <w:rFonts w:ascii="GHEA Grapalat" w:hAnsi="GHEA Grapalat"/>
          <w:b w:val="0"/>
          <w:sz w:val="20"/>
          <w:szCs w:val="20"/>
          <w:u w:val="single"/>
        </w:rPr>
        <w:t>____</w:t>
      </w:r>
    </w:p>
    <w:p w14:paraId="125954CB" w14:textId="77777777" w:rsidR="002A4AE6" w:rsidRPr="00BB0D45" w:rsidRDefault="002A4AE6" w:rsidP="002A4AE6">
      <w:pPr>
        <w:pStyle w:val="af4"/>
        <w:shd w:val="clear" w:color="auto" w:fill="FFFFFF"/>
        <w:spacing w:before="0" w:beforeAutospacing="0" w:after="0" w:afterAutospacing="0"/>
        <w:ind w:left="-142"/>
        <w:rPr>
          <w:rStyle w:val="af5"/>
          <w:rFonts w:ascii="GHEA Grapalat" w:hAnsi="GHEA Grapalat"/>
          <w:b w:val="0"/>
          <w:sz w:val="20"/>
          <w:szCs w:val="20"/>
        </w:rPr>
      </w:pPr>
      <w:r w:rsidRPr="00BB0D45">
        <w:rPr>
          <w:rStyle w:val="af5"/>
          <w:rFonts w:ascii="GHEA Grapalat" w:hAnsi="GHEA Grapalat"/>
          <w:b w:val="0"/>
          <w:sz w:val="20"/>
          <w:szCs w:val="20"/>
        </w:rPr>
        <w:t>наименование заказчика                                  наименование отобранного участника</w:t>
      </w:r>
    </w:p>
    <w:p w14:paraId="0816A16D" w14:textId="77777777" w:rsidR="002A4AE6" w:rsidRPr="00BB0D45" w:rsidRDefault="002A4AE6" w:rsidP="002A4AE6">
      <w:pPr>
        <w:pStyle w:val="af4"/>
        <w:shd w:val="clear" w:color="auto" w:fill="FFFFFF"/>
        <w:spacing w:before="0" w:beforeAutospacing="0" w:after="0" w:afterAutospacing="0"/>
        <w:ind w:left="-142"/>
        <w:rPr>
          <w:rFonts w:ascii="GHEA Grapalat" w:hAnsi="GHEA Grapalat" w:cs="Sylfaen"/>
          <w:sz w:val="20"/>
          <w:szCs w:val="20"/>
          <w:vertAlign w:val="superscript"/>
          <w:lang w:val="hy-AM"/>
        </w:rPr>
      </w:pPr>
      <w:r w:rsidRPr="00BB0D45">
        <w:rPr>
          <w:rStyle w:val="af5"/>
          <w:rFonts w:ascii="GHEA Grapalat" w:hAnsi="GHEA Grapalat"/>
          <w:b w:val="0"/>
          <w:sz w:val="20"/>
          <w:szCs w:val="20"/>
          <w:lang w:val="hy-AM"/>
        </w:rPr>
        <w:tab/>
      </w:r>
    </w:p>
    <w:p w14:paraId="673B967B" w14:textId="77777777" w:rsidR="002A4AE6" w:rsidRPr="00BB0D45" w:rsidRDefault="002A4AE6" w:rsidP="002A4AE6">
      <w:pPr>
        <w:pStyle w:val="af4"/>
        <w:shd w:val="clear" w:color="auto" w:fill="FFFFFF"/>
        <w:spacing w:before="0" w:beforeAutospacing="0" w:after="0" w:afterAutospacing="0"/>
        <w:jc w:val="both"/>
        <w:rPr>
          <w:rFonts w:ascii="GHEA Grapalat" w:hAnsi="GHEA Grapalat"/>
          <w:sz w:val="20"/>
          <w:szCs w:val="20"/>
          <w:lang w:val="hy-AM"/>
        </w:rPr>
      </w:pPr>
      <w:r w:rsidRPr="00BB0D45">
        <w:rPr>
          <w:rFonts w:ascii="GHEA Grapalat" w:eastAsiaTheme="minorHAnsi" w:hAnsi="GHEA Grapalat" w:cstheme="minorBidi"/>
          <w:sz w:val="20"/>
          <w:szCs w:val="20"/>
        </w:rPr>
        <w:t>(далее-принципал).</w:t>
      </w:r>
    </w:p>
    <w:p w14:paraId="7408DC40"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Style w:val="af5"/>
          <w:rFonts w:ascii="GHEA Grapalat" w:hAnsi="GHEA Grapalat"/>
          <w:sz w:val="20"/>
          <w:szCs w:val="20"/>
          <w:lang w:val="hy-AM"/>
        </w:rPr>
        <w:tab/>
      </w:r>
      <w:r w:rsidRPr="00BB0D45">
        <w:rPr>
          <w:rStyle w:val="af5"/>
          <w:rFonts w:ascii="GHEA Grapalat" w:hAnsi="GHEA Grapalat"/>
          <w:sz w:val="20"/>
          <w:szCs w:val="20"/>
          <w:lang w:val="hy-AM"/>
        </w:rPr>
        <w:tab/>
      </w:r>
    </w:p>
    <w:p w14:paraId="12F66EDA"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BB0D45">
        <w:rPr>
          <w:rFonts w:ascii="GHEA Grapalat" w:eastAsiaTheme="minorHAnsi" w:hAnsi="GHEA Grapalat" w:cstheme="minorBidi"/>
          <w:sz w:val="20"/>
          <w:szCs w:val="20"/>
        </w:rPr>
        <w:t xml:space="preserve">  2.  По гарантии </w:t>
      </w:r>
      <w:r>
        <w:rPr>
          <w:rFonts w:ascii="GHEA Grapalat" w:eastAsiaTheme="minorHAnsi" w:hAnsi="GHEA Grapalat" w:cstheme="minorBidi"/>
          <w:sz w:val="20"/>
          <w:szCs w:val="20"/>
        </w:rPr>
        <w:t>__________________________________________________</w:t>
      </w:r>
      <w:r w:rsidRPr="00BB0D45">
        <w:rPr>
          <w:rFonts w:ascii="GHEA Grapalat" w:eastAsiaTheme="minorHAnsi" w:hAnsi="GHEA Grapalat" w:cstheme="minorBidi"/>
          <w:sz w:val="20"/>
          <w:szCs w:val="20"/>
          <w:lang w:val="hy-AM"/>
        </w:rPr>
        <w:t xml:space="preserve"> </w:t>
      </w:r>
    </w:p>
    <w:p w14:paraId="13074E61"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BB0D45">
        <w:rPr>
          <w:rFonts w:ascii="GHEA Grapalat" w:eastAsiaTheme="minorHAnsi" w:hAnsi="GHEA Grapalat" w:cstheme="minorBidi"/>
          <w:sz w:val="20"/>
          <w:szCs w:val="20"/>
        </w:rPr>
        <w:t xml:space="preserve">                                  наименование банка выдающего гарантию</w:t>
      </w:r>
    </w:p>
    <w:p w14:paraId="1A56A706"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rPr>
      </w:pPr>
    </w:p>
    <w:p w14:paraId="0952451C"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_______________________________</w:t>
      </w:r>
    </w:p>
    <w:p w14:paraId="3431F1EE" w14:textId="77777777" w:rsidR="002A4AE6" w:rsidRPr="00BB0D45" w:rsidRDefault="002A4AE6" w:rsidP="002A4AE6">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                                                       </w:t>
      </w:r>
      <w:r>
        <w:rPr>
          <w:rFonts w:ascii="GHEA Grapalat" w:eastAsiaTheme="minorHAnsi" w:hAnsi="GHEA Grapalat" w:cstheme="minorBidi"/>
          <w:sz w:val="20"/>
          <w:szCs w:val="20"/>
        </w:rPr>
        <w:t xml:space="preserve">                                                                 </w:t>
      </w:r>
      <w:r w:rsidRPr="00BB0D45">
        <w:rPr>
          <w:rFonts w:ascii="GHEA Grapalat" w:eastAsiaTheme="minorHAnsi" w:hAnsi="GHEA Grapalat" w:cstheme="minorBidi"/>
          <w:sz w:val="20"/>
          <w:szCs w:val="20"/>
        </w:rPr>
        <w:t>сумма в цифрах и прописью</w:t>
      </w:r>
    </w:p>
    <w:p w14:paraId="7B1AF81F"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rPr>
      </w:pPr>
    </w:p>
    <w:p w14:paraId="54ADB419"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26E30038" w14:textId="77777777" w:rsidR="002A4AE6" w:rsidRPr="00BB0D45" w:rsidRDefault="002A4AE6" w:rsidP="002A4AE6">
      <w:pPr>
        <w:pStyle w:val="af4"/>
        <w:shd w:val="clear" w:color="auto" w:fill="FFFFFF"/>
        <w:spacing w:before="0" w:beforeAutospacing="0" w:after="0" w:afterAutospacing="0"/>
        <w:jc w:val="both"/>
        <w:rPr>
          <w:rFonts w:ascii="GHEA Grapalat" w:eastAsiaTheme="minorHAnsi" w:hAnsi="GHEA Grapalat" w:cstheme="minorBidi"/>
          <w:sz w:val="20"/>
          <w:szCs w:val="20"/>
        </w:rPr>
      </w:pPr>
      <w:r>
        <w:rPr>
          <w:rFonts w:ascii="GHEA Grapalat" w:eastAsiaTheme="minorHAnsi" w:hAnsi="GHEA Grapalat" w:cstheme="minorBidi"/>
          <w:sz w:val="20"/>
          <w:szCs w:val="20"/>
        </w:rPr>
        <w:t xml:space="preserve">                                                                       </w:t>
      </w:r>
      <w:r w:rsidRPr="00BB0D45">
        <w:rPr>
          <w:rFonts w:ascii="GHEA Grapalat" w:eastAsiaTheme="minorHAnsi" w:hAnsi="GHEA Grapalat" w:cstheme="minorBidi"/>
          <w:sz w:val="20"/>
          <w:szCs w:val="20"/>
        </w:rPr>
        <w:t>расчетный счет</w:t>
      </w:r>
    </w:p>
    <w:p w14:paraId="6D8C35B7" w14:textId="77777777" w:rsidR="002A4AE6" w:rsidRPr="00BB0D45" w:rsidRDefault="002A4AE6" w:rsidP="002A4AE6">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B0D45">
        <w:rPr>
          <w:rStyle w:val="af5"/>
          <w:rFonts w:ascii="GHEA Grapalat" w:hAnsi="GHEA Grapalat"/>
          <w:sz w:val="20"/>
          <w:szCs w:val="20"/>
        </w:rPr>
        <w:t xml:space="preserve">3. </w:t>
      </w:r>
      <w:r w:rsidRPr="00BB0D45">
        <w:rPr>
          <w:rFonts w:ascii="GHEA Grapalat" w:eastAsiaTheme="minorHAnsi" w:hAnsi="GHEA Grapalat" w:cstheme="minorBidi"/>
          <w:sz w:val="20"/>
          <w:szCs w:val="20"/>
        </w:rPr>
        <w:t>Настоящая гарантия является безотзывной.</w:t>
      </w:r>
    </w:p>
    <w:p w14:paraId="36F5915C" w14:textId="77777777" w:rsidR="002A4AE6" w:rsidRPr="00BB0D45" w:rsidRDefault="002A4AE6" w:rsidP="002A4AE6">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5D65536"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A8FA37B" w14:textId="77777777" w:rsidR="002A4AE6" w:rsidRPr="00BB0D45" w:rsidRDefault="002A4AE6" w:rsidP="002A4AE6">
      <w:pPr>
        <w:pStyle w:val="af4"/>
        <w:shd w:val="clear" w:color="auto" w:fill="FFFFFF"/>
        <w:ind w:firstLine="374"/>
        <w:contextualSpacing/>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5. Гарантия действует со дня вступления в силу договора N</w:t>
      </w:r>
      <w:r>
        <w:rPr>
          <w:rFonts w:ascii="GHEA Grapalat" w:eastAsiaTheme="minorHAnsi" w:hAnsi="GHEA Grapalat" w:cstheme="minorBidi"/>
          <w:sz w:val="20"/>
          <w:szCs w:val="20"/>
        </w:rPr>
        <w:t xml:space="preserve"> ___________________________</w:t>
      </w:r>
      <w:r w:rsidRPr="00BB0D45">
        <w:rPr>
          <w:rFonts w:ascii="GHEA Grapalat" w:eastAsiaTheme="minorHAnsi" w:hAnsi="GHEA Grapalat" w:cstheme="minorBidi"/>
          <w:sz w:val="20"/>
          <w:szCs w:val="20"/>
        </w:rPr>
        <w:t xml:space="preserve"> заключаемого  между  бенефициаром и принципалом    </w:t>
      </w:r>
      <w:r>
        <w:rPr>
          <w:rFonts w:ascii="GHEA Grapalat" w:eastAsiaTheme="minorHAnsi" w:hAnsi="GHEA Grapalat" w:cstheme="minorBidi"/>
          <w:sz w:val="20"/>
          <w:szCs w:val="20"/>
        </w:rPr>
        <w:t xml:space="preserve">                                              </w:t>
      </w:r>
      <w:r w:rsidRPr="00BB0D45">
        <w:rPr>
          <w:rFonts w:ascii="GHEA Grapalat" w:eastAsiaTheme="minorHAnsi" w:hAnsi="GHEA Grapalat" w:cstheme="minorBidi"/>
          <w:sz w:val="20"/>
          <w:szCs w:val="20"/>
        </w:rPr>
        <w:t>номер заключаемого договара</w:t>
      </w:r>
    </w:p>
    <w:p w14:paraId="437F5543" w14:textId="77777777" w:rsidR="002A4AE6" w:rsidRPr="00BB0D45" w:rsidRDefault="002A4AE6" w:rsidP="002A4AE6">
      <w:pPr>
        <w:pStyle w:val="af4"/>
        <w:shd w:val="clear" w:color="auto" w:fill="FFFFFF"/>
        <w:contextualSpacing/>
        <w:jc w:val="both"/>
        <w:rPr>
          <w:rFonts w:ascii="GHEA Grapalat" w:eastAsiaTheme="minorHAnsi" w:hAnsi="GHEA Grapalat" w:cstheme="minorBidi"/>
          <w:sz w:val="20"/>
          <w:szCs w:val="20"/>
          <w:lang w:val="hy-AM"/>
        </w:rPr>
      </w:pPr>
      <w:r w:rsidRPr="00BB0D45">
        <w:rPr>
          <w:rFonts w:ascii="GHEA Grapalat" w:eastAsiaTheme="minorHAnsi" w:hAnsi="GHEA Grapalat" w:cstheme="minorBidi"/>
          <w:sz w:val="20"/>
          <w:szCs w:val="20"/>
        </w:rPr>
        <w:t>и  действует в</w:t>
      </w:r>
      <w:r w:rsidRPr="00BB0D45">
        <w:rPr>
          <w:rFonts w:ascii="GHEA Grapalat" w:hAnsi="GHEA Grapalat"/>
          <w:sz w:val="20"/>
          <w:szCs w:val="20"/>
        </w:rPr>
        <w:t>ключительно</w:t>
      </w:r>
      <w:r w:rsidRPr="00BB0D45">
        <w:rPr>
          <w:rFonts w:ascii="GHEA Grapalat" w:eastAsiaTheme="minorHAnsi" w:hAnsi="GHEA Grapalat" w:cstheme="minorBidi"/>
          <w:sz w:val="20"/>
          <w:szCs w:val="20"/>
        </w:rPr>
        <w:t xml:space="preserve">до девяностого рабочего дняследующего за днем </w:t>
      </w:r>
    </w:p>
    <w:p w14:paraId="06F6D24C" w14:textId="77777777" w:rsidR="002A4AE6" w:rsidRPr="00BB0D45" w:rsidRDefault="002A4AE6" w:rsidP="002A4AE6">
      <w:pPr>
        <w:pStyle w:val="af4"/>
        <w:shd w:val="clear" w:color="auto" w:fill="FFFFFF"/>
        <w:contextualSpacing/>
        <w:jc w:val="both"/>
        <w:rPr>
          <w:rFonts w:ascii="GHEA Grapalat" w:eastAsiaTheme="minorHAnsi" w:hAnsi="GHEA Grapalat" w:cstheme="minorBidi"/>
          <w:sz w:val="20"/>
          <w:szCs w:val="20"/>
          <w:lang w:val="hy-AM"/>
        </w:rPr>
      </w:pPr>
    </w:p>
    <w:p w14:paraId="45EE50C0" w14:textId="77777777" w:rsidR="002A4AE6" w:rsidRPr="00BB0D45" w:rsidRDefault="002A4AE6" w:rsidP="002A4AE6">
      <w:pPr>
        <w:pStyle w:val="af4"/>
        <w:shd w:val="clear" w:color="auto" w:fill="FFFFFF"/>
        <w:contextualSpacing/>
        <w:jc w:val="both"/>
        <w:rPr>
          <w:rFonts w:ascii="GHEA Grapalat" w:eastAsiaTheme="minorHAnsi" w:hAnsi="GHEA Grapalat" w:cstheme="minorBidi"/>
          <w:sz w:val="20"/>
          <w:szCs w:val="20"/>
        </w:rPr>
      </w:pPr>
      <w:r>
        <w:rPr>
          <w:rFonts w:ascii="GHEA Grapalat" w:eastAsiaTheme="minorHAnsi" w:hAnsi="GHEA Grapalat" w:cstheme="minorBidi"/>
          <w:sz w:val="20"/>
          <w:szCs w:val="20"/>
        </w:rPr>
        <w:t>____</w:t>
      </w:r>
      <w:r w:rsidRPr="00BB0D45">
        <w:rPr>
          <w:rFonts w:ascii="GHEA Grapalat" w:eastAsiaTheme="minorHAnsi" w:hAnsi="GHEA Grapalat" w:cstheme="minorBidi"/>
          <w:sz w:val="20"/>
          <w:szCs w:val="20"/>
          <w:lang w:val="hy-AM"/>
        </w:rPr>
        <w:t>.</w:t>
      </w:r>
      <w:r>
        <w:rPr>
          <w:rFonts w:ascii="GHEA Grapalat" w:eastAsiaTheme="minorHAnsi" w:hAnsi="GHEA Grapalat" w:cstheme="minorBidi"/>
          <w:sz w:val="20"/>
          <w:szCs w:val="20"/>
        </w:rPr>
        <w:t xml:space="preserve"> </w:t>
      </w:r>
      <w:r w:rsidRPr="00BB0D45">
        <w:rPr>
          <w:rFonts w:ascii="GHEA Grapalat" w:hAnsi="GHEA Grapalat"/>
          <w:sz w:val="20"/>
          <w:szCs w:val="20"/>
        </w:rPr>
        <w:t>крайний срок</w:t>
      </w:r>
      <w:r w:rsidRPr="00BB0D45">
        <w:rPr>
          <w:rFonts w:ascii="GHEA Grapalat" w:eastAsiaTheme="minorHAnsi" w:hAnsi="GHEA Grapalat" w:cstheme="minorBidi"/>
          <w:sz w:val="20"/>
          <w:szCs w:val="20"/>
        </w:rPr>
        <w:t xml:space="preserve"> выполнения работ</w:t>
      </w:r>
      <w:r w:rsidRPr="00BB0D45">
        <w:rPr>
          <w:rFonts w:ascii="GHEA Grapalat" w:hAnsi="GHEA Grapalat"/>
          <w:sz w:val="20"/>
          <w:szCs w:val="20"/>
        </w:rPr>
        <w:t>, предусмотренный заключаемым договором, включая гарантийный срок</w:t>
      </w:r>
    </w:p>
    <w:p w14:paraId="629CB6DB" w14:textId="77777777" w:rsidR="002A4AE6" w:rsidRPr="00BB0D45" w:rsidRDefault="002A4AE6" w:rsidP="002A4AE6">
      <w:pPr>
        <w:pStyle w:val="af4"/>
        <w:shd w:val="clear" w:color="auto" w:fill="FFFFFF"/>
        <w:contextualSpacing/>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 </w:t>
      </w:r>
    </w:p>
    <w:p w14:paraId="311FD8FC" w14:textId="77777777" w:rsidR="002A4AE6" w:rsidRPr="00BB0D45" w:rsidRDefault="002A4AE6" w:rsidP="002A4AE6">
      <w:pPr>
        <w:pStyle w:val="af4"/>
        <w:shd w:val="clear" w:color="auto" w:fill="FFFFFF"/>
        <w:contextualSpacing/>
        <w:jc w:val="both"/>
        <w:rPr>
          <w:rStyle w:val="af5"/>
          <w:rFonts w:ascii="GHEA Grapalat" w:hAnsi="GHEA Grapalat"/>
          <w:b w:val="0"/>
          <w:bCs w:val="0"/>
          <w:sz w:val="20"/>
          <w:szCs w:val="20"/>
        </w:rPr>
      </w:pPr>
    </w:p>
    <w:p w14:paraId="2DD404D4"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39CA0538"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63704C5" w14:textId="77777777" w:rsidR="002A4AE6" w:rsidRPr="00BB0D45" w:rsidRDefault="002A4AE6" w:rsidP="002A4AE6">
      <w:pPr>
        <w:pStyle w:val="af4"/>
        <w:shd w:val="clear" w:color="auto" w:fill="FFFFFF"/>
        <w:ind w:firstLine="374"/>
        <w:contextualSpacing/>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1) копии заключенного договора N</w:t>
      </w:r>
      <w:r>
        <w:rPr>
          <w:rFonts w:ascii="GHEA Grapalat" w:eastAsiaTheme="minorHAnsi" w:hAnsi="GHEA Grapalat" w:cstheme="minorBidi"/>
          <w:sz w:val="20"/>
          <w:szCs w:val="20"/>
        </w:rPr>
        <w:t xml:space="preserve"> </w:t>
      </w:r>
      <w:r w:rsidRPr="00BB0D45">
        <w:rPr>
          <w:rFonts w:ascii="GHEA Grapalat" w:eastAsiaTheme="minorHAnsi" w:hAnsi="GHEA Grapalat" w:cstheme="minorBidi"/>
          <w:sz w:val="20"/>
          <w:szCs w:val="20"/>
        </w:rPr>
        <w:t xml:space="preserve">_____________________, включая </w:t>
      </w:r>
    </w:p>
    <w:p w14:paraId="57BEC1B9" w14:textId="77777777" w:rsidR="002A4AE6" w:rsidRPr="00BB0D45" w:rsidRDefault="002A4AE6" w:rsidP="002A4AE6">
      <w:pPr>
        <w:pStyle w:val="af4"/>
        <w:shd w:val="clear" w:color="auto" w:fill="FFFFFF"/>
        <w:contextualSpacing/>
        <w:jc w:val="both"/>
        <w:rPr>
          <w:rFonts w:ascii="GHEA Grapalat" w:eastAsiaTheme="minorHAnsi" w:hAnsi="GHEA Grapalat" w:cstheme="minorBidi"/>
          <w:sz w:val="20"/>
          <w:szCs w:val="20"/>
        </w:rPr>
      </w:pPr>
      <w:r>
        <w:rPr>
          <w:rFonts w:ascii="GHEA Grapalat" w:eastAsiaTheme="minorHAnsi" w:hAnsi="GHEA Grapalat" w:cstheme="minorBidi"/>
          <w:sz w:val="20"/>
          <w:szCs w:val="20"/>
        </w:rPr>
        <w:t xml:space="preserve">                                                   </w:t>
      </w:r>
      <w:r w:rsidRPr="00BB0D45">
        <w:rPr>
          <w:rFonts w:ascii="GHEA Grapalat" w:eastAsiaTheme="minorHAnsi" w:hAnsi="GHEA Grapalat" w:cstheme="minorBidi"/>
          <w:sz w:val="20"/>
          <w:szCs w:val="20"/>
        </w:rPr>
        <w:t>номер заключаемого договара</w:t>
      </w:r>
    </w:p>
    <w:p w14:paraId="4C1AACF9"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копии внесенных  в него изменений, дополнительных соглашений,</w:t>
      </w:r>
    </w:p>
    <w:p w14:paraId="366AB356"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66EACC8"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B0D45">
          <w:rPr>
            <w:rStyle w:val="a9"/>
            <w:rFonts w:ascii="GHEA Grapalat" w:hAnsi="GHEA Grapalat"/>
            <w:color w:val="auto"/>
            <w:sz w:val="20"/>
            <w:szCs w:val="20"/>
            <w:lang w:val="hy-AM"/>
          </w:rPr>
          <w:t>www.procurement.am</w:t>
        </w:r>
      </w:hyperlink>
      <w:r w:rsidRPr="00BB0D45">
        <w:rPr>
          <w:rFonts w:ascii="GHEA Grapalat" w:eastAsiaTheme="minorHAnsi" w:hAnsi="GHEA Grapalat" w:cstheme="minorBidi"/>
          <w:sz w:val="20"/>
          <w:szCs w:val="20"/>
        </w:rPr>
        <w:t xml:space="preserve"> .</w:t>
      </w:r>
    </w:p>
    <w:p w14:paraId="4EE73385"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6B05E5E"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72108F4"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9613316"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8.Лицо, выдающее гарантию, отклоняет требование бенефициара, если:</w:t>
      </w:r>
    </w:p>
    <w:p w14:paraId="40F1A08B"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lastRenderedPageBreak/>
        <w:t>1) требование или прилагаемые документы не соответствуют условиям настоящей гарантии,</w:t>
      </w:r>
    </w:p>
    <w:p w14:paraId="10A8CE43" w14:textId="77777777" w:rsidR="002A4AE6" w:rsidRPr="00BB0D45" w:rsidRDefault="002A4AE6" w:rsidP="002A4AE6">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BB0D45">
        <w:rPr>
          <w:rFonts w:ascii="GHEA Grapalat" w:eastAsiaTheme="minorHAnsi" w:hAnsi="GHEA Grapalat" w:cstheme="minorBidi"/>
          <w:sz w:val="20"/>
          <w:szCs w:val="20"/>
        </w:rPr>
        <w:t>2) требование представлено по истечении срока, установленного гарантией.</w:t>
      </w:r>
    </w:p>
    <w:p w14:paraId="36FDAB0B" w14:textId="77777777" w:rsidR="002A4AE6" w:rsidRPr="00BB0D45" w:rsidRDefault="002A4AE6" w:rsidP="002A4AE6">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14:paraId="3C97A282" w14:textId="77777777" w:rsidR="002A4AE6" w:rsidRPr="00BB0D45" w:rsidRDefault="002A4AE6" w:rsidP="002A4AE6">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0422314" w14:textId="77777777" w:rsidR="002A4AE6" w:rsidRPr="00BB0D45" w:rsidRDefault="002A4AE6" w:rsidP="002A4AE6">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2448858B"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B0D45">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D37DFB8" w14:textId="77777777" w:rsidR="002A4AE6" w:rsidRPr="00BB0D45" w:rsidRDefault="002A4AE6" w:rsidP="002A4AE6">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38E4E7E" w14:textId="77777777" w:rsidR="002A4AE6" w:rsidRPr="00BB0D45" w:rsidRDefault="002A4AE6" w:rsidP="002A4AE6">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B0D45">
        <w:rPr>
          <w:rFonts w:ascii="GHEA Grapalat" w:hAnsi="GHEA Grapalat"/>
          <w:sz w:val="20"/>
          <w:szCs w:val="20"/>
          <w:lang w:val="hy-AM"/>
        </w:rPr>
        <w:t>Руководитель исполнительного органа</w:t>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p>
    <w:p w14:paraId="7565F789" w14:textId="77777777" w:rsidR="002A4AE6" w:rsidRPr="00BB0D45" w:rsidRDefault="002A4AE6" w:rsidP="002A4AE6">
      <w:pPr>
        <w:pStyle w:val="af4"/>
        <w:shd w:val="clear" w:color="auto" w:fill="FFFFFF"/>
        <w:spacing w:before="0" w:beforeAutospacing="0" w:after="0" w:afterAutospacing="0"/>
        <w:ind w:firstLine="375"/>
        <w:jc w:val="both"/>
        <w:rPr>
          <w:rFonts w:ascii="GHEA Grapalat" w:hAnsi="GHEA Grapalat"/>
          <w:sz w:val="20"/>
          <w:szCs w:val="20"/>
          <w:lang w:val="hy-AM"/>
        </w:rPr>
      </w:pPr>
    </w:p>
    <w:p w14:paraId="63D632B6" w14:textId="77777777" w:rsidR="002A4AE6" w:rsidRPr="00BB0D45" w:rsidRDefault="002A4AE6" w:rsidP="002A4AE6">
      <w:pPr>
        <w:pStyle w:val="af4"/>
        <w:shd w:val="clear" w:color="auto" w:fill="FFFFFF"/>
        <w:spacing w:before="0" w:beforeAutospacing="0" w:after="0" w:afterAutospacing="0"/>
        <w:ind w:firstLine="375"/>
        <w:jc w:val="both"/>
        <w:rPr>
          <w:rFonts w:ascii="GHEA Grapalat" w:hAnsi="GHEA Grapalat"/>
          <w:sz w:val="20"/>
          <w:szCs w:val="20"/>
          <w:lang w:val="hy-AM"/>
        </w:rPr>
      </w:pPr>
    </w:p>
    <w:p w14:paraId="2B645858" w14:textId="77777777" w:rsidR="002A4AE6" w:rsidRPr="00BB0D45" w:rsidRDefault="002A4AE6" w:rsidP="002A4AE6">
      <w:pPr>
        <w:pStyle w:val="af4"/>
        <w:shd w:val="clear" w:color="auto" w:fill="FFFFFF"/>
        <w:spacing w:before="0" w:beforeAutospacing="0" w:after="0" w:afterAutospacing="0"/>
        <w:ind w:firstLine="375"/>
        <w:jc w:val="both"/>
        <w:rPr>
          <w:rFonts w:ascii="GHEA Grapalat" w:hAnsi="GHEA Grapalat"/>
          <w:sz w:val="20"/>
          <w:szCs w:val="20"/>
          <w:lang w:val="hy-AM"/>
        </w:rPr>
      </w:pP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r w:rsidRPr="00BB0D45">
        <w:rPr>
          <w:rFonts w:ascii="GHEA Grapalat" w:hAnsi="GHEA Grapalat"/>
          <w:sz w:val="20"/>
          <w:szCs w:val="20"/>
          <w:u w:val="single"/>
          <w:lang w:val="hy-AM"/>
        </w:rPr>
        <w:tab/>
      </w:r>
    </w:p>
    <w:p w14:paraId="439DF4D8" w14:textId="77777777" w:rsidR="002A4AE6" w:rsidRDefault="002A4AE6" w:rsidP="002A4AE6">
      <w:pPr>
        <w:widowControl w:val="0"/>
        <w:spacing w:after="160"/>
        <w:jc w:val="both"/>
        <w:rPr>
          <w:rFonts w:ascii="GHEA Grapalat" w:hAnsi="GHEA Grapalat"/>
          <w:sz w:val="20"/>
          <w:szCs w:val="20"/>
        </w:rPr>
      </w:pPr>
      <w:r>
        <w:rPr>
          <w:rFonts w:ascii="GHEA Grapalat" w:hAnsi="GHEA Grapalat" w:cs="Sylfaen"/>
          <w:sz w:val="20"/>
          <w:szCs w:val="20"/>
          <w:vertAlign w:val="superscript"/>
        </w:rPr>
        <w:t xml:space="preserve">                                                                                      </w:t>
      </w:r>
      <w:r w:rsidRPr="00BB0D45">
        <w:rPr>
          <w:rFonts w:ascii="GHEA Grapalat" w:hAnsi="GHEA Grapalat" w:cs="Sylfaen"/>
          <w:sz w:val="20"/>
          <w:szCs w:val="20"/>
          <w:vertAlign w:val="superscript"/>
        </w:rPr>
        <w:t>число, месяц, год</w:t>
      </w:r>
    </w:p>
    <w:p w14:paraId="1DC6EA3F" w14:textId="77777777" w:rsidR="002A4AE6" w:rsidRDefault="002A4AE6" w:rsidP="00D17920">
      <w:pPr>
        <w:widowControl w:val="0"/>
        <w:spacing w:after="160"/>
        <w:jc w:val="right"/>
        <w:rPr>
          <w:rFonts w:ascii="GHEA Grapalat" w:hAnsi="GHEA Grapalat"/>
          <w:sz w:val="20"/>
          <w:szCs w:val="20"/>
        </w:rPr>
      </w:pPr>
    </w:p>
    <w:p w14:paraId="73153C50" w14:textId="77777777" w:rsidR="002A4AE6" w:rsidRDefault="002A4AE6" w:rsidP="00D17920">
      <w:pPr>
        <w:widowControl w:val="0"/>
        <w:spacing w:after="160"/>
        <w:jc w:val="right"/>
        <w:rPr>
          <w:rFonts w:ascii="GHEA Grapalat" w:hAnsi="GHEA Grapalat"/>
          <w:sz w:val="20"/>
          <w:szCs w:val="20"/>
        </w:rPr>
      </w:pPr>
    </w:p>
    <w:p w14:paraId="10B7C991" w14:textId="77777777" w:rsidR="00962FD3" w:rsidRDefault="00962FD3" w:rsidP="00D17920">
      <w:pPr>
        <w:widowControl w:val="0"/>
        <w:spacing w:after="160"/>
        <w:jc w:val="right"/>
        <w:rPr>
          <w:rFonts w:ascii="GHEA Grapalat" w:hAnsi="GHEA Grapalat"/>
          <w:sz w:val="20"/>
          <w:szCs w:val="20"/>
        </w:rPr>
      </w:pPr>
    </w:p>
    <w:p w14:paraId="75BC86EE" w14:textId="77777777" w:rsidR="00962FD3" w:rsidRDefault="00962FD3" w:rsidP="00D17920">
      <w:pPr>
        <w:widowControl w:val="0"/>
        <w:spacing w:after="160"/>
        <w:jc w:val="right"/>
        <w:rPr>
          <w:rFonts w:ascii="GHEA Grapalat" w:hAnsi="GHEA Grapalat"/>
          <w:sz w:val="20"/>
          <w:szCs w:val="20"/>
        </w:rPr>
      </w:pPr>
    </w:p>
    <w:p w14:paraId="5C914EB2" w14:textId="77777777" w:rsidR="00962FD3" w:rsidRDefault="00962FD3" w:rsidP="00D17920">
      <w:pPr>
        <w:widowControl w:val="0"/>
        <w:spacing w:after="160"/>
        <w:jc w:val="right"/>
        <w:rPr>
          <w:rFonts w:ascii="GHEA Grapalat" w:hAnsi="GHEA Grapalat"/>
          <w:sz w:val="20"/>
          <w:szCs w:val="20"/>
        </w:rPr>
      </w:pPr>
    </w:p>
    <w:p w14:paraId="4D84F4C8" w14:textId="77777777" w:rsidR="00962FD3" w:rsidRDefault="00962FD3" w:rsidP="00D17920">
      <w:pPr>
        <w:widowControl w:val="0"/>
        <w:spacing w:after="160"/>
        <w:jc w:val="right"/>
        <w:rPr>
          <w:rFonts w:ascii="GHEA Grapalat" w:hAnsi="GHEA Grapalat"/>
          <w:sz w:val="20"/>
          <w:szCs w:val="20"/>
        </w:rPr>
      </w:pPr>
    </w:p>
    <w:p w14:paraId="00AF68A3" w14:textId="77777777" w:rsidR="00962FD3" w:rsidRDefault="00962FD3" w:rsidP="00D17920">
      <w:pPr>
        <w:widowControl w:val="0"/>
        <w:spacing w:after="160"/>
        <w:jc w:val="right"/>
        <w:rPr>
          <w:rFonts w:ascii="GHEA Grapalat" w:hAnsi="GHEA Grapalat"/>
          <w:sz w:val="20"/>
          <w:szCs w:val="20"/>
        </w:rPr>
      </w:pPr>
    </w:p>
    <w:p w14:paraId="644DEFBB" w14:textId="77777777" w:rsidR="00962FD3" w:rsidRDefault="00962FD3" w:rsidP="00D17920">
      <w:pPr>
        <w:widowControl w:val="0"/>
        <w:spacing w:after="160"/>
        <w:jc w:val="right"/>
        <w:rPr>
          <w:rFonts w:ascii="GHEA Grapalat" w:hAnsi="GHEA Grapalat"/>
          <w:sz w:val="20"/>
          <w:szCs w:val="20"/>
        </w:rPr>
      </w:pPr>
    </w:p>
    <w:p w14:paraId="1CF2D3D2" w14:textId="77777777" w:rsidR="00962FD3" w:rsidRDefault="00962FD3" w:rsidP="00D17920">
      <w:pPr>
        <w:widowControl w:val="0"/>
        <w:spacing w:after="160"/>
        <w:jc w:val="right"/>
        <w:rPr>
          <w:rFonts w:ascii="GHEA Grapalat" w:hAnsi="GHEA Grapalat"/>
          <w:sz w:val="20"/>
          <w:szCs w:val="20"/>
        </w:rPr>
      </w:pPr>
    </w:p>
    <w:p w14:paraId="2AB4DA09" w14:textId="77777777" w:rsidR="00962FD3" w:rsidRDefault="00962FD3" w:rsidP="00D17920">
      <w:pPr>
        <w:widowControl w:val="0"/>
        <w:spacing w:after="160"/>
        <w:jc w:val="right"/>
        <w:rPr>
          <w:rFonts w:ascii="GHEA Grapalat" w:hAnsi="GHEA Grapalat"/>
          <w:sz w:val="20"/>
          <w:szCs w:val="20"/>
        </w:rPr>
      </w:pPr>
    </w:p>
    <w:p w14:paraId="771D4E54" w14:textId="77777777" w:rsidR="00962FD3" w:rsidRDefault="00962FD3" w:rsidP="00D17920">
      <w:pPr>
        <w:widowControl w:val="0"/>
        <w:spacing w:after="160"/>
        <w:jc w:val="right"/>
        <w:rPr>
          <w:rFonts w:ascii="GHEA Grapalat" w:hAnsi="GHEA Grapalat"/>
          <w:sz w:val="20"/>
          <w:szCs w:val="20"/>
        </w:rPr>
      </w:pPr>
    </w:p>
    <w:p w14:paraId="3A52DC29" w14:textId="77777777" w:rsidR="00962FD3" w:rsidRDefault="00962FD3" w:rsidP="00D17920">
      <w:pPr>
        <w:widowControl w:val="0"/>
        <w:spacing w:after="160"/>
        <w:jc w:val="right"/>
        <w:rPr>
          <w:rFonts w:ascii="GHEA Grapalat" w:hAnsi="GHEA Grapalat"/>
          <w:sz w:val="20"/>
          <w:szCs w:val="20"/>
        </w:rPr>
      </w:pPr>
    </w:p>
    <w:p w14:paraId="17D4DD40" w14:textId="77777777" w:rsidR="00962FD3" w:rsidRDefault="00962FD3" w:rsidP="00D17920">
      <w:pPr>
        <w:widowControl w:val="0"/>
        <w:spacing w:after="160"/>
        <w:jc w:val="right"/>
        <w:rPr>
          <w:rFonts w:ascii="GHEA Grapalat" w:hAnsi="GHEA Grapalat"/>
          <w:sz w:val="20"/>
          <w:szCs w:val="20"/>
        </w:rPr>
      </w:pPr>
    </w:p>
    <w:p w14:paraId="5C38973F" w14:textId="77777777" w:rsidR="00962FD3" w:rsidRDefault="00962FD3" w:rsidP="00D17920">
      <w:pPr>
        <w:widowControl w:val="0"/>
        <w:spacing w:after="160"/>
        <w:jc w:val="right"/>
        <w:rPr>
          <w:rFonts w:ascii="GHEA Grapalat" w:hAnsi="GHEA Grapalat"/>
          <w:sz w:val="20"/>
          <w:szCs w:val="20"/>
        </w:rPr>
      </w:pPr>
    </w:p>
    <w:p w14:paraId="020F322B" w14:textId="77777777" w:rsidR="00962FD3" w:rsidRDefault="00962FD3" w:rsidP="00D17920">
      <w:pPr>
        <w:widowControl w:val="0"/>
        <w:spacing w:after="160"/>
        <w:jc w:val="right"/>
        <w:rPr>
          <w:rFonts w:ascii="GHEA Grapalat" w:hAnsi="GHEA Grapalat"/>
          <w:sz w:val="20"/>
          <w:szCs w:val="20"/>
        </w:rPr>
      </w:pPr>
    </w:p>
    <w:p w14:paraId="1C044CC7" w14:textId="77777777" w:rsidR="00962FD3" w:rsidRDefault="00962FD3" w:rsidP="00D17920">
      <w:pPr>
        <w:widowControl w:val="0"/>
        <w:spacing w:after="160"/>
        <w:jc w:val="right"/>
        <w:rPr>
          <w:rFonts w:ascii="GHEA Grapalat" w:hAnsi="GHEA Grapalat"/>
          <w:sz w:val="20"/>
          <w:szCs w:val="20"/>
        </w:rPr>
      </w:pPr>
    </w:p>
    <w:p w14:paraId="6C0227C3" w14:textId="77777777" w:rsidR="00962FD3" w:rsidRDefault="00962FD3" w:rsidP="00D17920">
      <w:pPr>
        <w:widowControl w:val="0"/>
        <w:spacing w:after="160"/>
        <w:jc w:val="right"/>
        <w:rPr>
          <w:rFonts w:ascii="GHEA Grapalat" w:hAnsi="GHEA Grapalat"/>
          <w:sz w:val="20"/>
          <w:szCs w:val="20"/>
        </w:rPr>
      </w:pPr>
    </w:p>
    <w:p w14:paraId="29BC60E6" w14:textId="77777777" w:rsidR="00962FD3" w:rsidRDefault="00962FD3" w:rsidP="00D17920">
      <w:pPr>
        <w:widowControl w:val="0"/>
        <w:spacing w:after="160"/>
        <w:jc w:val="right"/>
        <w:rPr>
          <w:rFonts w:ascii="GHEA Grapalat" w:hAnsi="GHEA Grapalat"/>
          <w:sz w:val="20"/>
          <w:szCs w:val="20"/>
        </w:rPr>
      </w:pPr>
    </w:p>
    <w:p w14:paraId="3ADE112D" w14:textId="77777777" w:rsidR="00962FD3" w:rsidRDefault="00962FD3" w:rsidP="00D17920">
      <w:pPr>
        <w:widowControl w:val="0"/>
        <w:spacing w:after="160"/>
        <w:jc w:val="right"/>
        <w:rPr>
          <w:rFonts w:ascii="GHEA Grapalat" w:hAnsi="GHEA Grapalat"/>
          <w:sz w:val="20"/>
          <w:szCs w:val="20"/>
        </w:rPr>
      </w:pPr>
    </w:p>
    <w:p w14:paraId="7445B8F8" w14:textId="77777777" w:rsidR="00962FD3" w:rsidRDefault="00962FD3" w:rsidP="00D17920">
      <w:pPr>
        <w:widowControl w:val="0"/>
        <w:spacing w:after="160"/>
        <w:jc w:val="right"/>
        <w:rPr>
          <w:rFonts w:ascii="GHEA Grapalat" w:hAnsi="GHEA Grapalat"/>
          <w:sz w:val="20"/>
          <w:szCs w:val="20"/>
        </w:rPr>
      </w:pPr>
    </w:p>
    <w:p w14:paraId="31D60931" w14:textId="77777777" w:rsidR="00962FD3" w:rsidRDefault="00962FD3" w:rsidP="00D17920">
      <w:pPr>
        <w:widowControl w:val="0"/>
        <w:spacing w:after="160"/>
        <w:jc w:val="right"/>
        <w:rPr>
          <w:rFonts w:ascii="GHEA Grapalat" w:hAnsi="GHEA Grapalat"/>
          <w:sz w:val="20"/>
          <w:szCs w:val="20"/>
        </w:rPr>
      </w:pPr>
    </w:p>
    <w:p w14:paraId="7B2B6374" w14:textId="77777777" w:rsidR="00962FD3" w:rsidRDefault="00962FD3" w:rsidP="00D17920">
      <w:pPr>
        <w:widowControl w:val="0"/>
        <w:spacing w:after="160"/>
        <w:jc w:val="right"/>
        <w:rPr>
          <w:rFonts w:ascii="GHEA Grapalat" w:hAnsi="GHEA Grapalat"/>
          <w:sz w:val="20"/>
          <w:szCs w:val="20"/>
        </w:rPr>
      </w:pPr>
    </w:p>
    <w:p w14:paraId="4A93645B" w14:textId="77777777" w:rsidR="00962FD3" w:rsidRDefault="00962FD3" w:rsidP="00D17920">
      <w:pPr>
        <w:widowControl w:val="0"/>
        <w:spacing w:after="160"/>
        <w:jc w:val="right"/>
        <w:rPr>
          <w:rFonts w:ascii="GHEA Grapalat" w:hAnsi="GHEA Grapalat"/>
          <w:sz w:val="20"/>
          <w:szCs w:val="20"/>
        </w:rPr>
      </w:pPr>
    </w:p>
    <w:p w14:paraId="137DE3C8" w14:textId="77777777" w:rsidR="00962FD3" w:rsidRDefault="00962FD3" w:rsidP="00D17920">
      <w:pPr>
        <w:widowControl w:val="0"/>
        <w:spacing w:after="160"/>
        <w:jc w:val="right"/>
        <w:rPr>
          <w:rFonts w:ascii="GHEA Grapalat" w:hAnsi="GHEA Grapalat"/>
          <w:sz w:val="20"/>
          <w:szCs w:val="20"/>
        </w:rPr>
      </w:pPr>
    </w:p>
    <w:p w14:paraId="5F9838A3" w14:textId="77777777" w:rsidR="00962FD3" w:rsidRDefault="00962FD3" w:rsidP="00D17920">
      <w:pPr>
        <w:widowControl w:val="0"/>
        <w:spacing w:after="160"/>
        <w:jc w:val="right"/>
        <w:rPr>
          <w:rFonts w:ascii="GHEA Grapalat" w:hAnsi="GHEA Grapalat"/>
          <w:sz w:val="20"/>
          <w:szCs w:val="20"/>
        </w:rPr>
      </w:pPr>
    </w:p>
    <w:p w14:paraId="6DC19BE8" w14:textId="77777777" w:rsidR="00962FD3" w:rsidRDefault="00962FD3" w:rsidP="00D17920">
      <w:pPr>
        <w:widowControl w:val="0"/>
        <w:spacing w:after="160"/>
        <w:jc w:val="right"/>
        <w:rPr>
          <w:rFonts w:ascii="GHEA Grapalat" w:hAnsi="GHEA Grapalat"/>
          <w:sz w:val="20"/>
          <w:szCs w:val="20"/>
        </w:rPr>
      </w:pPr>
    </w:p>
    <w:p w14:paraId="3786F331"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002A4AE6">
        <w:rPr>
          <w:rFonts w:ascii="GHEA Grapalat" w:hAnsi="GHEA Grapalat"/>
          <w:sz w:val="20"/>
          <w:szCs w:val="20"/>
        </w:rPr>
        <w:t>5.1</w:t>
      </w:r>
    </w:p>
    <w:p w14:paraId="4F2C6575" w14:textId="7B9CA567"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p>
    <w:p w14:paraId="753D1E5B" w14:textId="77777777" w:rsidR="00D17920" w:rsidRDefault="00D17920" w:rsidP="00D17920">
      <w:pPr>
        <w:widowControl w:val="0"/>
        <w:spacing w:after="160"/>
        <w:jc w:val="center"/>
        <w:rPr>
          <w:rFonts w:ascii="GHEA Grapalat" w:hAnsi="GHEA Grapalat"/>
          <w:sz w:val="20"/>
          <w:szCs w:val="20"/>
        </w:rPr>
      </w:pPr>
    </w:p>
    <w:p w14:paraId="44C275A1" w14:textId="77777777" w:rsidR="00D17920" w:rsidRPr="00285B24" w:rsidRDefault="00D17920" w:rsidP="00D17920">
      <w:pPr>
        <w:widowControl w:val="0"/>
        <w:spacing w:after="160"/>
        <w:jc w:val="center"/>
        <w:rPr>
          <w:rFonts w:ascii="GHEA Grapalat" w:hAnsi="GHEA Grapalat"/>
          <w:sz w:val="20"/>
          <w:szCs w:val="20"/>
        </w:rPr>
      </w:pPr>
    </w:p>
    <w:p w14:paraId="732782F8"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4DD849FF"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1EC49A11" w14:textId="77777777" w:rsidTr="000F06D6">
        <w:trPr>
          <w:trHeight w:val="659"/>
        </w:trPr>
        <w:tc>
          <w:tcPr>
            <w:tcW w:w="5564" w:type="dxa"/>
          </w:tcPr>
          <w:p w14:paraId="7D9B96AC"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54F038EC"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775739F7" w14:textId="77777777" w:rsidR="00D17920" w:rsidRPr="00285B24" w:rsidRDefault="00D17920" w:rsidP="00D17920">
      <w:pPr>
        <w:widowControl w:val="0"/>
        <w:spacing w:after="160"/>
        <w:rPr>
          <w:rFonts w:ascii="GHEA Grapalat" w:hAnsi="GHEA Grapalat" w:cs="GHEA Grapalat"/>
          <w:sz w:val="20"/>
          <w:szCs w:val="20"/>
        </w:rPr>
      </w:pPr>
    </w:p>
    <w:p w14:paraId="6857B6FC"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0813BDF0"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786A523D"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21E1D4E4"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6FB0E380"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01499F0"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61627084" w14:textId="7857ACD2"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6C62C9" w:rsidRPr="00285B24">
        <w:rPr>
          <w:rFonts w:ascii="GHEA Grapalat" w:hAnsi="GHEA Grapalat" w:cs="Sylfaen"/>
          <w:lang w:val="hy-AM"/>
        </w:rPr>
        <w:t>«</w:t>
      </w:r>
      <w:r w:rsidR="008F5F29">
        <w:rPr>
          <w:rFonts w:ascii="GHEA Grapalat" w:hAnsi="GHEA Grapalat" w:cs="Sylfaen"/>
          <w:sz w:val="20"/>
          <w:szCs w:val="20"/>
        </w:rPr>
        <w:t>ԱՀԿՏ-ԳՀԱՊՁԲ-26/01</w:t>
      </w:r>
      <w:r w:rsidR="006C62C9" w:rsidRPr="00285B24">
        <w:rPr>
          <w:rFonts w:ascii="GHEA Grapalat" w:hAnsi="GHEA Grapalat" w:cs="Sylfaen"/>
          <w:lang w:val="hy-AM"/>
        </w:rPr>
        <w:t>»</w:t>
      </w:r>
      <w:r w:rsidRPr="00285B24">
        <w:rPr>
          <w:rFonts w:ascii="GHEA Grapalat" w:hAnsi="GHEA Grapalat"/>
          <w:sz w:val="20"/>
          <w:szCs w:val="20"/>
        </w:rPr>
        <w:t>.</w:t>
      </w:r>
    </w:p>
    <w:p w14:paraId="18835A3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2279BF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4495F80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858834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B112C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297FC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1D1702C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D35DB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5BE4CB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30927E5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7F04E83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4CF99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7610FD6F"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04D77FD7"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5A501FF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4EE71DCC"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136EF780"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199B8E"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7156F3"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1F21833E"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3B4A8A1"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24B610C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7AEE939"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0C3639B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7515E87"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27A41F3C"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E4F117E"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1A5F00A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9A95731"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0082E00D"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37D9FFC1"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41356F53"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39FC8AC9"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28650D60" w14:textId="77777777" w:rsidR="00B32C70" w:rsidRDefault="00B32C70" w:rsidP="00D17920">
      <w:pPr>
        <w:widowControl w:val="0"/>
        <w:spacing w:after="160"/>
        <w:rPr>
          <w:rFonts w:ascii="GHEA Grapalat" w:hAnsi="GHEA Grapalat"/>
          <w:sz w:val="20"/>
          <w:szCs w:val="20"/>
        </w:rPr>
      </w:pPr>
    </w:p>
    <w:p w14:paraId="47BED2DF" w14:textId="77777777" w:rsidR="00B32C70" w:rsidRDefault="00B32C70" w:rsidP="00D17920">
      <w:pPr>
        <w:widowControl w:val="0"/>
        <w:spacing w:after="160"/>
        <w:rPr>
          <w:rFonts w:ascii="GHEA Grapalat" w:hAnsi="GHEA Grapalat"/>
          <w:sz w:val="20"/>
          <w:szCs w:val="20"/>
        </w:rPr>
      </w:pPr>
    </w:p>
    <w:p w14:paraId="7EAC9B49" w14:textId="77777777" w:rsidR="00B32C70" w:rsidRDefault="00B32C70" w:rsidP="00D17920">
      <w:pPr>
        <w:widowControl w:val="0"/>
        <w:spacing w:after="160"/>
        <w:rPr>
          <w:rFonts w:ascii="GHEA Grapalat" w:hAnsi="GHEA Grapalat"/>
          <w:sz w:val="20"/>
          <w:szCs w:val="20"/>
        </w:rPr>
      </w:pPr>
    </w:p>
    <w:p w14:paraId="3ECE3D66" w14:textId="77777777" w:rsidR="00B32C70" w:rsidRDefault="00B32C70" w:rsidP="00D17920">
      <w:pPr>
        <w:widowControl w:val="0"/>
        <w:spacing w:after="160"/>
        <w:rPr>
          <w:rFonts w:ascii="GHEA Grapalat" w:hAnsi="GHEA Grapalat"/>
          <w:sz w:val="20"/>
          <w:szCs w:val="20"/>
        </w:rPr>
      </w:pPr>
    </w:p>
    <w:p w14:paraId="091651E4" w14:textId="77777777" w:rsidR="00B32C70" w:rsidRDefault="00B32C70" w:rsidP="00D17920">
      <w:pPr>
        <w:widowControl w:val="0"/>
        <w:spacing w:after="160"/>
        <w:rPr>
          <w:rFonts w:ascii="GHEA Grapalat" w:hAnsi="GHEA Grapalat"/>
          <w:sz w:val="20"/>
          <w:szCs w:val="20"/>
        </w:rPr>
      </w:pPr>
    </w:p>
    <w:p w14:paraId="38505785" w14:textId="77777777" w:rsidR="00B32C70" w:rsidRDefault="00B32C70" w:rsidP="00D17920">
      <w:pPr>
        <w:widowControl w:val="0"/>
        <w:spacing w:after="160"/>
        <w:rPr>
          <w:rFonts w:ascii="GHEA Grapalat" w:hAnsi="GHEA Grapalat"/>
          <w:sz w:val="20"/>
          <w:szCs w:val="20"/>
        </w:rPr>
      </w:pPr>
    </w:p>
    <w:p w14:paraId="7D3A4BED" w14:textId="77777777" w:rsidR="00B32C70" w:rsidRDefault="00B32C70" w:rsidP="00D17920">
      <w:pPr>
        <w:widowControl w:val="0"/>
        <w:spacing w:after="160"/>
        <w:rPr>
          <w:rFonts w:ascii="GHEA Grapalat" w:hAnsi="GHEA Grapalat"/>
          <w:sz w:val="20"/>
          <w:szCs w:val="20"/>
        </w:rPr>
      </w:pPr>
    </w:p>
    <w:p w14:paraId="407FAF4B" w14:textId="77777777" w:rsidR="00B32C70" w:rsidRDefault="00B32C70" w:rsidP="00D17920">
      <w:pPr>
        <w:widowControl w:val="0"/>
        <w:spacing w:after="160"/>
        <w:rPr>
          <w:rFonts w:ascii="GHEA Grapalat" w:hAnsi="GHEA Grapalat"/>
          <w:sz w:val="20"/>
          <w:szCs w:val="20"/>
        </w:rPr>
      </w:pPr>
    </w:p>
    <w:p w14:paraId="7D74B52C"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0D1F8E1E"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74C87"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0C4B668E"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9BDBC9"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7050C835"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AA1E14"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14E339E0"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1D80C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0B8D63F6"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301473"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27D384B6"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40824C"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568973D0"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97118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3E22C0A3"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2CDCE2"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B32C70" w:rsidRPr="00285B24" w14:paraId="333D5DF7"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4514D7" w14:textId="77777777" w:rsidR="00B32C70" w:rsidRPr="00285B24" w:rsidRDefault="00B32C70" w:rsidP="0029216A">
            <w:pPr>
              <w:pStyle w:val="aa"/>
              <w:widowControl w:val="0"/>
              <w:spacing w:after="0"/>
              <w:ind w:right="-7" w:firstLine="426"/>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w:t>
            </w:r>
            <w:r>
              <w:rPr>
                <w:rFonts w:ascii="GHEA Grapalat" w:hAnsi="GHEA Grapalat"/>
                <w:sz w:val="20"/>
                <w:szCs w:val="20"/>
              </w:rPr>
              <w:t xml:space="preserve"> </w:t>
            </w:r>
            <w:r w:rsidRPr="00285B24">
              <w:rPr>
                <w:rFonts w:ascii="GHEA Grapalat" w:hAnsi="GHEA Grapalat"/>
                <w:sz w:val="20"/>
                <w:szCs w:val="20"/>
              </w:rPr>
              <w:t>бенефициара:</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p>
        </w:tc>
      </w:tr>
      <w:tr w:rsidR="00B32C70" w:rsidRPr="00285B24" w14:paraId="4A6CF42F"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4A88B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AC122C" w:rsidRPr="00285B24" w14:paraId="4F75DBC0" w14:textId="77777777" w:rsidTr="00B32C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E07F06"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E0B4C">
              <w:rPr>
                <w:rFonts w:ascii="GHEA Grapalat" w:hAnsi="GHEA Grapalat"/>
                <w:sz w:val="20"/>
                <w:szCs w:val="20"/>
                <w:lang w:val="pt-BR"/>
              </w:rPr>
              <w:t>06946845</w:t>
            </w:r>
          </w:p>
        </w:tc>
      </w:tr>
      <w:tr w:rsidR="00AC122C" w:rsidRPr="00285B24" w14:paraId="730B5D67"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7C3508" w14:textId="77777777" w:rsidR="00AC122C" w:rsidRPr="00DE07FC" w:rsidRDefault="00AC122C" w:rsidP="00AC122C">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Обслуживающая бенефициара Финансовая организация (банк):</w:t>
            </w:r>
            <w:r w:rsidRPr="00574862">
              <w:rPr>
                <w:rFonts w:ascii="GHEA Grapalat" w:hAnsi="GHEA Grapalat"/>
                <w:sz w:val="20"/>
                <w:szCs w:val="20"/>
              </w:rPr>
              <w:t xml:space="preserve"> </w:t>
            </w:r>
            <w:r w:rsidRPr="00131DCD">
              <w:rPr>
                <w:rFonts w:ascii="GHEA Grapalat" w:hAnsi="GHEA Grapalat"/>
                <w:sz w:val="20"/>
                <w:szCs w:val="20"/>
                <w:lang w:val="es-ES"/>
              </w:rPr>
              <w:t>«</w:t>
            </w:r>
            <w:r>
              <w:rPr>
                <w:rFonts w:ascii="GHEA Grapalat" w:hAnsi="GHEA Grapalat" w:cs="Times Armenian"/>
                <w:sz w:val="20"/>
                <w:szCs w:val="20"/>
                <w:lang w:val="hy-AM"/>
              </w:rPr>
              <w:t>Ар</w:t>
            </w:r>
            <w:r>
              <w:rPr>
                <w:rFonts w:ascii="GHEA Grapalat" w:hAnsi="GHEA Grapalat" w:cs="Times Armenian"/>
                <w:sz w:val="20"/>
                <w:szCs w:val="20"/>
              </w:rPr>
              <w:t>дшин</w:t>
            </w:r>
            <w:r>
              <w:rPr>
                <w:rFonts w:ascii="GHEA Grapalat" w:hAnsi="GHEA Grapalat" w:cs="Times Armenian"/>
                <w:sz w:val="20"/>
                <w:szCs w:val="20"/>
                <w:lang w:val="hy-AM"/>
              </w:rPr>
              <w:t>банк</w:t>
            </w:r>
            <w:r w:rsidRPr="00131DCD">
              <w:rPr>
                <w:rFonts w:ascii="GHEA Grapalat" w:hAnsi="GHEA Grapalat"/>
                <w:sz w:val="20"/>
                <w:szCs w:val="20"/>
                <w:lang w:val="es-ES"/>
              </w:rPr>
              <w:t>»</w:t>
            </w:r>
            <w:r>
              <w:rPr>
                <w:rFonts w:ascii="GHEA Grapalat" w:hAnsi="GHEA Grapalat"/>
                <w:sz w:val="20"/>
                <w:szCs w:val="20"/>
                <w:lang w:val="hy-AM"/>
              </w:rPr>
              <w:t xml:space="preserve"> ЗАО</w:t>
            </w:r>
          </w:p>
        </w:tc>
      </w:tr>
      <w:tr w:rsidR="00AC122C" w:rsidRPr="00285B24" w14:paraId="46180E10"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0B2F08"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E0B4C">
              <w:rPr>
                <w:rFonts w:ascii="GHEA Grapalat" w:hAnsi="GHEA Grapalat"/>
                <w:sz w:val="20"/>
                <w:szCs w:val="20"/>
                <w:lang w:val="pt-BR"/>
              </w:rPr>
              <w:t>2477902849850000</w:t>
            </w:r>
          </w:p>
        </w:tc>
      </w:tr>
      <w:tr w:rsidR="00B32C70" w:rsidRPr="00285B24" w14:paraId="6FCCDEA4"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E0529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31E5878D"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86227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59132D72"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8DEEE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12C30B43"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C34F3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41BC8FBA"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5F93BCB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0889E37C"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2B01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7675DB74"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8B509"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65D361C8"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2270F265"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620FCCE7" w14:textId="77777777" w:rsidR="00B32C70" w:rsidRPr="00285B24" w:rsidRDefault="00B32C70" w:rsidP="00B32C70">
            <w:pPr>
              <w:widowControl w:val="0"/>
              <w:spacing w:after="160"/>
              <w:rPr>
                <w:rFonts w:ascii="GHEA Grapalat" w:hAnsi="GHEA Grapalat" w:cs="Sylfaen"/>
                <w:sz w:val="20"/>
                <w:szCs w:val="20"/>
              </w:rPr>
            </w:pPr>
          </w:p>
          <w:p w14:paraId="1334AD50"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66E97F0C" w14:textId="77777777" w:rsidR="00B32C70" w:rsidRPr="00285B24" w:rsidRDefault="00B32C70" w:rsidP="00B32C70">
            <w:pPr>
              <w:widowControl w:val="0"/>
              <w:spacing w:after="160"/>
              <w:rPr>
                <w:rFonts w:ascii="GHEA Grapalat" w:hAnsi="GHEA Grapalat" w:cs="Sylfaen"/>
                <w:sz w:val="20"/>
                <w:szCs w:val="20"/>
              </w:rPr>
            </w:pPr>
          </w:p>
          <w:p w14:paraId="26BBD6EA"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F308389" w14:textId="77777777" w:rsidR="00B32C70" w:rsidRPr="00285B24" w:rsidRDefault="00B32C70" w:rsidP="00B32C70">
            <w:pPr>
              <w:widowControl w:val="0"/>
              <w:spacing w:after="160"/>
              <w:rPr>
                <w:rFonts w:ascii="GHEA Grapalat" w:hAnsi="GHEA Grapalat" w:cs="Sylfaen"/>
                <w:sz w:val="20"/>
                <w:szCs w:val="20"/>
              </w:rPr>
            </w:pPr>
          </w:p>
          <w:p w14:paraId="5332DEE8"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619E56B3"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2710ADD"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15BA811A" w14:textId="77777777" w:rsidR="00B32C70" w:rsidRPr="00285B24" w:rsidRDefault="00B32C70" w:rsidP="00B32C70">
            <w:pPr>
              <w:widowControl w:val="0"/>
              <w:spacing w:after="160"/>
              <w:rPr>
                <w:rFonts w:ascii="GHEA Grapalat" w:hAnsi="GHEA Grapalat" w:cs="Sylfaen"/>
                <w:sz w:val="20"/>
                <w:szCs w:val="20"/>
              </w:rPr>
            </w:pPr>
          </w:p>
          <w:p w14:paraId="2EF77A7E"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7230884" w14:textId="77777777" w:rsidR="00B32C70" w:rsidRPr="00285B24" w:rsidRDefault="00B32C70" w:rsidP="00B32C70">
            <w:pPr>
              <w:widowControl w:val="0"/>
              <w:spacing w:after="160"/>
              <w:jc w:val="right"/>
              <w:rPr>
                <w:rFonts w:ascii="GHEA Grapalat" w:hAnsi="GHEA Grapalat" w:cs="Tahoma"/>
                <w:sz w:val="20"/>
                <w:szCs w:val="20"/>
              </w:rPr>
            </w:pPr>
          </w:p>
          <w:p w14:paraId="460A9A80"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FD60595" w14:textId="77777777" w:rsidR="00B32C70" w:rsidRPr="00285B24" w:rsidRDefault="00B32C70" w:rsidP="00B32C70">
            <w:pPr>
              <w:widowControl w:val="0"/>
              <w:spacing w:after="160"/>
              <w:rPr>
                <w:rFonts w:ascii="GHEA Grapalat" w:hAnsi="GHEA Grapalat" w:cs="Sylfaen"/>
                <w:sz w:val="20"/>
                <w:szCs w:val="20"/>
              </w:rPr>
            </w:pPr>
          </w:p>
          <w:p w14:paraId="70A0D9E0"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3B8BD562"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795B15C9"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14:paraId="365FC1F2" w14:textId="77777777" w:rsidR="00B32C70" w:rsidRPr="00285B24" w:rsidRDefault="00B32C70" w:rsidP="00B32C70">
            <w:pPr>
              <w:widowControl w:val="0"/>
              <w:spacing w:after="160"/>
              <w:rPr>
                <w:rFonts w:ascii="GHEA Grapalat" w:hAnsi="GHEA Grapalat"/>
                <w:sz w:val="20"/>
                <w:szCs w:val="20"/>
              </w:rPr>
            </w:pPr>
          </w:p>
          <w:p w14:paraId="12A0398F"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7CCD1DB"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779B8D28" w14:textId="77777777" w:rsidR="00B32C70" w:rsidRPr="00285B24" w:rsidRDefault="00B32C70" w:rsidP="00B32C70">
            <w:pPr>
              <w:widowControl w:val="0"/>
              <w:spacing w:after="160"/>
              <w:rPr>
                <w:rFonts w:ascii="GHEA Grapalat" w:hAnsi="GHEA Grapalat" w:cs="Tahoma"/>
                <w:sz w:val="20"/>
                <w:szCs w:val="20"/>
              </w:rPr>
            </w:pPr>
          </w:p>
          <w:p w14:paraId="25832621"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35A775D"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23.а.</w:t>
            </w:r>
            <w:r w:rsidRPr="00285B24">
              <w:rPr>
                <w:rFonts w:ascii="GHEA Grapalat" w:hAnsi="GHEA Grapalat"/>
                <w:sz w:val="20"/>
                <w:szCs w:val="20"/>
              </w:rPr>
              <w:tab/>
              <w:t xml:space="preserve"> Обслуживающая плательщика финансовая организация </w:t>
            </w:r>
          </w:p>
          <w:p w14:paraId="30A1E72E" w14:textId="77777777" w:rsidR="00B32C70" w:rsidRPr="00285B24" w:rsidRDefault="00B32C70" w:rsidP="00B32C70">
            <w:pPr>
              <w:widowControl w:val="0"/>
              <w:spacing w:after="160"/>
              <w:rPr>
                <w:rFonts w:ascii="GHEA Grapalat" w:hAnsi="GHEA Grapalat" w:cs="Tahoma"/>
                <w:sz w:val="20"/>
                <w:szCs w:val="20"/>
              </w:rPr>
            </w:pPr>
          </w:p>
          <w:p w14:paraId="4E2E929F"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BBBBF77"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CAD330A"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290C1D49"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7E85E6C4"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lastRenderedPageBreak/>
              <w:t>24.б.</w:t>
            </w:r>
            <w:r w:rsidRPr="00285B24">
              <w:rPr>
                <w:rFonts w:ascii="GHEA Grapalat" w:hAnsi="GHEA Grapalat"/>
                <w:sz w:val="20"/>
                <w:szCs w:val="20"/>
              </w:rPr>
              <w:tab/>
              <w:t>М. П.</w:t>
            </w:r>
          </w:p>
          <w:p w14:paraId="71F2E90F" w14:textId="77777777" w:rsidR="00B32C70" w:rsidRPr="00285B24" w:rsidRDefault="00B32C70" w:rsidP="00B32C70">
            <w:pPr>
              <w:widowControl w:val="0"/>
              <w:spacing w:after="160"/>
              <w:rPr>
                <w:rFonts w:ascii="GHEA Grapalat" w:hAnsi="GHEA Grapalat" w:cs="Sylfaen"/>
                <w:sz w:val="20"/>
                <w:szCs w:val="20"/>
              </w:rPr>
            </w:pPr>
          </w:p>
          <w:p w14:paraId="0EE3C808"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37D9DD1"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151C3CA3" w14:textId="77777777" w:rsidR="00B32C70" w:rsidRPr="00285B24" w:rsidRDefault="00B32C70" w:rsidP="00B32C70">
            <w:pPr>
              <w:widowControl w:val="0"/>
              <w:spacing w:after="160"/>
              <w:rPr>
                <w:rFonts w:ascii="GHEA Grapalat" w:hAnsi="GHEA Grapalat"/>
                <w:sz w:val="20"/>
                <w:szCs w:val="20"/>
              </w:rPr>
            </w:pPr>
          </w:p>
          <w:p w14:paraId="774EE74B"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50CC48DE" w14:textId="77777777" w:rsidR="00D17920" w:rsidRPr="00285B24" w:rsidRDefault="00D17920" w:rsidP="00D17920">
      <w:pPr>
        <w:widowControl w:val="0"/>
        <w:spacing w:after="160"/>
        <w:jc w:val="center"/>
        <w:rPr>
          <w:rFonts w:ascii="GHEA Grapalat" w:hAnsi="GHEA Grapalat" w:cs="Sylfaen"/>
          <w:sz w:val="20"/>
          <w:szCs w:val="20"/>
        </w:rPr>
      </w:pPr>
    </w:p>
    <w:p w14:paraId="48145433"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F036A"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4262E003"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08F257C7"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899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24581A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2F4D6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65D9D6B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10F259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6D21D60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61D22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66CF3B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37190F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576641A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150A6BE1"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E1D2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251FD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E74DDC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46DBDB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113F0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5FAC5F5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44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9153C4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6EB5820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49F6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710A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5D26002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23E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06BD79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DEFEC5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4A40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93EE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7A13480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FD78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475BC1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61BA1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06B6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58F4057"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3A41DA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365923C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FB1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6517BD2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C09F1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A517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A907A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3A75A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546E9AB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3F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3B45D7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17645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5BA6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1F00C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20BCD7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33A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724C06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99F45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49CC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02598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D4599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8EABFE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67C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1470BA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3B30DE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28D84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4FD8C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E128E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7FEB59F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D19C4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465E8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8BB48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9920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3909F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E47B4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640F9A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42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7CDC02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4B20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3853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BDC4C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D6712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2F6C595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765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7B7D8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30155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36D68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3D06E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E257E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4A2506E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C76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54A54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8585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6CCDC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91FB7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0C2BE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990E1D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7EC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E8F4C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A7169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E436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D05260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3AF08BF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5B6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B19B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9A57C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A9A9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E26F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0E84D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DE186E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69C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F26B0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A3B17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11481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A07A3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1D01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7B6E927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1E0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31ED2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0718E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859A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38AD0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F5E9B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3B8EFE9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4E1A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C818D0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10BF25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5D31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C53F2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27EF3D8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A08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CBF81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9E82D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2472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203B8F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BF47DC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862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2745A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24BE5C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F402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1A42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36530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6D70C24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993E1"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1FB0A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6C578F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BF7B26"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4CE4103C"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644FA6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EBF56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63FB1FF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9B0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F616D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7C172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4465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20744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BE1E2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3AD21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3253D9D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640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EEA9B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956F2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AA054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09A95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56D9A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48BA68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23FEE4B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8E4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CC787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A9B8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F18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51FE3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236A34BA"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C7591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055B8B6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76C1895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886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A694C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4B23D1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DE5E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1ED17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FA1A1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50458EB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F54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C2A057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32008A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F812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DE50F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78868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6729F9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72022E5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004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5265C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BC3E8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CB1F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C9061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9F39E06"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018B143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71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6D901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E24881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8527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14E26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E25F740"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54FC4A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254C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3BCB6E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66CA91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9F83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F72EC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6E7CA7B"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C77429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8DB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03EB9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16F96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000BE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9D471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60F853C"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C921B1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15A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42EC9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2042E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8576A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C258D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A12842"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614606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6BE5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55FE5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AEC4D1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56DD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D691A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6D19E" w14:textId="77777777" w:rsidR="00D17920" w:rsidRPr="00285B24" w:rsidRDefault="00D17920" w:rsidP="000F06D6">
            <w:pPr>
              <w:widowControl w:val="0"/>
              <w:spacing w:after="120"/>
              <w:jc w:val="center"/>
              <w:rPr>
                <w:rFonts w:ascii="GHEA Grapalat" w:hAnsi="GHEA Grapalat"/>
                <w:sz w:val="20"/>
                <w:szCs w:val="20"/>
              </w:rPr>
            </w:pPr>
          </w:p>
        </w:tc>
      </w:tr>
    </w:tbl>
    <w:p w14:paraId="26C25C1B" w14:textId="77777777" w:rsidR="00D17920" w:rsidRDefault="00D17920" w:rsidP="00B46D58">
      <w:pPr>
        <w:pStyle w:val="31"/>
        <w:widowControl w:val="0"/>
        <w:spacing w:after="160" w:line="240" w:lineRule="auto"/>
        <w:jc w:val="right"/>
        <w:rPr>
          <w:rFonts w:ascii="GHEA Grapalat" w:hAnsi="GHEA Grapalat"/>
        </w:rPr>
      </w:pPr>
    </w:p>
    <w:p w14:paraId="09543CBF" w14:textId="77777777" w:rsidR="00D17920" w:rsidRDefault="00D17920" w:rsidP="00B46D58">
      <w:pPr>
        <w:pStyle w:val="31"/>
        <w:widowControl w:val="0"/>
        <w:spacing w:after="160" w:line="240" w:lineRule="auto"/>
        <w:jc w:val="right"/>
        <w:rPr>
          <w:rFonts w:ascii="GHEA Grapalat" w:hAnsi="GHEA Grapalat"/>
        </w:rPr>
      </w:pPr>
    </w:p>
    <w:p w14:paraId="7FAB230E" w14:textId="77777777" w:rsidR="00D17920" w:rsidRDefault="00D17920" w:rsidP="00B46D58">
      <w:pPr>
        <w:pStyle w:val="31"/>
        <w:widowControl w:val="0"/>
        <w:spacing w:after="160" w:line="240" w:lineRule="auto"/>
        <w:jc w:val="right"/>
        <w:rPr>
          <w:rFonts w:ascii="GHEA Grapalat" w:hAnsi="GHEA Grapalat"/>
        </w:rPr>
      </w:pPr>
    </w:p>
    <w:p w14:paraId="636CCEB7" w14:textId="77777777" w:rsidR="00346278" w:rsidRDefault="00346278" w:rsidP="00B46D58">
      <w:pPr>
        <w:pStyle w:val="31"/>
        <w:widowControl w:val="0"/>
        <w:spacing w:after="160" w:line="240" w:lineRule="auto"/>
        <w:jc w:val="right"/>
        <w:rPr>
          <w:rFonts w:ascii="GHEA Grapalat" w:hAnsi="GHEA Grapalat"/>
        </w:rPr>
      </w:pPr>
    </w:p>
    <w:p w14:paraId="60431B6B" w14:textId="77777777" w:rsidR="00346278" w:rsidRDefault="00346278" w:rsidP="00B46D58">
      <w:pPr>
        <w:pStyle w:val="31"/>
        <w:widowControl w:val="0"/>
        <w:spacing w:after="160" w:line="240" w:lineRule="auto"/>
        <w:jc w:val="right"/>
        <w:rPr>
          <w:rFonts w:ascii="GHEA Grapalat" w:hAnsi="GHEA Grapalat"/>
        </w:rPr>
      </w:pPr>
    </w:p>
    <w:p w14:paraId="097FC904" w14:textId="77777777" w:rsidR="00346278" w:rsidRDefault="00346278" w:rsidP="00B46D58">
      <w:pPr>
        <w:pStyle w:val="31"/>
        <w:widowControl w:val="0"/>
        <w:spacing w:after="160" w:line="240" w:lineRule="auto"/>
        <w:jc w:val="right"/>
        <w:rPr>
          <w:rFonts w:ascii="GHEA Grapalat" w:hAnsi="GHEA Grapalat"/>
        </w:rPr>
      </w:pPr>
    </w:p>
    <w:p w14:paraId="064F5C93" w14:textId="77777777" w:rsidR="00346278" w:rsidRDefault="00346278" w:rsidP="00B46D58">
      <w:pPr>
        <w:pStyle w:val="31"/>
        <w:widowControl w:val="0"/>
        <w:spacing w:after="160" w:line="240" w:lineRule="auto"/>
        <w:jc w:val="right"/>
        <w:rPr>
          <w:rFonts w:ascii="GHEA Grapalat" w:hAnsi="GHEA Grapalat"/>
        </w:rPr>
      </w:pPr>
    </w:p>
    <w:p w14:paraId="2D9F16C5"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962FD3">
        <w:rPr>
          <w:rFonts w:ascii="GHEA Grapalat" w:hAnsi="GHEA Grapalat"/>
        </w:rPr>
        <w:t>6</w:t>
      </w:r>
    </w:p>
    <w:p w14:paraId="4B395337" w14:textId="1DE9831C"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6C62C9" w:rsidRPr="00285B24">
        <w:rPr>
          <w:rFonts w:ascii="GHEA Grapalat" w:hAnsi="GHEA Grapalat" w:cs="Sylfaen"/>
          <w:lang w:val="hy-AM"/>
        </w:rPr>
        <w:t>«</w:t>
      </w:r>
      <w:r w:rsidR="008F5F29">
        <w:rPr>
          <w:rFonts w:ascii="GHEA Grapalat" w:hAnsi="GHEA Grapalat" w:cs="Sylfaen"/>
        </w:rPr>
        <w:t>ԱՀԿՏ-ԳՀԱՊՁԲ-26/01</w:t>
      </w:r>
      <w:r w:rsidR="006C62C9" w:rsidRPr="00285B24">
        <w:rPr>
          <w:rFonts w:ascii="GHEA Grapalat" w:hAnsi="GHEA Grapalat" w:cs="Sylfaen"/>
          <w:lang w:val="hy-AM"/>
        </w:rPr>
        <w:t>»</w:t>
      </w:r>
    </w:p>
    <w:p w14:paraId="713A420A" w14:textId="77777777" w:rsidR="00346278" w:rsidRPr="00346278" w:rsidRDefault="00346278" w:rsidP="00346278">
      <w:pPr>
        <w:pStyle w:val="31"/>
        <w:widowControl w:val="0"/>
        <w:spacing w:after="160" w:line="240" w:lineRule="auto"/>
        <w:jc w:val="right"/>
        <w:rPr>
          <w:rFonts w:ascii="GHEA Grapalat" w:hAnsi="GHEA Grapalat"/>
        </w:rPr>
      </w:pPr>
    </w:p>
    <w:p w14:paraId="63046A66" w14:textId="77777777"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0D5244" w:rsidRPr="0029216A">
        <w:rPr>
          <w:rFonts w:ascii="GHEA Grapalat" w:hAnsi="GHEA Grapalat"/>
          <w:sz w:val="20"/>
          <w:szCs w:val="20"/>
        </w:rPr>
        <w:t>ОНКО</w:t>
      </w:r>
      <w:r w:rsidR="000D5244" w:rsidRPr="0029216A">
        <w:rPr>
          <w:rFonts w:ascii="GHEA Grapalat" w:hAnsi="GHEA Grapalat" w:cs="Times Armenian"/>
          <w:sz w:val="20"/>
          <w:szCs w:val="20"/>
          <w:lang w:val="af-ZA"/>
        </w:rPr>
        <w:t xml:space="preserve"> </w:t>
      </w:r>
      <w:r w:rsidR="003A4352" w:rsidRPr="003A4352">
        <w:rPr>
          <w:rFonts w:ascii="GHEA Grapalat" w:hAnsi="GHEA Grapalat" w:cs="Sylfaen"/>
          <w:caps/>
          <w:sz w:val="20"/>
          <w:szCs w:val="20"/>
          <w:lang w:val="hy-AM"/>
        </w:rPr>
        <w:t>«</w:t>
      </w:r>
      <w:r w:rsidR="003A4352" w:rsidRPr="003A4352">
        <w:rPr>
          <w:rFonts w:ascii="GHEA Grapalat" w:hAnsi="GHEA Grapalat"/>
          <w:caps/>
          <w:sz w:val="20"/>
          <w:szCs w:val="20"/>
        </w:rPr>
        <w:t>К</w:t>
      </w:r>
      <w:r w:rsidR="003A4352" w:rsidRPr="003A4352">
        <w:rPr>
          <w:rFonts w:ascii="GHEA Grapalat" w:hAnsi="GHEA Grapalat"/>
          <w:bCs/>
          <w:caps/>
          <w:sz w:val="20"/>
          <w:szCs w:val="20"/>
          <w:lang w:val="af-ZA"/>
        </w:rPr>
        <w:t>оммунальн</w:t>
      </w:r>
      <w:r w:rsidR="003A4352" w:rsidRPr="003A4352">
        <w:rPr>
          <w:rFonts w:ascii="GHEA Grapalat" w:hAnsi="GHEA Grapalat"/>
          <w:bCs/>
          <w:caps/>
          <w:sz w:val="20"/>
          <w:szCs w:val="20"/>
        </w:rPr>
        <w:t>ое хозайство общины Алаверди</w:t>
      </w:r>
      <w:r w:rsidR="003A4352" w:rsidRPr="003A4352">
        <w:rPr>
          <w:rFonts w:ascii="GHEA Grapalat" w:hAnsi="GHEA Grapalat" w:cs="Sylfaen"/>
          <w:caps/>
          <w:sz w:val="20"/>
          <w:szCs w:val="20"/>
          <w:lang w:val="hy-AM"/>
        </w:rPr>
        <w:t>»</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7EB2ACE6" w14:textId="77777777" w:rsidTr="000F06D6">
        <w:trPr>
          <w:trHeight w:val="645"/>
        </w:trPr>
        <w:tc>
          <w:tcPr>
            <w:tcW w:w="5398" w:type="dxa"/>
          </w:tcPr>
          <w:p w14:paraId="3B72B321"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3A4EDE4B"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279FE29A"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891915" w:rsidRPr="00254CC7">
        <w:rPr>
          <w:rFonts w:ascii="GHEA Grapalat" w:hAnsi="GHEA Grapalat" w:cs="Sylfaen"/>
          <w:sz w:val="20"/>
          <w:szCs w:val="20"/>
          <w:lang w:val="hy-AM"/>
        </w:rPr>
        <w:t>«</w:t>
      </w:r>
      <w:r w:rsidR="00891915" w:rsidRPr="00254CC7">
        <w:rPr>
          <w:rFonts w:ascii="GHEA Grapalat" w:hAnsi="GHEA Grapalat"/>
          <w:sz w:val="20"/>
          <w:szCs w:val="20"/>
        </w:rPr>
        <w:t>К</w:t>
      </w:r>
      <w:r w:rsidR="00891915" w:rsidRPr="00254CC7">
        <w:rPr>
          <w:rFonts w:ascii="GHEA Grapalat" w:hAnsi="GHEA Grapalat"/>
          <w:bCs/>
          <w:sz w:val="20"/>
          <w:szCs w:val="20"/>
          <w:lang w:val="af-ZA"/>
        </w:rPr>
        <w:t>оммунальн</w:t>
      </w:r>
      <w:r w:rsidR="00891915" w:rsidRPr="00254CC7">
        <w:rPr>
          <w:rFonts w:ascii="GHEA Grapalat" w:hAnsi="GHEA Grapalat"/>
          <w:bCs/>
          <w:sz w:val="20"/>
          <w:szCs w:val="20"/>
        </w:rPr>
        <w:t>ое хозайство общины Алаверди</w:t>
      </w:r>
      <w:r w:rsidR="00891915" w:rsidRPr="00254CC7">
        <w:rPr>
          <w:rFonts w:ascii="GHEA Grapalat" w:hAnsi="GHEA Grapalat" w:cs="Sylfaen"/>
          <w:sz w:val="20"/>
          <w:szCs w:val="20"/>
          <w:lang w:val="hy-AM"/>
        </w:rPr>
        <w:t>»</w:t>
      </w:r>
      <w:r w:rsidRPr="00285B24">
        <w:rPr>
          <w:rFonts w:ascii="GHEA Grapalat" w:hAnsi="GHEA Grapalat"/>
          <w:sz w:val="20"/>
          <w:szCs w:val="20"/>
        </w:rPr>
        <w:t>, в лице</w:t>
      </w:r>
      <w:r>
        <w:rPr>
          <w:rFonts w:ascii="GHEA Grapalat" w:hAnsi="GHEA Grapalat"/>
          <w:sz w:val="20"/>
          <w:szCs w:val="20"/>
        </w:rPr>
        <w:t xml:space="preserve"> диектора</w:t>
      </w:r>
      <w:r w:rsidRPr="00285B24">
        <w:rPr>
          <w:rFonts w:ascii="GHEA Grapalat" w:hAnsi="GHEA Grapalat"/>
          <w:sz w:val="20"/>
          <w:szCs w:val="20"/>
        </w:rPr>
        <w:t xml:space="preserve"> </w:t>
      </w:r>
      <w:r w:rsidR="00891915">
        <w:rPr>
          <w:rFonts w:ascii="GHEA Grapalat" w:hAnsi="GHEA Grapalat"/>
          <w:sz w:val="20"/>
          <w:szCs w:val="20"/>
        </w:rPr>
        <w:t>С</w:t>
      </w:r>
      <w:r w:rsidRPr="00285B24">
        <w:rPr>
          <w:rFonts w:ascii="GHEA Grapalat" w:hAnsi="GHEA Grapalat"/>
          <w:sz w:val="20"/>
          <w:szCs w:val="20"/>
        </w:rPr>
        <w:t>.</w:t>
      </w:r>
      <w:r>
        <w:rPr>
          <w:rFonts w:ascii="GHEA Grapalat" w:hAnsi="GHEA Grapalat"/>
          <w:sz w:val="20"/>
          <w:szCs w:val="20"/>
        </w:rPr>
        <w:t xml:space="preserve"> </w:t>
      </w:r>
      <w:r w:rsidR="00891915">
        <w:rPr>
          <w:rFonts w:ascii="GHEA Grapalat" w:hAnsi="GHEA Grapalat"/>
          <w:sz w:val="20"/>
          <w:szCs w:val="20"/>
        </w:rPr>
        <w:t>Киракос</w:t>
      </w:r>
      <w:r w:rsidRPr="00285B24">
        <w:rPr>
          <w:rFonts w:ascii="GHEA Grapalat" w:hAnsi="GHEA Grapalat"/>
          <w:sz w:val="20"/>
          <w:szCs w:val="20"/>
        </w:rPr>
        <w:t>ян</w:t>
      </w:r>
      <w:r>
        <w:rPr>
          <w:rFonts w:ascii="GHEA Grapalat" w:hAnsi="GHEA Grapalat"/>
          <w:sz w:val="20"/>
          <w:szCs w:val="20"/>
        </w:rPr>
        <w:t>а</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3BC4E8EA" w14:textId="77777777" w:rsidR="00071D1C" w:rsidRPr="006268FB" w:rsidRDefault="00071D1C" w:rsidP="00B46D58">
      <w:pPr>
        <w:widowControl w:val="0"/>
        <w:spacing w:after="160"/>
        <w:ind w:firstLine="709"/>
        <w:jc w:val="both"/>
        <w:rPr>
          <w:rFonts w:ascii="GHEA Grapalat" w:hAnsi="GHEA Grapalat"/>
          <w:sz w:val="20"/>
          <w:szCs w:val="20"/>
        </w:rPr>
      </w:pPr>
    </w:p>
    <w:p w14:paraId="0C2830FA"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7CEBA3BC"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F556FC" w14:textId="77777777" w:rsidR="00071D1C" w:rsidRPr="006268FB" w:rsidRDefault="00071D1C" w:rsidP="00B46D58">
      <w:pPr>
        <w:widowControl w:val="0"/>
        <w:spacing w:after="160"/>
        <w:ind w:firstLine="709"/>
        <w:jc w:val="both"/>
        <w:rPr>
          <w:rFonts w:ascii="GHEA Grapalat" w:hAnsi="GHEA Grapalat" w:cs="Times Armenian"/>
          <w:sz w:val="20"/>
          <w:szCs w:val="20"/>
        </w:rPr>
      </w:pPr>
    </w:p>
    <w:p w14:paraId="3D16ECC5"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338618B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3A6EBB1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450CF57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1D31BD5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18393D5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F24BA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784D2FD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443133B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2E99701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F6EB55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652FBC4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35691F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B2A5D9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03562263"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A71D4F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0470A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163B8B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19B17DA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92F16C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2E8AEF8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23149A5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6872A6B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172BEE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A11960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FB47D2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A322473"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0AD1D1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5C4259A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876CC2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08429D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9455C24"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4ECBEC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295F943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52C6A7A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2A19793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2E4B455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18B0BE3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F7E8ED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45398FF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C53C3E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448E527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22FECD9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421E755"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3B47AAD"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7DD30DA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24C05C9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2AE1136"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AD70919"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56850509"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481F0BE7"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6A186A6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5B6777D"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0412C53D"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5F256BEE"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39AA8132"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D2B3F0B"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1E67B4"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C7D5502"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5F3307CA"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43BEB6F6"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DC866"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227D9A0B"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478B592F"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47E93AF6"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987D5DE"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249212"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5049002"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B1583E8"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3721353"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A5C5242" w14:textId="77777777" w:rsidR="00D52566" w:rsidRPr="006268FB" w:rsidRDefault="00D52566" w:rsidP="00B46D58">
      <w:pPr>
        <w:rPr>
          <w:rFonts w:ascii="GHEA Grapalat" w:hAnsi="GHEA Grapalat"/>
          <w:sz w:val="20"/>
          <w:szCs w:val="20"/>
          <w:lang w:val="hy-AM"/>
        </w:rPr>
      </w:pPr>
    </w:p>
    <w:p w14:paraId="42CC989A"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3E0711B4"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03F045A" w14:textId="77777777" w:rsidR="0094684E" w:rsidRPr="006268FB" w:rsidRDefault="0094684E" w:rsidP="00B46D58">
      <w:pPr>
        <w:widowControl w:val="0"/>
        <w:spacing w:after="160"/>
        <w:jc w:val="center"/>
        <w:rPr>
          <w:rFonts w:ascii="GHEA Grapalat" w:hAnsi="GHEA Grapalat"/>
          <w:sz w:val="20"/>
          <w:szCs w:val="20"/>
          <w:lang w:val="hy-AM"/>
        </w:rPr>
      </w:pPr>
    </w:p>
    <w:p w14:paraId="7C96C1FD"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3E9D0A2F"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99C8FE8"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76498128"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CECDF7A"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26464694"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710E6DF6"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9D5A2C"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9921B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39AFAAF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33DDF9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17B8010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090CE4A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ABC1F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E3CF38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735750DD"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77C631C8"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970BD7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4521692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2DCBDEBA"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012C4C15"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1B6F722F" w14:textId="77777777" w:rsidR="00071D1C" w:rsidRPr="006268FB"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1EF68EB8" w14:textId="77777777" w:rsidTr="0016519F">
        <w:tc>
          <w:tcPr>
            <w:tcW w:w="4536" w:type="dxa"/>
          </w:tcPr>
          <w:p w14:paraId="1D7C4387"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433757D7"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3D31A15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3408759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439488B6"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344D79F2"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1B4C0BDD"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4F6FD3AF"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1018B579"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73CDDF50"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3BFD024A" w14:textId="77777777" w:rsidR="00071D1C" w:rsidRPr="006268FB" w:rsidRDefault="00071D1C" w:rsidP="00B46D58">
      <w:pPr>
        <w:widowControl w:val="0"/>
        <w:spacing w:after="160"/>
        <w:ind w:firstLine="567"/>
        <w:jc w:val="both"/>
        <w:rPr>
          <w:rFonts w:ascii="GHEA Grapalat" w:hAnsi="GHEA Grapalat"/>
          <w:sz w:val="20"/>
          <w:szCs w:val="20"/>
        </w:rPr>
      </w:pPr>
    </w:p>
    <w:p w14:paraId="744D9F08" w14:textId="77777777" w:rsidR="00071D1C" w:rsidRPr="006268FB" w:rsidRDefault="00071D1C" w:rsidP="00B46D58">
      <w:pPr>
        <w:widowControl w:val="0"/>
        <w:spacing w:after="160"/>
        <w:rPr>
          <w:rFonts w:ascii="GHEA Grapalat" w:hAnsi="GHEA Grapalat"/>
          <w:sz w:val="20"/>
          <w:szCs w:val="20"/>
        </w:rPr>
      </w:pPr>
    </w:p>
    <w:p w14:paraId="60DAE10D"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10"/>
          <w:footnotePr>
            <w:pos w:val="beneathText"/>
          </w:footnotePr>
          <w:pgSz w:w="11906" w:h="16838" w:code="9"/>
          <w:pgMar w:top="450" w:right="566" w:bottom="360" w:left="630" w:header="561" w:footer="561" w:gutter="0"/>
          <w:cols w:space="720"/>
          <w:docGrid w:linePitch="326"/>
        </w:sectPr>
      </w:pPr>
    </w:p>
    <w:p w14:paraId="47F8A655"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2911F953"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3196B4F4" w14:textId="77777777" w:rsidR="008B306A" w:rsidRPr="00285B24" w:rsidRDefault="008B306A" w:rsidP="008B306A">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7DA8B946" w14:textId="77777777" w:rsidR="008B306A" w:rsidRPr="00403451" w:rsidRDefault="008B306A" w:rsidP="008B306A">
      <w:pPr>
        <w:widowControl w:val="0"/>
        <w:spacing w:after="160"/>
        <w:jc w:val="right"/>
        <w:rPr>
          <w:rFonts w:ascii="GHEA Grapalat" w:hAnsi="GHEA Grapalat"/>
          <w:sz w:val="20"/>
          <w:szCs w:val="20"/>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59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14"/>
        <w:gridCol w:w="1471"/>
        <w:gridCol w:w="1335"/>
        <w:gridCol w:w="1412"/>
        <w:gridCol w:w="999"/>
        <w:gridCol w:w="815"/>
        <w:gridCol w:w="1015"/>
        <w:gridCol w:w="1125"/>
        <w:gridCol w:w="1272"/>
        <w:gridCol w:w="1098"/>
        <w:gridCol w:w="1393"/>
      </w:tblGrid>
      <w:tr w:rsidR="008B306A" w:rsidRPr="007B0F4F" w14:paraId="2CBD6B78" w14:textId="77777777" w:rsidTr="00A251E8">
        <w:tc>
          <w:tcPr>
            <w:tcW w:w="15598" w:type="dxa"/>
            <w:gridSpan w:val="12"/>
          </w:tcPr>
          <w:p w14:paraId="4CD89AF4" w14:textId="77777777" w:rsidR="008B306A" w:rsidRPr="00A251E8" w:rsidRDefault="008B306A" w:rsidP="00437026">
            <w:pPr>
              <w:jc w:val="center"/>
              <w:rPr>
                <w:rFonts w:ascii="GHEA Grapalat" w:hAnsi="GHEA Grapalat"/>
                <w:sz w:val="18"/>
                <w:szCs w:val="18"/>
              </w:rPr>
            </w:pPr>
            <w:r w:rsidRPr="00A251E8">
              <w:rPr>
                <w:rFonts w:ascii="GHEA Grapalat" w:hAnsi="GHEA Grapalat"/>
                <w:sz w:val="18"/>
                <w:szCs w:val="18"/>
              </w:rPr>
              <w:t>Товар</w:t>
            </w:r>
          </w:p>
        </w:tc>
      </w:tr>
      <w:tr w:rsidR="008B306A" w:rsidRPr="007B0F4F" w14:paraId="312CBE1E" w14:textId="77777777" w:rsidTr="00A251E8">
        <w:trPr>
          <w:trHeight w:val="219"/>
        </w:trPr>
        <w:tc>
          <w:tcPr>
            <w:tcW w:w="1849" w:type="dxa"/>
            <w:vMerge w:val="restart"/>
            <w:vAlign w:val="center"/>
          </w:tcPr>
          <w:p w14:paraId="79D0927D" w14:textId="77777777" w:rsidR="008B306A" w:rsidRPr="00A251E8" w:rsidRDefault="008B306A" w:rsidP="00437026">
            <w:pPr>
              <w:widowControl w:val="0"/>
              <w:jc w:val="center"/>
              <w:rPr>
                <w:rFonts w:ascii="GHEA Grapalat" w:hAnsi="GHEA Grapalat"/>
                <w:sz w:val="18"/>
                <w:szCs w:val="18"/>
              </w:rPr>
            </w:pPr>
            <w:r w:rsidRPr="00A251E8">
              <w:rPr>
                <w:rFonts w:ascii="GHEA Grapalat" w:hAnsi="GHEA Grapalat"/>
                <w:sz w:val="18"/>
                <w:szCs w:val="18"/>
              </w:rPr>
              <w:t xml:space="preserve">номер предусмотренного </w:t>
            </w:r>
            <w:r w:rsidRPr="00A251E8">
              <w:rPr>
                <w:rFonts w:ascii="GHEA Grapalat" w:hAnsi="GHEA Grapalat"/>
                <w:spacing w:val="-6"/>
                <w:sz w:val="18"/>
                <w:szCs w:val="18"/>
              </w:rPr>
              <w:t>приглашением</w:t>
            </w:r>
            <w:r w:rsidRPr="00A251E8">
              <w:rPr>
                <w:rFonts w:ascii="GHEA Grapalat" w:hAnsi="GHEA Grapalat"/>
                <w:sz w:val="18"/>
                <w:szCs w:val="18"/>
              </w:rPr>
              <w:t xml:space="preserve"> лота</w:t>
            </w:r>
          </w:p>
        </w:tc>
        <w:tc>
          <w:tcPr>
            <w:tcW w:w="1814" w:type="dxa"/>
            <w:vMerge w:val="restart"/>
            <w:vAlign w:val="center"/>
          </w:tcPr>
          <w:p w14:paraId="5190B294" w14:textId="77777777" w:rsidR="008B306A" w:rsidRPr="00A251E8" w:rsidRDefault="008B306A" w:rsidP="00437026">
            <w:pPr>
              <w:widowControl w:val="0"/>
              <w:jc w:val="center"/>
              <w:rPr>
                <w:rFonts w:ascii="GHEA Grapalat" w:hAnsi="GHEA Grapalat"/>
                <w:sz w:val="18"/>
                <w:szCs w:val="18"/>
              </w:rPr>
            </w:pPr>
            <w:r w:rsidRPr="00A251E8">
              <w:rPr>
                <w:rFonts w:ascii="GHEA Grapalat" w:hAnsi="GHEA Grapalat"/>
                <w:sz w:val="18"/>
                <w:szCs w:val="18"/>
              </w:rPr>
              <w:t>промежуточный код, предусмотренный планом закупок по классификации ЕЗК (CPV)</w:t>
            </w:r>
          </w:p>
        </w:tc>
        <w:tc>
          <w:tcPr>
            <w:tcW w:w="1471" w:type="dxa"/>
            <w:vMerge w:val="restart"/>
            <w:vAlign w:val="center"/>
          </w:tcPr>
          <w:p w14:paraId="371FCAA2" w14:textId="77777777" w:rsidR="008B306A" w:rsidRPr="00A251E8" w:rsidRDefault="008B306A" w:rsidP="00437026">
            <w:pPr>
              <w:widowControl w:val="0"/>
              <w:jc w:val="center"/>
              <w:rPr>
                <w:rFonts w:ascii="GHEA Grapalat" w:hAnsi="GHEA Grapalat"/>
                <w:sz w:val="18"/>
                <w:szCs w:val="18"/>
                <w:lang w:val="en-US"/>
              </w:rPr>
            </w:pPr>
            <w:r w:rsidRPr="00A251E8">
              <w:rPr>
                <w:rFonts w:ascii="GHEA Grapalat" w:hAnsi="GHEA Grapalat"/>
                <w:sz w:val="18"/>
                <w:szCs w:val="18"/>
              </w:rPr>
              <w:t xml:space="preserve">наименование </w:t>
            </w:r>
          </w:p>
        </w:tc>
        <w:tc>
          <w:tcPr>
            <w:tcW w:w="1335" w:type="dxa"/>
            <w:vMerge w:val="restart"/>
            <w:vAlign w:val="center"/>
          </w:tcPr>
          <w:p w14:paraId="59AD6DC9" w14:textId="77777777" w:rsidR="008B306A" w:rsidRPr="00A251E8" w:rsidRDefault="008B306A" w:rsidP="00437026">
            <w:pPr>
              <w:widowControl w:val="0"/>
              <w:ind w:left="-96" w:right="-108"/>
              <w:jc w:val="center"/>
              <w:rPr>
                <w:rFonts w:ascii="GHEA Grapalat" w:hAnsi="GHEA Grapalat"/>
                <w:sz w:val="18"/>
                <w:szCs w:val="18"/>
              </w:rPr>
            </w:pPr>
            <w:r w:rsidRPr="00A251E8">
              <w:rPr>
                <w:rFonts w:ascii="GHEA Grapalat" w:hAnsi="GHEA Grapalat"/>
                <w:sz w:val="18"/>
                <w:szCs w:val="18"/>
                <w:lang w:val="hy-AM"/>
              </w:rPr>
              <w:t>фирмен</w:t>
            </w:r>
            <w:r w:rsidRPr="00A251E8">
              <w:rPr>
                <w:rFonts w:ascii="GHEA Grapalat" w:hAnsi="GHEA Grapalat"/>
                <w:sz w:val="18"/>
                <w:szCs w:val="18"/>
              </w:rPr>
              <w:t>ный знак, наименование производителя</w:t>
            </w:r>
          </w:p>
        </w:tc>
        <w:tc>
          <w:tcPr>
            <w:tcW w:w="1412" w:type="dxa"/>
            <w:vMerge w:val="restart"/>
            <w:vAlign w:val="center"/>
          </w:tcPr>
          <w:p w14:paraId="6D59960D" w14:textId="77777777" w:rsidR="008B306A" w:rsidRPr="00A251E8" w:rsidRDefault="008B306A" w:rsidP="00437026">
            <w:pPr>
              <w:widowControl w:val="0"/>
              <w:ind w:left="-108" w:right="-59"/>
              <w:jc w:val="center"/>
              <w:rPr>
                <w:rFonts w:ascii="GHEA Grapalat" w:hAnsi="GHEA Grapalat"/>
                <w:sz w:val="18"/>
                <w:szCs w:val="18"/>
              </w:rPr>
            </w:pPr>
            <w:r w:rsidRPr="00A251E8">
              <w:rPr>
                <w:rFonts w:ascii="GHEA Grapalat" w:hAnsi="GHEA Grapalat"/>
                <w:sz w:val="18"/>
                <w:szCs w:val="18"/>
              </w:rPr>
              <w:t>техническая характеристика</w:t>
            </w:r>
          </w:p>
        </w:tc>
        <w:tc>
          <w:tcPr>
            <w:tcW w:w="999" w:type="dxa"/>
            <w:vMerge w:val="restart"/>
            <w:vAlign w:val="center"/>
          </w:tcPr>
          <w:p w14:paraId="20DE6F5B" w14:textId="77777777" w:rsidR="008B306A" w:rsidRPr="00A251E8" w:rsidRDefault="008B306A" w:rsidP="00437026">
            <w:pPr>
              <w:widowControl w:val="0"/>
              <w:ind w:left="-48" w:right="-108"/>
              <w:jc w:val="center"/>
              <w:rPr>
                <w:rFonts w:ascii="GHEA Grapalat" w:hAnsi="GHEA Grapalat"/>
                <w:sz w:val="18"/>
                <w:szCs w:val="18"/>
              </w:rPr>
            </w:pPr>
            <w:r w:rsidRPr="00A251E8">
              <w:rPr>
                <w:rFonts w:ascii="GHEA Grapalat" w:hAnsi="GHEA Grapalat"/>
                <w:sz w:val="18"/>
                <w:szCs w:val="18"/>
              </w:rPr>
              <w:t>единица измерения</w:t>
            </w:r>
          </w:p>
        </w:tc>
        <w:tc>
          <w:tcPr>
            <w:tcW w:w="815" w:type="dxa"/>
            <w:vMerge w:val="restart"/>
            <w:vAlign w:val="center"/>
          </w:tcPr>
          <w:p w14:paraId="1062A8A3" w14:textId="77777777" w:rsidR="008B306A" w:rsidRPr="00A251E8" w:rsidRDefault="008B306A" w:rsidP="00437026">
            <w:pPr>
              <w:widowControl w:val="0"/>
              <w:ind w:left="-108" w:right="-108"/>
              <w:jc w:val="center"/>
              <w:rPr>
                <w:rFonts w:ascii="GHEA Grapalat" w:hAnsi="GHEA Grapalat"/>
                <w:sz w:val="18"/>
                <w:szCs w:val="18"/>
                <w:lang w:val="hy-AM"/>
              </w:rPr>
            </w:pPr>
            <w:r w:rsidRPr="00A251E8">
              <w:rPr>
                <w:rFonts w:ascii="GHEA Grapalat" w:hAnsi="GHEA Grapalat"/>
                <w:sz w:val="18"/>
                <w:szCs w:val="18"/>
              </w:rPr>
              <w:t>цена единицы</w:t>
            </w:r>
            <w:r w:rsidRPr="00A251E8">
              <w:rPr>
                <w:rFonts w:ascii="GHEA Grapalat" w:hAnsi="GHEA Grapalat"/>
                <w:sz w:val="18"/>
                <w:szCs w:val="18"/>
                <w:lang w:val="hy-AM"/>
              </w:rPr>
              <w:t xml:space="preserve"> </w:t>
            </w:r>
            <w:r w:rsidRPr="00A251E8">
              <w:rPr>
                <w:rFonts w:ascii="GHEA Grapalat" w:hAnsi="GHEA Grapalat"/>
                <w:sz w:val="18"/>
                <w:szCs w:val="18"/>
              </w:rPr>
              <w:t>/драмов РА</w:t>
            </w:r>
            <w:r w:rsidRPr="00A251E8">
              <w:rPr>
                <w:rFonts w:ascii="GHEA Grapalat" w:hAnsi="GHEA Grapalat"/>
                <w:sz w:val="18"/>
                <w:szCs w:val="18"/>
                <w:lang w:val="hy-AM"/>
              </w:rPr>
              <w:t>/</w:t>
            </w:r>
          </w:p>
        </w:tc>
        <w:tc>
          <w:tcPr>
            <w:tcW w:w="1015" w:type="dxa"/>
            <w:vMerge w:val="restart"/>
            <w:vAlign w:val="center"/>
          </w:tcPr>
          <w:p w14:paraId="33EC3FFF" w14:textId="77777777" w:rsidR="008B306A" w:rsidRPr="00A251E8" w:rsidRDefault="00A251E8" w:rsidP="00437026">
            <w:pPr>
              <w:widowControl w:val="0"/>
              <w:ind w:left="-126" w:right="-108"/>
              <w:jc w:val="center"/>
              <w:rPr>
                <w:rFonts w:ascii="GHEA Grapalat" w:hAnsi="GHEA Grapalat"/>
                <w:sz w:val="18"/>
                <w:szCs w:val="18"/>
              </w:rPr>
            </w:pPr>
            <w:r w:rsidRPr="00A251E8">
              <w:rPr>
                <w:rFonts w:ascii="GHEA Grapalat" w:hAnsi="GHEA Grapalat"/>
                <w:sz w:val="18"/>
                <w:szCs w:val="18"/>
              </w:rPr>
              <w:t>общая цена /драмов РА/</w:t>
            </w:r>
          </w:p>
        </w:tc>
        <w:tc>
          <w:tcPr>
            <w:tcW w:w="1125" w:type="dxa"/>
            <w:vMerge w:val="restart"/>
            <w:vAlign w:val="center"/>
          </w:tcPr>
          <w:p w14:paraId="095FD7C2" w14:textId="77777777" w:rsidR="008B306A" w:rsidRPr="00A251E8" w:rsidRDefault="00A92D40" w:rsidP="00437026">
            <w:pPr>
              <w:widowControl w:val="0"/>
              <w:jc w:val="center"/>
              <w:rPr>
                <w:rFonts w:ascii="GHEA Grapalat" w:hAnsi="GHEA Grapalat"/>
                <w:sz w:val="18"/>
                <w:szCs w:val="18"/>
              </w:rPr>
            </w:pPr>
            <w:r w:rsidRPr="00A251E8">
              <w:rPr>
                <w:rFonts w:ascii="GHEA Grapalat" w:hAnsi="GHEA Grapalat"/>
                <w:sz w:val="18"/>
                <w:szCs w:val="18"/>
              </w:rPr>
              <w:t>общoe количество</w:t>
            </w:r>
          </w:p>
        </w:tc>
        <w:tc>
          <w:tcPr>
            <w:tcW w:w="3763" w:type="dxa"/>
            <w:gridSpan w:val="3"/>
            <w:vAlign w:val="center"/>
          </w:tcPr>
          <w:p w14:paraId="3CE4D0D8" w14:textId="77777777" w:rsidR="008B306A" w:rsidRPr="00A251E8" w:rsidRDefault="00A92D40" w:rsidP="00437026">
            <w:pPr>
              <w:widowControl w:val="0"/>
              <w:jc w:val="center"/>
              <w:rPr>
                <w:rFonts w:ascii="GHEA Grapalat" w:hAnsi="GHEA Grapalat"/>
                <w:sz w:val="18"/>
                <w:szCs w:val="18"/>
              </w:rPr>
            </w:pPr>
            <w:r w:rsidRPr="00A251E8">
              <w:rPr>
                <w:rFonts w:ascii="GHEA Grapalat" w:hAnsi="GHEA Grapalat"/>
                <w:sz w:val="18"/>
                <w:szCs w:val="18"/>
              </w:rPr>
              <w:t>поставки</w:t>
            </w:r>
          </w:p>
        </w:tc>
      </w:tr>
      <w:tr w:rsidR="00A92D40" w:rsidRPr="007B0F4F" w14:paraId="4C11CEA7" w14:textId="77777777" w:rsidTr="00A251E8">
        <w:trPr>
          <w:trHeight w:val="445"/>
        </w:trPr>
        <w:tc>
          <w:tcPr>
            <w:tcW w:w="1849" w:type="dxa"/>
            <w:vMerge/>
            <w:vAlign w:val="center"/>
          </w:tcPr>
          <w:p w14:paraId="1C8661F6" w14:textId="77777777" w:rsidR="00A92D40" w:rsidRPr="00A251E8" w:rsidRDefault="00A92D40" w:rsidP="00437026">
            <w:pPr>
              <w:jc w:val="center"/>
              <w:rPr>
                <w:rFonts w:ascii="GHEA Grapalat" w:hAnsi="GHEA Grapalat"/>
                <w:sz w:val="18"/>
                <w:szCs w:val="18"/>
              </w:rPr>
            </w:pPr>
          </w:p>
        </w:tc>
        <w:tc>
          <w:tcPr>
            <w:tcW w:w="1814" w:type="dxa"/>
            <w:vMerge/>
            <w:vAlign w:val="center"/>
          </w:tcPr>
          <w:p w14:paraId="6A68E4C5" w14:textId="77777777" w:rsidR="00A92D40" w:rsidRPr="00A251E8" w:rsidRDefault="00A92D40" w:rsidP="00437026">
            <w:pPr>
              <w:jc w:val="center"/>
              <w:rPr>
                <w:rFonts w:ascii="GHEA Grapalat" w:hAnsi="GHEA Grapalat"/>
                <w:sz w:val="18"/>
                <w:szCs w:val="18"/>
              </w:rPr>
            </w:pPr>
          </w:p>
        </w:tc>
        <w:tc>
          <w:tcPr>
            <w:tcW w:w="1471" w:type="dxa"/>
            <w:vMerge/>
            <w:vAlign w:val="center"/>
          </w:tcPr>
          <w:p w14:paraId="551D4191" w14:textId="77777777" w:rsidR="00A92D40" w:rsidRPr="00A251E8" w:rsidRDefault="00A92D40" w:rsidP="00437026">
            <w:pPr>
              <w:jc w:val="center"/>
              <w:rPr>
                <w:rFonts w:ascii="GHEA Grapalat" w:hAnsi="GHEA Grapalat"/>
                <w:sz w:val="18"/>
                <w:szCs w:val="18"/>
              </w:rPr>
            </w:pPr>
          </w:p>
        </w:tc>
        <w:tc>
          <w:tcPr>
            <w:tcW w:w="1335" w:type="dxa"/>
            <w:vMerge/>
            <w:vAlign w:val="center"/>
          </w:tcPr>
          <w:p w14:paraId="5E693602" w14:textId="77777777" w:rsidR="00A92D40" w:rsidRPr="00A251E8" w:rsidRDefault="00A92D40" w:rsidP="00437026">
            <w:pPr>
              <w:jc w:val="center"/>
              <w:rPr>
                <w:rFonts w:ascii="GHEA Grapalat" w:hAnsi="GHEA Grapalat"/>
                <w:sz w:val="18"/>
                <w:szCs w:val="18"/>
              </w:rPr>
            </w:pPr>
          </w:p>
        </w:tc>
        <w:tc>
          <w:tcPr>
            <w:tcW w:w="1412" w:type="dxa"/>
            <w:vMerge/>
            <w:vAlign w:val="center"/>
          </w:tcPr>
          <w:p w14:paraId="0549DEDF" w14:textId="77777777" w:rsidR="00A92D40" w:rsidRPr="00A251E8" w:rsidRDefault="00A92D40" w:rsidP="00437026">
            <w:pPr>
              <w:jc w:val="center"/>
              <w:rPr>
                <w:rFonts w:ascii="GHEA Grapalat" w:hAnsi="GHEA Grapalat"/>
                <w:sz w:val="18"/>
                <w:szCs w:val="18"/>
              </w:rPr>
            </w:pPr>
          </w:p>
        </w:tc>
        <w:tc>
          <w:tcPr>
            <w:tcW w:w="999" w:type="dxa"/>
            <w:vMerge/>
            <w:vAlign w:val="center"/>
          </w:tcPr>
          <w:p w14:paraId="7DF7B2F3" w14:textId="77777777" w:rsidR="00A92D40" w:rsidRPr="00A251E8" w:rsidRDefault="00A92D40" w:rsidP="00437026">
            <w:pPr>
              <w:jc w:val="center"/>
              <w:rPr>
                <w:rFonts w:ascii="GHEA Grapalat" w:hAnsi="GHEA Grapalat"/>
                <w:sz w:val="18"/>
                <w:szCs w:val="18"/>
              </w:rPr>
            </w:pPr>
          </w:p>
        </w:tc>
        <w:tc>
          <w:tcPr>
            <w:tcW w:w="815" w:type="dxa"/>
            <w:vMerge/>
            <w:vAlign w:val="center"/>
          </w:tcPr>
          <w:p w14:paraId="22991F59" w14:textId="77777777" w:rsidR="00A92D40" w:rsidRPr="00A251E8" w:rsidRDefault="00A92D40" w:rsidP="00437026">
            <w:pPr>
              <w:jc w:val="center"/>
              <w:rPr>
                <w:rFonts w:ascii="GHEA Grapalat" w:hAnsi="GHEA Grapalat"/>
                <w:sz w:val="18"/>
                <w:szCs w:val="18"/>
              </w:rPr>
            </w:pPr>
          </w:p>
        </w:tc>
        <w:tc>
          <w:tcPr>
            <w:tcW w:w="1015" w:type="dxa"/>
            <w:vMerge/>
            <w:vAlign w:val="center"/>
          </w:tcPr>
          <w:p w14:paraId="6754519A" w14:textId="77777777" w:rsidR="00A92D40" w:rsidRPr="00A251E8" w:rsidRDefault="00A92D40" w:rsidP="00437026">
            <w:pPr>
              <w:jc w:val="center"/>
              <w:rPr>
                <w:rFonts w:ascii="GHEA Grapalat" w:hAnsi="GHEA Grapalat"/>
                <w:sz w:val="18"/>
                <w:szCs w:val="18"/>
              </w:rPr>
            </w:pPr>
          </w:p>
        </w:tc>
        <w:tc>
          <w:tcPr>
            <w:tcW w:w="1125" w:type="dxa"/>
            <w:vMerge/>
            <w:vAlign w:val="center"/>
          </w:tcPr>
          <w:p w14:paraId="28CB6A99" w14:textId="77777777" w:rsidR="00A92D40" w:rsidRPr="00A251E8" w:rsidRDefault="00A92D40" w:rsidP="00437026">
            <w:pPr>
              <w:jc w:val="center"/>
              <w:rPr>
                <w:rFonts w:ascii="GHEA Grapalat" w:hAnsi="GHEA Grapalat"/>
                <w:sz w:val="18"/>
                <w:szCs w:val="18"/>
              </w:rPr>
            </w:pPr>
          </w:p>
        </w:tc>
        <w:tc>
          <w:tcPr>
            <w:tcW w:w="1272" w:type="dxa"/>
            <w:vAlign w:val="center"/>
          </w:tcPr>
          <w:p w14:paraId="1EC52768" w14:textId="77777777" w:rsidR="00A92D40" w:rsidRPr="00A251E8" w:rsidRDefault="00A92D40" w:rsidP="00437026">
            <w:pPr>
              <w:widowControl w:val="0"/>
              <w:ind w:left="-108" w:right="-108"/>
              <w:jc w:val="center"/>
              <w:rPr>
                <w:rFonts w:ascii="GHEA Grapalat" w:hAnsi="GHEA Grapalat"/>
                <w:sz w:val="18"/>
                <w:szCs w:val="18"/>
              </w:rPr>
            </w:pPr>
            <w:r w:rsidRPr="00A251E8">
              <w:rPr>
                <w:rFonts w:ascii="GHEA Grapalat" w:hAnsi="GHEA Grapalat"/>
                <w:sz w:val="18"/>
                <w:szCs w:val="18"/>
              </w:rPr>
              <w:t>адрес</w:t>
            </w:r>
          </w:p>
        </w:tc>
        <w:tc>
          <w:tcPr>
            <w:tcW w:w="1098" w:type="dxa"/>
            <w:vAlign w:val="center"/>
          </w:tcPr>
          <w:p w14:paraId="0C8580A0" w14:textId="77777777" w:rsidR="00A92D40" w:rsidRPr="00A251E8" w:rsidRDefault="00A92D40" w:rsidP="00437026">
            <w:pPr>
              <w:widowControl w:val="0"/>
              <w:ind w:left="-46" w:right="-84"/>
              <w:jc w:val="center"/>
              <w:rPr>
                <w:rFonts w:ascii="GHEA Grapalat" w:hAnsi="GHEA Grapalat"/>
                <w:sz w:val="18"/>
                <w:szCs w:val="18"/>
              </w:rPr>
            </w:pPr>
            <w:r w:rsidRPr="00A251E8">
              <w:rPr>
                <w:rFonts w:ascii="GHEA Grapalat" w:hAnsi="GHEA Grapalat"/>
                <w:sz w:val="18"/>
                <w:szCs w:val="18"/>
              </w:rPr>
              <w:t>подлежащее поставке количество товара</w:t>
            </w:r>
          </w:p>
        </w:tc>
        <w:tc>
          <w:tcPr>
            <w:tcW w:w="1393" w:type="dxa"/>
            <w:vAlign w:val="center"/>
          </w:tcPr>
          <w:p w14:paraId="78A4244E" w14:textId="77777777" w:rsidR="00A92D40" w:rsidRPr="00A251E8" w:rsidRDefault="00A92D40" w:rsidP="00A92D40">
            <w:pPr>
              <w:widowControl w:val="0"/>
              <w:ind w:left="-132" w:right="-129"/>
              <w:jc w:val="center"/>
              <w:rPr>
                <w:rFonts w:ascii="GHEA Grapalat" w:hAnsi="GHEA Grapalat"/>
                <w:sz w:val="18"/>
                <w:szCs w:val="18"/>
                <w:lang w:val="en-US"/>
              </w:rPr>
            </w:pPr>
            <w:r w:rsidRPr="00A251E8">
              <w:rPr>
                <w:rFonts w:ascii="GHEA Grapalat" w:hAnsi="GHEA Grapalat"/>
                <w:sz w:val="18"/>
                <w:szCs w:val="18"/>
              </w:rPr>
              <w:t>срок</w:t>
            </w:r>
          </w:p>
        </w:tc>
      </w:tr>
      <w:tr w:rsidR="002D4EBB" w:rsidRPr="007B0F4F" w14:paraId="30A6570E" w14:textId="77777777" w:rsidTr="00A251E8">
        <w:trPr>
          <w:trHeight w:val="1376"/>
        </w:trPr>
        <w:tc>
          <w:tcPr>
            <w:tcW w:w="1849" w:type="dxa"/>
            <w:vAlign w:val="center"/>
          </w:tcPr>
          <w:p w14:paraId="6231C27E"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rPr>
              <w:t>1</w:t>
            </w:r>
          </w:p>
        </w:tc>
        <w:tc>
          <w:tcPr>
            <w:tcW w:w="1814" w:type="dxa"/>
            <w:vAlign w:val="center"/>
          </w:tcPr>
          <w:p w14:paraId="29FF5635" w14:textId="77777777" w:rsidR="002D4EBB" w:rsidRPr="00A251E8" w:rsidRDefault="002D4EBB" w:rsidP="00437026">
            <w:pPr>
              <w:jc w:val="center"/>
              <w:rPr>
                <w:rFonts w:ascii="GHEA Grapalat" w:hAnsi="GHEA Grapalat" w:cs="Sylfaen"/>
                <w:sz w:val="18"/>
                <w:szCs w:val="18"/>
              </w:rPr>
            </w:pPr>
            <w:r w:rsidRPr="00A251E8">
              <w:rPr>
                <w:rFonts w:ascii="GHEA Grapalat" w:hAnsi="GHEA Grapalat" w:cs="Sylfaen"/>
                <w:sz w:val="18"/>
                <w:szCs w:val="18"/>
              </w:rPr>
              <w:t>09134220</w:t>
            </w:r>
          </w:p>
        </w:tc>
        <w:tc>
          <w:tcPr>
            <w:tcW w:w="1471" w:type="dxa"/>
            <w:vAlign w:val="center"/>
          </w:tcPr>
          <w:p w14:paraId="439B0173" w14:textId="77777777" w:rsidR="002D4EBB" w:rsidRPr="00A251E8" w:rsidRDefault="002D4EBB" w:rsidP="00437026">
            <w:pPr>
              <w:jc w:val="center"/>
              <w:rPr>
                <w:rFonts w:ascii="GHEA Grapalat" w:hAnsi="GHEA Grapalat"/>
                <w:sz w:val="18"/>
                <w:szCs w:val="18"/>
                <w:lang w:val="en-US"/>
              </w:rPr>
            </w:pPr>
            <w:r w:rsidRPr="00A251E8">
              <w:rPr>
                <w:rFonts w:ascii="GHEA Grapalat" w:hAnsi="GHEA Grapalat"/>
                <w:sz w:val="18"/>
                <w:szCs w:val="18"/>
                <w:lang w:val="hy-AM"/>
              </w:rPr>
              <w:t>Дизельное топливо</w:t>
            </w:r>
          </w:p>
        </w:tc>
        <w:tc>
          <w:tcPr>
            <w:tcW w:w="1335" w:type="dxa"/>
          </w:tcPr>
          <w:p w14:paraId="2C937C95" w14:textId="77777777" w:rsidR="002D4EBB" w:rsidRPr="00A251E8" w:rsidRDefault="002D4EBB" w:rsidP="00437026">
            <w:pPr>
              <w:jc w:val="center"/>
              <w:rPr>
                <w:rFonts w:ascii="GHEA Grapalat" w:hAnsi="GHEA Grapalat"/>
                <w:sz w:val="18"/>
                <w:szCs w:val="18"/>
              </w:rPr>
            </w:pPr>
          </w:p>
        </w:tc>
        <w:tc>
          <w:tcPr>
            <w:tcW w:w="1412" w:type="dxa"/>
            <w:vAlign w:val="center"/>
          </w:tcPr>
          <w:p w14:paraId="311F37DF"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u w:val="single"/>
                <w:lang w:val="en-US"/>
              </w:rPr>
              <w:t>Смотри ниже</w:t>
            </w:r>
          </w:p>
        </w:tc>
        <w:tc>
          <w:tcPr>
            <w:tcW w:w="999" w:type="dxa"/>
            <w:vAlign w:val="center"/>
          </w:tcPr>
          <w:p w14:paraId="15AF3464"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rPr>
              <w:t>литр</w:t>
            </w:r>
          </w:p>
        </w:tc>
        <w:tc>
          <w:tcPr>
            <w:tcW w:w="815" w:type="dxa"/>
            <w:vAlign w:val="center"/>
          </w:tcPr>
          <w:p w14:paraId="7D7993A7" w14:textId="77777777" w:rsidR="002D4EBB" w:rsidRPr="00A251E8" w:rsidRDefault="002D4EBB" w:rsidP="00437026">
            <w:pPr>
              <w:jc w:val="center"/>
              <w:rPr>
                <w:rFonts w:ascii="GHEA Grapalat" w:hAnsi="GHEA Grapalat"/>
                <w:sz w:val="18"/>
                <w:szCs w:val="18"/>
              </w:rPr>
            </w:pPr>
          </w:p>
        </w:tc>
        <w:tc>
          <w:tcPr>
            <w:tcW w:w="1015" w:type="dxa"/>
            <w:vAlign w:val="center"/>
          </w:tcPr>
          <w:p w14:paraId="3C2257C4" w14:textId="77777777" w:rsidR="002D4EBB" w:rsidRPr="00A251E8" w:rsidRDefault="002D4EBB" w:rsidP="00437026">
            <w:pPr>
              <w:jc w:val="center"/>
              <w:rPr>
                <w:rFonts w:ascii="GHEA Grapalat" w:hAnsi="GHEA Grapalat"/>
                <w:sz w:val="18"/>
                <w:szCs w:val="18"/>
              </w:rPr>
            </w:pPr>
          </w:p>
        </w:tc>
        <w:tc>
          <w:tcPr>
            <w:tcW w:w="1125" w:type="dxa"/>
            <w:vAlign w:val="center"/>
          </w:tcPr>
          <w:p w14:paraId="0C8DDBD7" w14:textId="494ECC69" w:rsidR="002D4EBB" w:rsidRPr="00453724" w:rsidRDefault="008F5F29" w:rsidP="00B517EA">
            <w:pPr>
              <w:jc w:val="center"/>
              <w:rPr>
                <w:rFonts w:ascii="GHEA Grapalat" w:hAnsi="GHEA Grapalat"/>
                <w:sz w:val="20"/>
                <w:szCs w:val="20"/>
                <w:lang w:val="hy-AM"/>
              </w:rPr>
            </w:pPr>
            <w:r>
              <w:rPr>
                <w:rFonts w:ascii="GHEA Grapalat" w:hAnsi="GHEA Grapalat"/>
                <w:sz w:val="20"/>
                <w:szCs w:val="20"/>
              </w:rPr>
              <w:t>8</w:t>
            </w:r>
            <w:r>
              <w:rPr>
                <w:rFonts w:ascii="GHEA Grapalat" w:hAnsi="GHEA Grapalat"/>
                <w:sz w:val="20"/>
                <w:szCs w:val="20"/>
                <w:lang w:val="hy-AM"/>
              </w:rPr>
              <w:t>32</w:t>
            </w:r>
            <w:r w:rsidRPr="00453724">
              <w:rPr>
                <w:rFonts w:ascii="GHEA Grapalat" w:hAnsi="GHEA Grapalat"/>
                <w:sz w:val="20"/>
                <w:szCs w:val="20"/>
                <w:lang w:val="hy-AM"/>
              </w:rPr>
              <w:t>00</w:t>
            </w:r>
          </w:p>
        </w:tc>
        <w:tc>
          <w:tcPr>
            <w:tcW w:w="1272" w:type="dxa"/>
            <w:vMerge w:val="restart"/>
            <w:vAlign w:val="center"/>
          </w:tcPr>
          <w:p w14:paraId="39376E38"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rPr>
              <w:t>г. Алаверди, З. Андраника 8/1</w:t>
            </w:r>
          </w:p>
        </w:tc>
        <w:tc>
          <w:tcPr>
            <w:tcW w:w="1098" w:type="dxa"/>
            <w:vAlign w:val="center"/>
          </w:tcPr>
          <w:p w14:paraId="1E8C2D24" w14:textId="7D6489AF" w:rsidR="002D4EBB" w:rsidRPr="00453724" w:rsidRDefault="008F5F29" w:rsidP="00B517EA">
            <w:pPr>
              <w:jc w:val="center"/>
              <w:rPr>
                <w:rFonts w:ascii="GHEA Grapalat" w:hAnsi="GHEA Grapalat"/>
                <w:sz w:val="20"/>
                <w:szCs w:val="20"/>
                <w:lang w:val="hy-AM"/>
              </w:rPr>
            </w:pPr>
            <w:r>
              <w:rPr>
                <w:rFonts w:ascii="GHEA Grapalat" w:hAnsi="GHEA Grapalat"/>
                <w:sz w:val="20"/>
                <w:szCs w:val="20"/>
              </w:rPr>
              <w:t>8</w:t>
            </w:r>
            <w:r>
              <w:rPr>
                <w:rFonts w:ascii="GHEA Grapalat" w:hAnsi="GHEA Grapalat"/>
                <w:sz w:val="20"/>
                <w:szCs w:val="20"/>
                <w:lang w:val="hy-AM"/>
              </w:rPr>
              <w:t>32</w:t>
            </w:r>
            <w:r w:rsidRPr="00453724">
              <w:rPr>
                <w:rFonts w:ascii="GHEA Grapalat" w:hAnsi="GHEA Grapalat"/>
                <w:sz w:val="20"/>
                <w:szCs w:val="20"/>
                <w:lang w:val="hy-AM"/>
              </w:rPr>
              <w:t>00</w:t>
            </w:r>
          </w:p>
        </w:tc>
        <w:tc>
          <w:tcPr>
            <w:tcW w:w="1393" w:type="dxa"/>
            <w:vMerge w:val="restart"/>
            <w:vAlign w:val="center"/>
          </w:tcPr>
          <w:p w14:paraId="02AC8CE8" w14:textId="74E2211B" w:rsidR="002D4EBB" w:rsidRPr="00A251E8" w:rsidRDefault="002D4EBB" w:rsidP="002D4EBB">
            <w:pPr>
              <w:jc w:val="center"/>
              <w:rPr>
                <w:rFonts w:ascii="GHEA Grapalat" w:hAnsi="GHEA Grapalat"/>
                <w:sz w:val="18"/>
                <w:szCs w:val="18"/>
              </w:rPr>
            </w:pPr>
            <w:r w:rsidRPr="00A251E8">
              <w:rPr>
                <w:rFonts w:ascii="GHEA Grapalat" w:hAnsi="GHEA Grapalat"/>
                <w:sz w:val="18"/>
                <w:szCs w:val="18"/>
              </w:rPr>
              <w:t>По спросу: с даты вступления в силу договора</w:t>
            </w:r>
            <w:r w:rsidRPr="00A251E8">
              <w:rPr>
                <w:rFonts w:ascii="GHEA Grapalat" w:hAnsi="GHEA Grapalat"/>
                <w:sz w:val="18"/>
                <w:szCs w:val="18"/>
                <w:lang w:val="hy-AM"/>
              </w:rPr>
              <w:t xml:space="preserve"> </w:t>
            </w:r>
            <w:r w:rsidRPr="00A251E8">
              <w:rPr>
                <w:rFonts w:ascii="GHEA Grapalat" w:hAnsi="GHEA Grapalat"/>
                <w:sz w:val="18"/>
                <w:szCs w:val="18"/>
              </w:rPr>
              <w:t>до</w:t>
            </w:r>
            <w:r w:rsidRPr="00A251E8">
              <w:rPr>
                <w:rFonts w:ascii="GHEA Grapalat" w:hAnsi="GHEA Grapalat"/>
                <w:sz w:val="18"/>
                <w:szCs w:val="18"/>
                <w:lang w:val="hy-AM"/>
              </w:rPr>
              <w:t xml:space="preserve"> 25.12.202</w:t>
            </w:r>
            <w:r w:rsidR="008F5F29">
              <w:rPr>
                <w:rFonts w:ascii="GHEA Grapalat" w:hAnsi="GHEA Grapalat"/>
                <w:sz w:val="18"/>
                <w:szCs w:val="18"/>
                <w:lang w:val="hy-AM"/>
              </w:rPr>
              <w:t>6</w:t>
            </w:r>
            <w:r w:rsidRPr="00A251E8">
              <w:rPr>
                <w:rFonts w:ascii="GHEA Grapalat" w:hAnsi="GHEA Grapalat"/>
                <w:spacing w:val="-6"/>
                <w:sz w:val="18"/>
                <w:szCs w:val="18"/>
              </w:rPr>
              <w:t>г</w:t>
            </w:r>
          </w:p>
        </w:tc>
      </w:tr>
      <w:tr w:rsidR="002D4EBB" w:rsidRPr="007B0F4F" w14:paraId="1109E795" w14:textId="77777777" w:rsidTr="00A251E8">
        <w:trPr>
          <w:trHeight w:val="1106"/>
        </w:trPr>
        <w:tc>
          <w:tcPr>
            <w:tcW w:w="1849" w:type="dxa"/>
            <w:vAlign w:val="center"/>
          </w:tcPr>
          <w:p w14:paraId="78668575"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rPr>
              <w:t>2</w:t>
            </w:r>
          </w:p>
        </w:tc>
        <w:tc>
          <w:tcPr>
            <w:tcW w:w="1814" w:type="dxa"/>
            <w:vAlign w:val="center"/>
          </w:tcPr>
          <w:p w14:paraId="101AD464" w14:textId="77777777" w:rsidR="002D4EBB" w:rsidRPr="00A251E8" w:rsidRDefault="002D4EBB" w:rsidP="00437026">
            <w:pPr>
              <w:jc w:val="center"/>
              <w:rPr>
                <w:rFonts w:ascii="GHEA Grapalat" w:hAnsi="GHEA Grapalat" w:cs="Sylfaen"/>
                <w:sz w:val="18"/>
                <w:szCs w:val="18"/>
              </w:rPr>
            </w:pPr>
            <w:r w:rsidRPr="00A251E8">
              <w:rPr>
                <w:rFonts w:ascii="GHEA Grapalat" w:hAnsi="GHEA Grapalat" w:cs="Sylfaen"/>
                <w:sz w:val="18"/>
                <w:szCs w:val="18"/>
              </w:rPr>
              <w:t>09132200</w:t>
            </w:r>
          </w:p>
        </w:tc>
        <w:tc>
          <w:tcPr>
            <w:tcW w:w="1471" w:type="dxa"/>
            <w:vAlign w:val="center"/>
          </w:tcPr>
          <w:p w14:paraId="7052AF9B"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lang w:val="hy-AM"/>
              </w:rPr>
              <w:t>Б</w:t>
            </w:r>
            <w:r w:rsidRPr="00A251E8">
              <w:rPr>
                <w:rFonts w:ascii="GHEA Grapalat" w:hAnsi="GHEA Grapalat"/>
                <w:sz w:val="18"/>
                <w:szCs w:val="18"/>
              </w:rPr>
              <w:t xml:space="preserve">ензин </w:t>
            </w:r>
            <w:r w:rsidRPr="00A251E8">
              <w:rPr>
                <w:rFonts w:ascii="GHEA Grapalat" w:hAnsi="GHEA Grapalat"/>
                <w:sz w:val="18"/>
                <w:szCs w:val="18"/>
                <w:lang w:val="hy-AM"/>
              </w:rPr>
              <w:t>регуляр</w:t>
            </w:r>
            <w:r w:rsidRPr="00A251E8">
              <w:rPr>
                <w:rFonts w:ascii="GHEA Grapalat" w:hAnsi="GHEA Grapalat"/>
                <w:sz w:val="18"/>
                <w:szCs w:val="18"/>
              </w:rPr>
              <w:t>ный</w:t>
            </w:r>
          </w:p>
        </w:tc>
        <w:tc>
          <w:tcPr>
            <w:tcW w:w="1335" w:type="dxa"/>
          </w:tcPr>
          <w:p w14:paraId="2F27BEC0" w14:textId="77777777" w:rsidR="002D4EBB" w:rsidRPr="00A251E8" w:rsidRDefault="002D4EBB" w:rsidP="00437026">
            <w:pPr>
              <w:jc w:val="center"/>
              <w:rPr>
                <w:rFonts w:ascii="GHEA Grapalat" w:hAnsi="GHEA Grapalat"/>
                <w:sz w:val="18"/>
                <w:szCs w:val="18"/>
              </w:rPr>
            </w:pPr>
          </w:p>
        </w:tc>
        <w:tc>
          <w:tcPr>
            <w:tcW w:w="1412" w:type="dxa"/>
            <w:vAlign w:val="center"/>
          </w:tcPr>
          <w:p w14:paraId="22CDA5E4"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u w:val="single"/>
                <w:lang w:val="en-US"/>
              </w:rPr>
              <w:t>Смотри ниже</w:t>
            </w:r>
          </w:p>
        </w:tc>
        <w:tc>
          <w:tcPr>
            <w:tcW w:w="999" w:type="dxa"/>
            <w:vAlign w:val="center"/>
          </w:tcPr>
          <w:p w14:paraId="4661E303" w14:textId="77777777" w:rsidR="002D4EBB" w:rsidRPr="00A251E8" w:rsidRDefault="002D4EBB" w:rsidP="00437026">
            <w:pPr>
              <w:jc w:val="center"/>
              <w:rPr>
                <w:rFonts w:ascii="GHEA Grapalat" w:hAnsi="GHEA Grapalat"/>
                <w:sz w:val="18"/>
                <w:szCs w:val="18"/>
              </w:rPr>
            </w:pPr>
            <w:r w:rsidRPr="00A251E8">
              <w:rPr>
                <w:rFonts w:ascii="GHEA Grapalat" w:hAnsi="GHEA Grapalat"/>
                <w:sz w:val="18"/>
                <w:szCs w:val="18"/>
              </w:rPr>
              <w:t>литр</w:t>
            </w:r>
          </w:p>
        </w:tc>
        <w:tc>
          <w:tcPr>
            <w:tcW w:w="815" w:type="dxa"/>
            <w:vAlign w:val="center"/>
          </w:tcPr>
          <w:p w14:paraId="344EB2FF" w14:textId="77777777" w:rsidR="002D4EBB" w:rsidRPr="00A251E8" w:rsidRDefault="002D4EBB" w:rsidP="00437026">
            <w:pPr>
              <w:jc w:val="center"/>
              <w:rPr>
                <w:rFonts w:ascii="GHEA Grapalat" w:hAnsi="GHEA Grapalat"/>
                <w:sz w:val="18"/>
                <w:szCs w:val="18"/>
              </w:rPr>
            </w:pPr>
          </w:p>
        </w:tc>
        <w:tc>
          <w:tcPr>
            <w:tcW w:w="1015" w:type="dxa"/>
            <w:vAlign w:val="center"/>
          </w:tcPr>
          <w:p w14:paraId="4A35B05C" w14:textId="77777777" w:rsidR="002D4EBB" w:rsidRPr="00A251E8" w:rsidRDefault="002D4EBB" w:rsidP="00437026">
            <w:pPr>
              <w:jc w:val="center"/>
              <w:rPr>
                <w:rFonts w:ascii="GHEA Grapalat" w:hAnsi="GHEA Grapalat"/>
                <w:sz w:val="18"/>
                <w:szCs w:val="18"/>
              </w:rPr>
            </w:pPr>
          </w:p>
        </w:tc>
        <w:tc>
          <w:tcPr>
            <w:tcW w:w="1125" w:type="dxa"/>
            <w:vAlign w:val="center"/>
          </w:tcPr>
          <w:p w14:paraId="08BB9D74" w14:textId="77777777" w:rsidR="002D4EBB" w:rsidRPr="003316F1" w:rsidRDefault="002D4EBB" w:rsidP="00B517EA">
            <w:pPr>
              <w:jc w:val="center"/>
              <w:rPr>
                <w:rFonts w:ascii="GHEA Grapalat" w:hAnsi="GHEA Grapalat"/>
                <w:sz w:val="20"/>
                <w:szCs w:val="20"/>
                <w:lang w:val="hy-AM"/>
              </w:rPr>
            </w:pPr>
            <w:r>
              <w:rPr>
                <w:rFonts w:ascii="GHEA Grapalat" w:hAnsi="GHEA Grapalat"/>
                <w:sz w:val="20"/>
                <w:szCs w:val="20"/>
              </w:rPr>
              <w:t>20</w:t>
            </w:r>
            <w:r w:rsidRPr="003316F1">
              <w:rPr>
                <w:rFonts w:ascii="GHEA Grapalat" w:hAnsi="GHEA Grapalat"/>
                <w:sz w:val="20"/>
                <w:szCs w:val="20"/>
                <w:lang w:val="hy-AM"/>
              </w:rPr>
              <w:t>00</w:t>
            </w:r>
          </w:p>
        </w:tc>
        <w:tc>
          <w:tcPr>
            <w:tcW w:w="1272" w:type="dxa"/>
            <w:vMerge/>
            <w:vAlign w:val="center"/>
          </w:tcPr>
          <w:p w14:paraId="2094316D" w14:textId="77777777" w:rsidR="002D4EBB" w:rsidRPr="00A251E8" w:rsidRDefault="002D4EBB" w:rsidP="00437026">
            <w:pPr>
              <w:jc w:val="center"/>
              <w:rPr>
                <w:rFonts w:ascii="GHEA Grapalat" w:hAnsi="GHEA Grapalat" w:cs="Sylfaen"/>
                <w:sz w:val="18"/>
                <w:szCs w:val="18"/>
                <w:lang w:val="af-ZA"/>
              </w:rPr>
            </w:pPr>
          </w:p>
        </w:tc>
        <w:tc>
          <w:tcPr>
            <w:tcW w:w="1098" w:type="dxa"/>
            <w:vAlign w:val="center"/>
          </w:tcPr>
          <w:p w14:paraId="7038E49B" w14:textId="77777777" w:rsidR="002D4EBB" w:rsidRPr="003316F1" w:rsidRDefault="002D4EBB" w:rsidP="00B517EA">
            <w:pPr>
              <w:jc w:val="center"/>
              <w:rPr>
                <w:rFonts w:ascii="GHEA Grapalat" w:hAnsi="GHEA Grapalat"/>
                <w:sz w:val="20"/>
                <w:szCs w:val="20"/>
                <w:lang w:val="hy-AM"/>
              </w:rPr>
            </w:pPr>
            <w:r>
              <w:rPr>
                <w:rFonts w:ascii="GHEA Grapalat" w:hAnsi="GHEA Grapalat"/>
                <w:sz w:val="20"/>
                <w:szCs w:val="20"/>
              </w:rPr>
              <w:t>20</w:t>
            </w:r>
            <w:r w:rsidRPr="003316F1">
              <w:rPr>
                <w:rFonts w:ascii="GHEA Grapalat" w:hAnsi="GHEA Grapalat"/>
                <w:sz w:val="20"/>
                <w:szCs w:val="20"/>
                <w:lang w:val="hy-AM"/>
              </w:rPr>
              <w:t>00</w:t>
            </w:r>
          </w:p>
        </w:tc>
        <w:tc>
          <w:tcPr>
            <w:tcW w:w="1393" w:type="dxa"/>
            <w:vMerge/>
          </w:tcPr>
          <w:p w14:paraId="51A70F7C" w14:textId="77777777" w:rsidR="002D4EBB" w:rsidRDefault="002D4EBB" w:rsidP="00437026">
            <w:pPr>
              <w:jc w:val="center"/>
              <w:rPr>
                <w:rFonts w:ascii="GHEA Grapalat" w:hAnsi="GHEA Grapalat"/>
                <w:sz w:val="18"/>
              </w:rPr>
            </w:pPr>
          </w:p>
        </w:tc>
      </w:tr>
    </w:tbl>
    <w:p w14:paraId="4406094F" w14:textId="77777777" w:rsidR="008B306A" w:rsidRDefault="008B306A" w:rsidP="008B306A">
      <w:pPr>
        <w:widowControl w:val="0"/>
        <w:spacing w:after="160"/>
        <w:jc w:val="right"/>
        <w:rPr>
          <w:rFonts w:ascii="GHEA Grapalat" w:hAnsi="GHEA Grapalat"/>
          <w:sz w:val="20"/>
          <w:szCs w:val="20"/>
        </w:rPr>
      </w:pPr>
    </w:p>
    <w:p w14:paraId="369FEECC" w14:textId="77777777" w:rsidR="008B306A" w:rsidRDefault="008B306A" w:rsidP="008B306A">
      <w:pPr>
        <w:jc w:val="center"/>
        <w:rPr>
          <w:rFonts w:ascii="GHEA Grapalat" w:hAnsi="GHEA Grapalat"/>
          <w:sz w:val="18"/>
          <w:szCs w:val="18"/>
        </w:rPr>
      </w:pPr>
      <w:r w:rsidRPr="00994F61">
        <w:rPr>
          <w:rFonts w:ascii="GHEA Grapalat" w:hAnsi="GHEA Grapalat"/>
          <w:sz w:val="18"/>
          <w:szCs w:val="18"/>
        </w:rPr>
        <w:t>ТЕХНИЧЕСК</w:t>
      </w:r>
      <w:r>
        <w:rPr>
          <w:rFonts w:ascii="GHEA Grapalat" w:hAnsi="GHEA Grapalat"/>
          <w:sz w:val="18"/>
          <w:szCs w:val="18"/>
          <w:lang w:val="en-US"/>
        </w:rPr>
        <w:t>АЯ</w:t>
      </w:r>
      <w:r w:rsidRPr="00994F61">
        <w:rPr>
          <w:rFonts w:ascii="GHEA Grapalat" w:hAnsi="GHEA Grapalat"/>
          <w:sz w:val="18"/>
          <w:szCs w:val="18"/>
        </w:rPr>
        <w:t xml:space="preserve"> ХАРАКТЕРИСТИК</w:t>
      </w:r>
      <w:r>
        <w:rPr>
          <w:rFonts w:ascii="GHEA Grapalat" w:hAnsi="GHEA Grapalat"/>
          <w:sz w:val="18"/>
          <w:szCs w:val="18"/>
          <w:lang w:val="en-US"/>
        </w:rPr>
        <w:t>А</w:t>
      </w:r>
    </w:p>
    <w:p w14:paraId="3098CC72" w14:textId="77777777" w:rsidR="008B306A" w:rsidRPr="0005589A" w:rsidRDefault="008B306A" w:rsidP="008B306A">
      <w:pPr>
        <w:jc w:val="center"/>
        <w:rPr>
          <w:rFonts w:ascii="GHEA Grapalat" w:hAnsi="GHEA Grapalat"/>
          <w:sz w:val="22"/>
          <w:szCs w:val="22"/>
        </w:rPr>
      </w:pPr>
    </w:p>
    <w:tbl>
      <w:tblPr>
        <w:tblW w:w="15323" w:type="dxa"/>
        <w:tblInd w:w="-345" w:type="dxa"/>
        <w:tblLook w:val="0000" w:firstRow="0" w:lastRow="0" w:firstColumn="0" w:lastColumn="0" w:noHBand="0" w:noVBand="0"/>
      </w:tblPr>
      <w:tblGrid>
        <w:gridCol w:w="540"/>
        <w:gridCol w:w="3296"/>
        <w:gridCol w:w="11487"/>
      </w:tblGrid>
      <w:tr w:rsidR="008B306A" w:rsidRPr="0076435E" w14:paraId="61A1D7EC" w14:textId="77777777" w:rsidTr="008B306A">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0E7FE10" w14:textId="77777777" w:rsidR="008B306A" w:rsidRPr="00673A5B" w:rsidRDefault="008B306A" w:rsidP="00437026">
            <w:pPr>
              <w:jc w:val="center"/>
              <w:rPr>
                <w:rFonts w:ascii="GHEA Grapalat" w:hAnsi="GHEA Grapalat" w:cs="Arial"/>
                <w:sz w:val="18"/>
                <w:szCs w:val="18"/>
              </w:rPr>
            </w:pPr>
            <w:r w:rsidRPr="00673A5B">
              <w:rPr>
                <w:rFonts w:ascii="GHEA Grapalat" w:hAnsi="GHEA Grapalat" w:cs="Arial"/>
                <w:sz w:val="18"/>
                <w:szCs w:val="18"/>
              </w:rPr>
              <w:t>N</w:t>
            </w:r>
          </w:p>
        </w:tc>
        <w:tc>
          <w:tcPr>
            <w:tcW w:w="3296" w:type="dxa"/>
            <w:tcBorders>
              <w:top w:val="single" w:sz="4" w:space="0" w:color="auto"/>
              <w:left w:val="single" w:sz="4" w:space="0" w:color="auto"/>
              <w:bottom w:val="single" w:sz="4" w:space="0" w:color="auto"/>
              <w:right w:val="single" w:sz="4" w:space="0" w:color="000000"/>
            </w:tcBorders>
            <w:shd w:val="clear" w:color="auto" w:fill="auto"/>
            <w:vAlign w:val="center"/>
          </w:tcPr>
          <w:p w14:paraId="0F0AA50D" w14:textId="77777777" w:rsidR="008B306A" w:rsidRPr="00673A5B" w:rsidRDefault="008B306A" w:rsidP="00437026">
            <w:pPr>
              <w:jc w:val="center"/>
              <w:rPr>
                <w:rFonts w:ascii="GHEA Grapalat" w:hAnsi="GHEA Grapalat" w:cs="Arial"/>
                <w:sz w:val="18"/>
                <w:szCs w:val="18"/>
                <w:lang w:val="hy-AM"/>
              </w:rPr>
            </w:pPr>
            <w:r w:rsidRPr="00994F61">
              <w:rPr>
                <w:rFonts w:ascii="GHEA Grapalat" w:hAnsi="GHEA Grapalat" w:cs="Arial"/>
                <w:sz w:val="18"/>
                <w:szCs w:val="18"/>
                <w:lang w:val="hy-AM"/>
              </w:rPr>
              <w:t>Название предмета покупки</w:t>
            </w:r>
          </w:p>
        </w:tc>
        <w:tc>
          <w:tcPr>
            <w:tcW w:w="11487" w:type="dxa"/>
            <w:tcBorders>
              <w:top w:val="single" w:sz="4" w:space="0" w:color="auto"/>
              <w:left w:val="single" w:sz="4" w:space="0" w:color="auto"/>
              <w:bottom w:val="single" w:sz="4" w:space="0" w:color="auto"/>
              <w:right w:val="single" w:sz="4" w:space="0" w:color="000000"/>
            </w:tcBorders>
            <w:shd w:val="clear" w:color="auto" w:fill="auto"/>
            <w:vAlign w:val="center"/>
          </w:tcPr>
          <w:p w14:paraId="266A934E" w14:textId="77777777" w:rsidR="008B306A" w:rsidRPr="00673A5B" w:rsidRDefault="008B306A" w:rsidP="00437026">
            <w:pPr>
              <w:jc w:val="center"/>
              <w:rPr>
                <w:rFonts w:ascii="GHEA Grapalat" w:hAnsi="GHEA Grapalat" w:cs="Arial"/>
                <w:sz w:val="18"/>
                <w:szCs w:val="18"/>
                <w:lang w:val="hy-AM"/>
              </w:rPr>
            </w:pPr>
            <w:r w:rsidRPr="00994F61">
              <w:rPr>
                <w:rFonts w:ascii="GHEA Grapalat" w:hAnsi="GHEA Grapalat" w:cs="Arial"/>
                <w:sz w:val="18"/>
                <w:szCs w:val="18"/>
              </w:rPr>
              <w:t>Основные технические показатели</w:t>
            </w:r>
          </w:p>
        </w:tc>
      </w:tr>
      <w:tr w:rsidR="008B306A" w:rsidRPr="0076435E" w14:paraId="37F7CC16" w14:textId="77777777" w:rsidTr="008B306A">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8E5689B" w14:textId="77777777" w:rsidR="008B306A" w:rsidRPr="00673A5B" w:rsidRDefault="008B306A" w:rsidP="00437026">
            <w:pPr>
              <w:jc w:val="center"/>
              <w:rPr>
                <w:rFonts w:ascii="GHEA Grapalat" w:hAnsi="GHEA Grapalat" w:cs="Arial"/>
                <w:sz w:val="18"/>
                <w:szCs w:val="18"/>
              </w:rPr>
            </w:pPr>
            <w:r>
              <w:rPr>
                <w:rFonts w:ascii="GHEA Grapalat" w:hAnsi="GHEA Grapalat" w:cs="Arial"/>
                <w:sz w:val="18"/>
                <w:szCs w:val="18"/>
              </w:rPr>
              <w:t>1</w:t>
            </w:r>
          </w:p>
        </w:tc>
        <w:tc>
          <w:tcPr>
            <w:tcW w:w="3296" w:type="dxa"/>
            <w:tcBorders>
              <w:top w:val="single" w:sz="4" w:space="0" w:color="auto"/>
              <w:left w:val="single" w:sz="4" w:space="0" w:color="auto"/>
              <w:bottom w:val="single" w:sz="4" w:space="0" w:color="auto"/>
              <w:right w:val="single" w:sz="4" w:space="0" w:color="000000"/>
            </w:tcBorders>
            <w:shd w:val="clear" w:color="auto" w:fill="auto"/>
            <w:vAlign w:val="center"/>
          </w:tcPr>
          <w:p w14:paraId="33EABD0E" w14:textId="77777777" w:rsidR="008B306A" w:rsidRPr="00994F61" w:rsidRDefault="008B306A" w:rsidP="00437026">
            <w:pPr>
              <w:jc w:val="center"/>
              <w:rPr>
                <w:rFonts w:ascii="GHEA Grapalat" w:hAnsi="GHEA Grapalat" w:cs="Arial"/>
                <w:sz w:val="18"/>
                <w:szCs w:val="18"/>
                <w:lang w:val="hy-AM"/>
              </w:rPr>
            </w:pPr>
            <w:r w:rsidRPr="00C33C1F">
              <w:rPr>
                <w:rFonts w:ascii="GHEA Grapalat" w:hAnsi="GHEA Grapalat"/>
                <w:sz w:val="20"/>
                <w:szCs w:val="20"/>
                <w:lang w:val="hy-AM"/>
              </w:rPr>
              <w:t>Дизельное топливо</w:t>
            </w:r>
          </w:p>
        </w:tc>
        <w:tc>
          <w:tcPr>
            <w:tcW w:w="11487" w:type="dxa"/>
            <w:tcBorders>
              <w:top w:val="single" w:sz="4" w:space="0" w:color="auto"/>
              <w:left w:val="single" w:sz="4" w:space="0" w:color="auto"/>
              <w:bottom w:val="single" w:sz="4" w:space="0" w:color="auto"/>
              <w:right w:val="single" w:sz="4" w:space="0" w:color="000000"/>
            </w:tcBorders>
            <w:shd w:val="clear" w:color="auto" w:fill="auto"/>
            <w:vAlign w:val="center"/>
          </w:tcPr>
          <w:p w14:paraId="4F638525" w14:textId="77777777" w:rsidR="008B306A" w:rsidRPr="00994F61" w:rsidRDefault="008B306A" w:rsidP="00437026">
            <w:pPr>
              <w:jc w:val="center"/>
              <w:rPr>
                <w:rFonts w:ascii="GHEA Grapalat" w:hAnsi="GHEA Grapalat" w:cs="Arial"/>
                <w:sz w:val="18"/>
                <w:szCs w:val="18"/>
              </w:rPr>
            </w:pPr>
            <w:r w:rsidRPr="00BD79A7">
              <w:rPr>
                <w:rFonts w:ascii="GHEA Grapalat" w:hAnsi="GHEA Grapalat" w:cs="Arial"/>
                <w:sz w:val="20"/>
                <w:szCs w:val="20"/>
              </w:rPr>
              <w:t>Цетановое число не менее 51, цетановый показатель не менее 46, плотность при температуре 150 ° C от 820 до 845 кг / м3, содержание серы не более 350 мг / кг, температура воспламенения не менее 550 ° C, углеродный остаток не более 0,3% в 10% осадке, вязкость при 400С от 2,0 до 4,5 мм 2 / с, температура мутности не выше 00С, безопасность, маркировка և упаковка согласно Правительству РА 2004 «Технический регламент на топлива для двигателей внутреннего сгорания», утвержденный постановлением № 1592-Н от 11 ноября 2006 года.</w:t>
            </w:r>
          </w:p>
        </w:tc>
      </w:tr>
      <w:tr w:rsidR="008B306A" w:rsidRPr="0076435E" w14:paraId="31BBE7DC" w14:textId="77777777" w:rsidTr="008B306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5D3432" w14:textId="77777777" w:rsidR="008B306A" w:rsidRPr="0005589A" w:rsidRDefault="008B306A" w:rsidP="00437026">
            <w:pPr>
              <w:jc w:val="center"/>
              <w:rPr>
                <w:rFonts w:ascii="GHEA Grapalat" w:hAnsi="GHEA Grapalat" w:cs="Arial LatArm"/>
                <w:sz w:val="20"/>
                <w:szCs w:val="20"/>
              </w:rPr>
            </w:pPr>
            <w:r w:rsidRPr="0005589A">
              <w:rPr>
                <w:rFonts w:ascii="GHEA Grapalat" w:hAnsi="GHEA Grapalat" w:cs="Arial LatArm"/>
                <w:sz w:val="20"/>
                <w:szCs w:val="20"/>
              </w:rPr>
              <w:t>2</w:t>
            </w:r>
          </w:p>
        </w:tc>
        <w:tc>
          <w:tcPr>
            <w:tcW w:w="3296" w:type="dxa"/>
            <w:tcBorders>
              <w:top w:val="single" w:sz="4" w:space="0" w:color="auto"/>
              <w:left w:val="single" w:sz="4" w:space="0" w:color="auto"/>
              <w:bottom w:val="single" w:sz="4" w:space="0" w:color="auto"/>
              <w:right w:val="single" w:sz="4" w:space="0" w:color="000000"/>
            </w:tcBorders>
            <w:shd w:val="clear" w:color="auto" w:fill="auto"/>
            <w:vAlign w:val="center"/>
          </w:tcPr>
          <w:p w14:paraId="6AA83196" w14:textId="77777777" w:rsidR="008B306A" w:rsidRPr="0005589A" w:rsidRDefault="008B306A" w:rsidP="00437026">
            <w:pPr>
              <w:jc w:val="center"/>
              <w:rPr>
                <w:rFonts w:ascii="GHEA Grapalat" w:hAnsi="GHEA Grapalat"/>
                <w:sz w:val="20"/>
                <w:szCs w:val="20"/>
              </w:rPr>
            </w:pPr>
            <w:r w:rsidRPr="0005589A">
              <w:rPr>
                <w:rFonts w:ascii="GHEA Grapalat" w:hAnsi="GHEA Grapalat"/>
                <w:sz w:val="20"/>
                <w:szCs w:val="20"/>
                <w:lang w:val="hy-AM"/>
              </w:rPr>
              <w:t>Б</w:t>
            </w:r>
            <w:r w:rsidRPr="0005589A">
              <w:rPr>
                <w:rFonts w:ascii="GHEA Grapalat" w:hAnsi="GHEA Grapalat"/>
                <w:sz w:val="20"/>
                <w:szCs w:val="20"/>
              </w:rPr>
              <w:t xml:space="preserve">ензин </w:t>
            </w:r>
            <w:r w:rsidRPr="0005589A">
              <w:rPr>
                <w:rFonts w:ascii="GHEA Grapalat" w:hAnsi="GHEA Grapalat"/>
                <w:sz w:val="20"/>
                <w:szCs w:val="20"/>
                <w:lang w:val="hy-AM"/>
              </w:rPr>
              <w:t>регуляр</w:t>
            </w:r>
            <w:r w:rsidRPr="0005589A">
              <w:rPr>
                <w:rFonts w:ascii="GHEA Grapalat" w:hAnsi="GHEA Grapalat"/>
                <w:sz w:val="20"/>
                <w:szCs w:val="20"/>
              </w:rPr>
              <w:t>ный</w:t>
            </w:r>
          </w:p>
        </w:tc>
        <w:tc>
          <w:tcPr>
            <w:tcW w:w="11487" w:type="dxa"/>
            <w:tcBorders>
              <w:top w:val="single" w:sz="4" w:space="0" w:color="auto"/>
              <w:left w:val="single" w:sz="4" w:space="0" w:color="auto"/>
              <w:bottom w:val="single" w:sz="4" w:space="0" w:color="auto"/>
              <w:right w:val="single" w:sz="4" w:space="0" w:color="000000"/>
            </w:tcBorders>
            <w:shd w:val="clear" w:color="auto" w:fill="auto"/>
            <w:vAlign w:val="center"/>
          </w:tcPr>
          <w:p w14:paraId="51833603" w14:textId="77777777" w:rsidR="008B306A" w:rsidRPr="0005589A" w:rsidRDefault="008B306A" w:rsidP="00437026">
            <w:pPr>
              <w:jc w:val="center"/>
              <w:rPr>
                <w:rFonts w:ascii="GHEA Grapalat" w:hAnsi="GHEA Grapalat" w:cs="Sylfaen"/>
                <w:bCs/>
                <w:sz w:val="20"/>
                <w:szCs w:val="20"/>
              </w:rPr>
            </w:pPr>
            <w:r w:rsidRPr="0005589A">
              <w:rPr>
                <w:rFonts w:ascii="GHEA Grapalat" w:hAnsi="GHEA Grapalat"/>
                <w:color w:val="000000"/>
                <w:sz w:val="20"/>
                <w:szCs w:val="20"/>
              </w:rPr>
              <w:t xml:space="preserve">Внешний вид: чистый и простой, октановое число, определенное методом испытаний: не менее 91, метод двигателя: не менее 81, давление насыщенного пара бензина: от 45 до 100 кПа, содержание свинца не более 5 мг / дм; Не более 1%, </w:t>
            </w:r>
            <w:r w:rsidRPr="0005589A">
              <w:rPr>
                <w:rFonts w:ascii="GHEA Grapalat" w:hAnsi="GHEA Grapalat"/>
                <w:color w:val="000000"/>
                <w:sz w:val="20"/>
                <w:szCs w:val="20"/>
              </w:rPr>
              <w:lastRenderedPageBreak/>
              <w:t xml:space="preserve">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«Положение о двигателях внутреннего сгорания», утвержденное постановлением N 1592-N от 11 ноября 2007 г. </w:t>
            </w:r>
          </w:p>
        </w:tc>
      </w:tr>
    </w:tbl>
    <w:p w14:paraId="10BAA370"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2809BC46" w14:textId="77777777" w:rsidTr="000F06D6">
        <w:tc>
          <w:tcPr>
            <w:tcW w:w="4536" w:type="dxa"/>
          </w:tcPr>
          <w:p w14:paraId="631CC23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6153E9E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6B425EDF"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6C3E842D"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3561933B"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7B5A1306" w14:textId="77777777" w:rsidR="000F06D6" w:rsidRPr="00285B24" w:rsidRDefault="000F06D6" w:rsidP="000F06D6">
            <w:pPr>
              <w:widowControl w:val="0"/>
              <w:jc w:val="center"/>
              <w:rPr>
                <w:rFonts w:ascii="GHEA Grapalat" w:hAnsi="GHEA Grapalat"/>
                <w:sz w:val="20"/>
                <w:szCs w:val="20"/>
              </w:rPr>
            </w:pPr>
          </w:p>
        </w:tc>
        <w:tc>
          <w:tcPr>
            <w:tcW w:w="760" w:type="dxa"/>
          </w:tcPr>
          <w:p w14:paraId="4998D027"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0676557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04BA76C7"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06B6605"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3358A5C"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18888809"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48D77EBF"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0E2653CC"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F697234" w14:textId="77777777" w:rsidR="00616F40" w:rsidRPr="00285B24" w:rsidRDefault="00616F40" w:rsidP="000F06D6">
      <w:pPr>
        <w:widowControl w:val="0"/>
        <w:spacing w:after="160"/>
        <w:jc w:val="right"/>
        <w:rPr>
          <w:rFonts w:ascii="GHEA Grapalat" w:hAnsi="GHEA Grapalat"/>
          <w:sz w:val="20"/>
          <w:szCs w:val="20"/>
        </w:rPr>
      </w:pPr>
    </w:p>
    <w:p w14:paraId="3B4F1E77" w14:textId="77777777" w:rsidR="00156A74" w:rsidRPr="00285B24" w:rsidRDefault="00156A74" w:rsidP="00156A74">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65509285" w14:textId="77777777" w:rsidR="00156A74" w:rsidRPr="003565B5" w:rsidRDefault="003565B5" w:rsidP="00156A74">
      <w:pPr>
        <w:widowControl w:val="0"/>
        <w:spacing w:after="160"/>
        <w:jc w:val="right"/>
        <w:rPr>
          <w:rFonts w:ascii="GHEA Grapalat" w:hAnsi="GHEA Grapalat"/>
          <w:sz w:val="20"/>
          <w:szCs w:val="20"/>
          <w:lang w:val="en-US"/>
        </w:rPr>
      </w:pPr>
      <w:r>
        <w:rPr>
          <w:rFonts w:ascii="GHEA Grapalat" w:hAnsi="GHEA Grapalat"/>
          <w:sz w:val="20"/>
          <w:szCs w:val="20"/>
          <w:lang w:val="en-US"/>
        </w:rPr>
        <w:t>/д</w:t>
      </w:r>
      <w:r w:rsidR="00156A74" w:rsidRPr="00285B24">
        <w:rPr>
          <w:rFonts w:ascii="GHEA Grapalat" w:hAnsi="GHEA Grapalat"/>
          <w:sz w:val="20"/>
          <w:szCs w:val="20"/>
        </w:rPr>
        <w:t>рамов РА</w:t>
      </w:r>
      <w:r>
        <w:rPr>
          <w:rFonts w:ascii="GHEA Grapalat" w:hAnsi="GHEA Grapalat"/>
          <w:sz w:val="20"/>
          <w:szCs w:val="20"/>
          <w:lang w:val="en-US"/>
        </w:rPr>
        <w:t>/</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646"/>
        <w:gridCol w:w="694"/>
        <w:gridCol w:w="691"/>
        <w:gridCol w:w="788"/>
        <w:gridCol w:w="1019"/>
        <w:gridCol w:w="924"/>
        <w:gridCol w:w="889"/>
        <w:gridCol w:w="938"/>
        <w:gridCol w:w="748"/>
      </w:tblGrid>
      <w:tr w:rsidR="00156A74" w:rsidRPr="00285B24" w14:paraId="4D3BD1B9" w14:textId="77777777" w:rsidTr="00437026">
        <w:trPr>
          <w:trHeight w:val="305"/>
          <w:jc w:val="center"/>
        </w:trPr>
        <w:tc>
          <w:tcPr>
            <w:tcW w:w="16007" w:type="dxa"/>
            <w:gridSpan w:val="16"/>
          </w:tcPr>
          <w:p w14:paraId="5F11E99B" w14:textId="77777777" w:rsidR="00156A74" w:rsidRPr="00285B24" w:rsidRDefault="00156A74" w:rsidP="00437026">
            <w:pPr>
              <w:widowControl w:val="0"/>
              <w:jc w:val="center"/>
              <w:rPr>
                <w:rFonts w:ascii="GHEA Grapalat" w:hAnsi="GHEA Grapalat"/>
                <w:sz w:val="20"/>
                <w:szCs w:val="20"/>
              </w:rPr>
            </w:pPr>
            <w:r w:rsidRPr="00285B24">
              <w:rPr>
                <w:rFonts w:ascii="GHEA Grapalat" w:hAnsi="GHEA Grapalat"/>
                <w:sz w:val="20"/>
                <w:szCs w:val="20"/>
              </w:rPr>
              <w:t>Товар</w:t>
            </w:r>
          </w:p>
        </w:tc>
      </w:tr>
      <w:tr w:rsidR="00156A74" w:rsidRPr="00285B24" w14:paraId="7A77FE7E" w14:textId="77777777" w:rsidTr="00437026">
        <w:trPr>
          <w:trHeight w:val="747"/>
          <w:jc w:val="center"/>
        </w:trPr>
        <w:tc>
          <w:tcPr>
            <w:tcW w:w="1881" w:type="dxa"/>
            <w:vAlign w:val="center"/>
          </w:tcPr>
          <w:p w14:paraId="0AE98E10" w14:textId="77777777" w:rsidR="00156A74" w:rsidRPr="00285B24" w:rsidRDefault="00156A74" w:rsidP="0043702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3CFBA5D9" w14:textId="77777777" w:rsidR="00156A74" w:rsidRPr="00285B24" w:rsidRDefault="00156A74" w:rsidP="0043702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1D164BDA" w14:textId="77777777" w:rsidR="00156A74" w:rsidRPr="00285B24" w:rsidRDefault="00156A74" w:rsidP="0043702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10703" w:type="dxa"/>
            <w:gridSpan w:val="13"/>
            <w:vAlign w:val="center"/>
          </w:tcPr>
          <w:p w14:paraId="7B68B1C0" w14:textId="504B5A1D" w:rsidR="00156A74" w:rsidRPr="00285B24" w:rsidRDefault="00156A74" w:rsidP="002D4EBB">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w:t>
            </w:r>
            <w:r w:rsidR="008F5F29">
              <w:rPr>
                <w:rFonts w:ascii="GHEA Grapalat" w:hAnsi="GHEA Grapalat"/>
                <w:sz w:val="20"/>
                <w:szCs w:val="20"/>
                <w:lang w:val="hy-AM"/>
              </w:rPr>
              <w:t>6</w:t>
            </w:r>
            <w:r w:rsidRPr="00285B24">
              <w:rPr>
                <w:rFonts w:ascii="GHEA Grapalat" w:hAnsi="GHEA Grapalat"/>
                <w:sz w:val="20"/>
                <w:szCs w:val="20"/>
              </w:rPr>
              <w:t>г., по месяцам, в том числе</w:t>
            </w:r>
          </w:p>
        </w:tc>
      </w:tr>
      <w:tr w:rsidR="00156A74" w:rsidRPr="00285B24" w14:paraId="2BB6DA55" w14:textId="77777777" w:rsidTr="00437026">
        <w:trPr>
          <w:trHeight w:val="594"/>
          <w:jc w:val="center"/>
        </w:trPr>
        <w:tc>
          <w:tcPr>
            <w:tcW w:w="1881" w:type="dxa"/>
          </w:tcPr>
          <w:p w14:paraId="686B2FC4" w14:textId="77777777" w:rsidR="00156A74" w:rsidRPr="00285B24" w:rsidRDefault="00156A74" w:rsidP="00437026">
            <w:pPr>
              <w:widowControl w:val="0"/>
              <w:jc w:val="center"/>
              <w:rPr>
                <w:rFonts w:ascii="GHEA Grapalat" w:hAnsi="GHEA Grapalat"/>
                <w:sz w:val="20"/>
                <w:szCs w:val="20"/>
              </w:rPr>
            </w:pPr>
          </w:p>
        </w:tc>
        <w:tc>
          <w:tcPr>
            <w:tcW w:w="1927" w:type="dxa"/>
          </w:tcPr>
          <w:p w14:paraId="7314661D" w14:textId="77777777" w:rsidR="00156A74" w:rsidRPr="00285B24" w:rsidRDefault="00156A74" w:rsidP="00437026">
            <w:pPr>
              <w:widowControl w:val="0"/>
              <w:jc w:val="center"/>
              <w:rPr>
                <w:rFonts w:ascii="GHEA Grapalat" w:hAnsi="GHEA Grapalat"/>
                <w:sz w:val="20"/>
                <w:szCs w:val="20"/>
              </w:rPr>
            </w:pPr>
          </w:p>
        </w:tc>
        <w:tc>
          <w:tcPr>
            <w:tcW w:w="1496" w:type="dxa"/>
          </w:tcPr>
          <w:p w14:paraId="709E66A9" w14:textId="77777777" w:rsidR="00156A74" w:rsidRPr="00285B24" w:rsidRDefault="00156A74" w:rsidP="00437026">
            <w:pPr>
              <w:widowControl w:val="0"/>
              <w:jc w:val="center"/>
              <w:rPr>
                <w:rFonts w:ascii="GHEA Grapalat" w:hAnsi="GHEA Grapalat"/>
                <w:sz w:val="20"/>
                <w:szCs w:val="20"/>
              </w:rPr>
            </w:pPr>
          </w:p>
        </w:tc>
        <w:tc>
          <w:tcPr>
            <w:tcW w:w="882" w:type="dxa"/>
            <w:vAlign w:val="center"/>
          </w:tcPr>
          <w:p w14:paraId="07D5529D"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январь</w:t>
            </w:r>
          </w:p>
        </w:tc>
        <w:tc>
          <w:tcPr>
            <w:tcW w:w="991" w:type="dxa"/>
            <w:vAlign w:val="center"/>
          </w:tcPr>
          <w:p w14:paraId="1DCF1632" w14:textId="77777777" w:rsidR="00156A74" w:rsidRPr="00285B24" w:rsidRDefault="00156A74" w:rsidP="00437026">
            <w:pPr>
              <w:widowControl w:val="0"/>
              <w:ind w:right="-7"/>
              <w:jc w:val="center"/>
              <w:rPr>
                <w:rFonts w:ascii="GHEA Grapalat" w:hAnsi="GHEA Grapalat" w:cs="Sylfaen"/>
                <w:sz w:val="20"/>
                <w:szCs w:val="20"/>
              </w:rPr>
            </w:pPr>
            <w:r w:rsidRPr="00285B24">
              <w:rPr>
                <w:rFonts w:ascii="GHEA Grapalat" w:hAnsi="GHEA Grapalat"/>
                <w:sz w:val="20"/>
                <w:szCs w:val="20"/>
              </w:rPr>
              <w:t>февраль</w:t>
            </w:r>
          </w:p>
        </w:tc>
        <w:tc>
          <w:tcPr>
            <w:tcW w:w="655" w:type="dxa"/>
            <w:vAlign w:val="center"/>
          </w:tcPr>
          <w:p w14:paraId="2C9348BE"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март</w:t>
            </w:r>
          </w:p>
        </w:tc>
        <w:tc>
          <w:tcPr>
            <w:tcW w:w="838" w:type="dxa"/>
            <w:vAlign w:val="center"/>
          </w:tcPr>
          <w:p w14:paraId="295A6CED" w14:textId="77777777" w:rsidR="00156A74" w:rsidRPr="00285B24" w:rsidRDefault="00156A74" w:rsidP="00437026">
            <w:pPr>
              <w:widowControl w:val="0"/>
              <w:ind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vAlign w:val="center"/>
          </w:tcPr>
          <w:p w14:paraId="0D119A04"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май</w:t>
            </w:r>
          </w:p>
        </w:tc>
        <w:tc>
          <w:tcPr>
            <w:tcW w:w="694" w:type="dxa"/>
            <w:vAlign w:val="center"/>
          </w:tcPr>
          <w:p w14:paraId="774E3DBA"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июнь</w:t>
            </w:r>
          </w:p>
        </w:tc>
        <w:tc>
          <w:tcPr>
            <w:tcW w:w="691" w:type="dxa"/>
            <w:vAlign w:val="center"/>
          </w:tcPr>
          <w:p w14:paraId="0FA30435"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июль</w:t>
            </w:r>
          </w:p>
        </w:tc>
        <w:tc>
          <w:tcPr>
            <w:tcW w:w="788" w:type="dxa"/>
            <w:vAlign w:val="center"/>
          </w:tcPr>
          <w:p w14:paraId="7BE50DA3"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август</w:t>
            </w:r>
          </w:p>
        </w:tc>
        <w:tc>
          <w:tcPr>
            <w:tcW w:w="1019" w:type="dxa"/>
            <w:vAlign w:val="center"/>
          </w:tcPr>
          <w:p w14:paraId="1D4922C0"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сентябрь</w:t>
            </w:r>
          </w:p>
        </w:tc>
        <w:tc>
          <w:tcPr>
            <w:tcW w:w="924" w:type="dxa"/>
            <w:vAlign w:val="center"/>
          </w:tcPr>
          <w:p w14:paraId="19C6CF08"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октябрь</w:t>
            </w:r>
          </w:p>
        </w:tc>
        <w:tc>
          <w:tcPr>
            <w:tcW w:w="889" w:type="dxa"/>
            <w:vAlign w:val="center"/>
          </w:tcPr>
          <w:p w14:paraId="7B0130FB"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ноябрь</w:t>
            </w:r>
          </w:p>
        </w:tc>
        <w:tc>
          <w:tcPr>
            <w:tcW w:w="938" w:type="dxa"/>
            <w:vAlign w:val="center"/>
          </w:tcPr>
          <w:p w14:paraId="77C10D88" w14:textId="77777777" w:rsidR="00156A74" w:rsidRPr="00285B24" w:rsidRDefault="00156A74" w:rsidP="00437026">
            <w:pPr>
              <w:widowControl w:val="0"/>
              <w:ind w:right="-7"/>
              <w:jc w:val="center"/>
              <w:rPr>
                <w:rFonts w:ascii="GHEA Grapalat" w:hAnsi="GHEA Grapalat"/>
                <w:sz w:val="20"/>
                <w:szCs w:val="20"/>
              </w:rPr>
            </w:pPr>
            <w:r w:rsidRPr="00285B24">
              <w:rPr>
                <w:rFonts w:ascii="GHEA Grapalat" w:hAnsi="GHEA Grapalat"/>
                <w:sz w:val="20"/>
                <w:szCs w:val="20"/>
              </w:rPr>
              <w:t>декабрь</w:t>
            </w:r>
          </w:p>
        </w:tc>
        <w:tc>
          <w:tcPr>
            <w:tcW w:w="748" w:type="dxa"/>
            <w:vAlign w:val="center"/>
          </w:tcPr>
          <w:p w14:paraId="44312074" w14:textId="77777777" w:rsidR="00156A74" w:rsidRPr="00285B24" w:rsidRDefault="00156A74" w:rsidP="00437026">
            <w:pPr>
              <w:widowControl w:val="0"/>
              <w:ind w:right="-1"/>
              <w:jc w:val="center"/>
              <w:rPr>
                <w:rFonts w:ascii="GHEA Grapalat" w:hAnsi="GHEA Grapalat"/>
                <w:sz w:val="20"/>
                <w:szCs w:val="20"/>
                <w:lang w:val="en-US"/>
              </w:rPr>
            </w:pPr>
            <w:r w:rsidRPr="00285B24">
              <w:rPr>
                <w:rFonts w:ascii="GHEA Grapalat" w:hAnsi="GHEA Grapalat"/>
                <w:sz w:val="20"/>
                <w:szCs w:val="20"/>
              </w:rPr>
              <w:t>Всего</w:t>
            </w:r>
          </w:p>
        </w:tc>
      </w:tr>
      <w:tr w:rsidR="00E70AF6" w:rsidRPr="00285B24" w14:paraId="26023070" w14:textId="77777777" w:rsidTr="00437026">
        <w:trPr>
          <w:trHeight w:val="404"/>
          <w:jc w:val="center"/>
        </w:trPr>
        <w:tc>
          <w:tcPr>
            <w:tcW w:w="1881" w:type="dxa"/>
            <w:vAlign w:val="center"/>
          </w:tcPr>
          <w:p w14:paraId="20E2C0B4" w14:textId="77777777" w:rsidR="00E70AF6" w:rsidRPr="00453724" w:rsidRDefault="00E70AF6" w:rsidP="00437026">
            <w:pPr>
              <w:jc w:val="center"/>
              <w:rPr>
                <w:rFonts w:ascii="GHEA Grapalat" w:hAnsi="GHEA Grapalat"/>
                <w:sz w:val="20"/>
                <w:szCs w:val="20"/>
              </w:rPr>
            </w:pPr>
            <w:r w:rsidRPr="00453724">
              <w:rPr>
                <w:rFonts w:ascii="GHEA Grapalat" w:hAnsi="GHEA Grapalat"/>
                <w:sz w:val="20"/>
                <w:szCs w:val="20"/>
              </w:rPr>
              <w:t>1</w:t>
            </w:r>
          </w:p>
        </w:tc>
        <w:tc>
          <w:tcPr>
            <w:tcW w:w="1927" w:type="dxa"/>
            <w:vAlign w:val="center"/>
          </w:tcPr>
          <w:p w14:paraId="36077A5B" w14:textId="77777777" w:rsidR="00E70AF6" w:rsidRPr="00453724" w:rsidRDefault="00E70AF6" w:rsidP="00437026">
            <w:pPr>
              <w:jc w:val="center"/>
              <w:rPr>
                <w:rFonts w:ascii="GHEA Grapalat" w:hAnsi="GHEA Grapalat" w:cs="Sylfaen"/>
                <w:sz w:val="20"/>
                <w:szCs w:val="20"/>
              </w:rPr>
            </w:pPr>
            <w:r w:rsidRPr="00453724">
              <w:rPr>
                <w:rFonts w:ascii="GHEA Grapalat" w:hAnsi="GHEA Grapalat" w:cs="Sylfaen"/>
                <w:sz w:val="20"/>
                <w:szCs w:val="20"/>
              </w:rPr>
              <w:t>09134220</w:t>
            </w:r>
          </w:p>
        </w:tc>
        <w:tc>
          <w:tcPr>
            <w:tcW w:w="1496" w:type="dxa"/>
            <w:vAlign w:val="center"/>
          </w:tcPr>
          <w:p w14:paraId="57EDBB0A" w14:textId="77777777" w:rsidR="00E70AF6" w:rsidRPr="0028526A" w:rsidRDefault="00E70AF6" w:rsidP="00437026">
            <w:pPr>
              <w:jc w:val="center"/>
              <w:rPr>
                <w:rFonts w:ascii="GHEA Grapalat" w:hAnsi="GHEA Grapalat"/>
                <w:sz w:val="20"/>
                <w:szCs w:val="20"/>
                <w:lang w:val="en-US"/>
              </w:rPr>
            </w:pPr>
            <w:r w:rsidRPr="00C33C1F">
              <w:rPr>
                <w:rFonts w:ascii="GHEA Grapalat" w:hAnsi="GHEA Grapalat"/>
                <w:sz w:val="20"/>
                <w:szCs w:val="20"/>
                <w:lang w:val="hy-AM"/>
              </w:rPr>
              <w:t>Дизельное топливо</w:t>
            </w:r>
          </w:p>
        </w:tc>
        <w:tc>
          <w:tcPr>
            <w:tcW w:w="10703" w:type="dxa"/>
            <w:gridSpan w:val="13"/>
            <w:vMerge w:val="restart"/>
            <w:vAlign w:val="center"/>
          </w:tcPr>
          <w:p w14:paraId="562D617F" w14:textId="77777777" w:rsidR="00E70AF6" w:rsidRPr="00285B24" w:rsidRDefault="00E70AF6" w:rsidP="00437026">
            <w:pPr>
              <w:widowControl w:val="0"/>
              <w:jc w:val="center"/>
              <w:rPr>
                <w:rFonts w:ascii="GHEA Grapalat" w:hAnsi="GHEA Grapalat"/>
                <w:sz w:val="20"/>
                <w:szCs w:val="20"/>
              </w:rPr>
            </w:pPr>
            <w:r w:rsidRPr="00E70AF6">
              <w:rPr>
                <w:rFonts w:ascii="GHEA Grapalat" w:hAnsi="GHEA Grapalat"/>
                <w:sz w:val="20"/>
                <w:szCs w:val="20"/>
              </w:rPr>
              <w:t>платежи будут производиться на пропорциональной основе в течение максимум 10 банковских дней</w:t>
            </w:r>
          </w:p>
        </w:tc>
      </w:tr>
      <w:tr w:rsidR="00E70AF6" w:rsidRPr="00285B24" w14:paraId="09111FA8" w14:textId="77777777" w:rsidTr="00437026">
        <w:trPr>
          <w:trHeight w:val="404"/>
          <w:jc w:val="center"/>
        </w:trPr>
        <w:tc>
          <w:tcPr>
            <w:tcW w:w="1881" w:type="dxa"/>
            <w:vAlign w:val="center"/>
          </w:tcPr>
          <w:p w14:paraId="3D08F05C" w14:textId="77777777" w:rsidR="00E70AF6" w:rsidRPr="00520424" w:rsidRDefault="00E70AF6" w:rsidP="00437026">
            <w:pPr>
              <w:jc w:val="center"/>
              <w:rPr>
                <w:rFonts w:ascii="GHEA Grapalat" w:hAnsi="GHEA Grapalat"/>
                <w:sz w:val="20"/>
                <w:szCs w:val="20"/>
              </w:rPr>
            </w:pPr>
            <w:r w:rsidRPr="00520424">
              <w:rPr>
                <w:rFonts w:ascii="GHEA Grapalat" w:hAnsi="GHEA Grapalat"/>
                <w:sz w:val="20"/>
                <w:szCs w:val="20"/>
              </w:rPr>
              <w:t>2</w:t>
            </w:r>
          </w:p>
        </w:tc>
        <w:tc>
          <w:tcPr>
            <w:tcW w:w="1927" w:type="dxa"/>
            <w:vAlign w:val="center"/>
          </w:tcPr>
          <w:p w14:paraId="1AF9D1B1" w14:textId="77777777" w:rsidR="00E70AF6" w:rsidRPr="00520424" w:rsidRDefault="00E70AF6" w:rsidP="00437026">
            <w:pPr>
              <w:jc w:val="center"/>
              <w:rPr>
                <w:rFonts w:ascii="GHEA Grapalat" w:hAnsi="GHEA Grapalat" w:cs="Sylfaen"/>
                <w:sz w:val="20"/>
                <w:szCs w:val="20"/>
              </w:rPr>
            </w:pPr>
            <w:r w:rsidRPr="00520424">
              <w:rPr>
                <w:rFonts w:ascii="GHEA Grapalat" w:hAnsi="GHEA Grapalat" w:cs="Sylfaen"/>
                <w:sz w:val="20"/>
                <w:szCs w:val="20"/>
              </w:rPr>
              <w:t>09132200</w:t>
            </w:r>
          </w:p>
        </w:tc>
        <w:tc>
          <w:tcPr>
            <w:tcW w:w="1496" w:type="dxa"/>
            <w:vAlign w:val="center"/>
          </w:tcPr>
          <w:p w14:paraId="7CEE25B9" w14:textId="77777777" w:rsidR="00E70AF6" w:rsidRPr="007A6232" w:rsidRDefault="00E70AF6" w:rsidP="00437026">
            <w:pPr>
              <w:jc w:val="center"/>
              <w:rPr>
                <w:rFonts w:ascii="GHEA Grapalat" w:hAnsi="GHEA Grapalat"/>
                <w:sz w:val="20"/>
                <w:szCs w:val="20"/>
              </w:rPr>
            </w:pPr>
            <w:r w:rsidRPr="007A6232">
              <w:rPr>
                <w:rFonts w:ascii="GHEA Grapalat" w:hAnsi="GHEA Grapalat"/>
                <w:sz w:val="20"/>
                <w:szCs w:val="20"/>
                <w:lang w:val="hy-AM"/>
              </w:rPr>
              <w:t>Б</w:t>
            </w:r>
            <w:r w:rsidRPr="007A6232">
              <w:rPr>
                <w:rFonts w:ascii="GHEA Grapalat" w:hAnsi="GHEA Grapalat"/>
                <w:sz w:val="20"/>
                <w:szCs w:val="20"/>
              </w:rPr>
              <w:t xml:space="preserve">ензин </w:t>
            </w:r>
            <w:r w:rsidRPr="007A6232">
              <w:rPr>
                <w:rFonts w:ascii="GHEA Grapalat" w:hAnsi="GHEA Grapalat"/>
                <w:sz w:val="20"/>
                <w:szCs w:val="20"/>
                <w:lang w:val="hy-AM"/>
              </w:rPr>
              <w:t>регуляр</w:t>
            </w:r>
            <w:r w:rsidRPr="007A6232">
              <w:rPr>
                <w:rFonts w:ascii="GHEA Grapalat" w:hAnsi="GHEA Grapalat"/>
                <w:sz w:val="20"/>
                <w:szCs w:val="20"/>
              </w:rPr>
              <w:t>ный</w:t>
            </w:r>
          </w:p>
        </w:tc>
        <w:tc>
          <w:tcPr>
            <w:tcW w:w="10703" w:type="dxa"/>
            <w:gridSpan w:val="13"/>
            <w:vMerge/>
            <w:vAlign w:val="center"/>
          </w:tcPr>
          <w:p w14:paraId="572A33C6" w14:textId="77777777" w:rsidR="00E70AF6" w:rsidRPr="00285B24" w:rsidRDefault="00E70AF6" w:rsidP="00437026">
            <w:pPr>
              <w:widowControl w:val="0"/>
              <w:jc w:val="center"/>
              <w:rPr>
                <w:rFonts w:ascii="GHEA Grapalat" w:hAnsi="GHEA Grapalat"/>
                <w:sz w:val="20"/>
                <w:szCs w:val="20"/>
              </w:rPr>
            </w:pPr>
          </w:p>
        </w:tc>
      </w:tr>
    </w:tbl>
    <w:p w14:paraId="70F812A5" w14:textId="77777777" w:rsidR="000F06D6" w:rsidRPr="00285B24" w:rsidRDefault="000F06D6"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2E99997F" w14:textId="77777777" w:rsidTr="000F06D6">
        <w:trPr>
          <w:jc w:val="center"/>
        </w:trPr>
        <w:tc>
          <w:tcPr>
            <w:tcW w:w="4536" w:type="dxa"/>
          </w:tcPr>
          <w:p w14:paraId="77F040F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56FA569E"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5CD9DF76"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2D5E9992"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21363881"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382264C3"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1A8053A6"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815D3B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08689144"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55A27507"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547069DB"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7799C801"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7643F3E2" w14:textId="77777777" w:rsidTr="000F06D6">
        <w:trPr>
          <w:tblCellSpacing w:w="7" w:type="dxa"/>
          <w:jc w:val="center"/>
        </w:trPr>
        <w:tc>
          <w:tcPr>
            <w:tcW w:w="0" w:type="auto"/>
            <w:vAlign w:val="center"/>
          </w:tcPr>
          <w:p w14:paraId="619AB93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07C0275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71B2A69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6DAF166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70FC266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1459BF9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5217E80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7A2D757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D011C8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6EB0DC2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11F9E3D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3AA565E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27F02D8C"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441024DB"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3A62CCF6"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7B5DC651"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578E002B"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7DA95D71"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6572A080"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7984306E"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2D3292F1" w14:textId="77777777" w:rsidTr="000F06D6">
        <w:trPr>
          <w:jc w:val="center"/>
        </w:trPr>
        <w:tc>
          <w:tcPr>
            <w:tcW w:w="442" w:type="dxa"/>
            <w:vMerge w:val="restart"/>
            <w:shd w:val="clear" w:color="auto" w:fill="auto"/>
            <w:vAlign w:val="center"/>
          </w:tcPr>
          <w:p w14:paraId="5F42D54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21FE2087"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2AEA3F71" w14:textId="77777777" w:rsidTr="000F06D6">
        <w:trPr>
          <w:jc w:val="center"/>
        </w:trPr>
        <w:tc>
          <w:tcPr>
            <w:tcW w:w="442" w:type="dxa"/>
            <w:vMerge/>
            <w:shd w:val="clear" w:color="auto" w:fill="auto"/>
          </w:tcPr>
          <w:p w14:paraId="083BEE5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7E340BD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2DB7682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023CF1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28CDDD7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7CB6B66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087FD3B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286F3320" w14:textId="77777777" w:rsidTr="000F06D6">
        <w:trPr>
          <w:trHeight w:val="1105"/>
          <w:jc w:val="center"/>
        </w:trPr>
        <w:tc>
          <w:tcPr>
            <w:tcW w:w="442" w:type="dxa"/>
            <w:vMerge/>
            <w:tcBorders>
              <w:bottom w:val="single" w:sz="4" w:space="0" w:color="auto"/>
            </w:tcBorders>
            <w:shd w:val="clear" w:color="auto" w:fill="auto"/>
          </w:tcPr>
          <w:p w14:paraId="7790A6B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0358C46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F744C8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2BA7F8E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605BD4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53ACEB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3C1A1E3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51064A5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95E0EE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72334310" w14:textId="77777777" w:rsidTr="000F06D6">
        <w:trPr>
          <w:jc w:val="center"/>
        </w:trPr>
        <w:tc>
          <w:tcPr>
            <w:tcW w:w="442" w:type="dxa"/>
            <w:shd w:val="clear" w:color="auto" w:fill="auto"/>
            <w:vAlign w:val="center"/>
          </w:tcPr>
          <w:p w14:paraId="4D091FE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7218B8A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396FD3A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2186FF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4E8B06B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468E04C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15A461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F40E87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4822982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60155591" w14:textId="77777777" w:rsidTr="000F06D6">
        <w:trPr>
          <w:jc w:val="center"/>
        </w:trPr>
        <w:tc>
          <w:tcPr>
            <w:tcW w:w="442" w:type="dxa"/>
            <w:shd w:val="clear" w:color="auto" w:fill="auto"/>
          </w:tcPr>
          <w:p w14:paraId="33A0C08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39072E3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6384199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DD799F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333B65B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08B9D90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5CC88AB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147E2A6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72E8E4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2D808DB8"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37C990DB"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4AC6E033"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10541AFE" w14:textId="77777777" w:rsidTr="000F06D6">
        <w:trPr>
          <w:trHeight w:val="266"/>
          <w:tblCellSpacing w:w="7" w:type="dxa"/>
          <w:jc w:val="center"/>
        </w:trPr>
        <w:tc>
          <w:tcPr>
            <w:tcW w:w="0" w:type="auto"/>
            <w:vAlign w:val="center"/>
          </w:tcPr>
          <w:p w14:paraId="4A93D8A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24EC17A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0E0916F7" w14:textId="77777777" w:rsidTr="000F06D6">
        <w:trPr>
          <w:trHeight w:val="473"/>
          <w:tblCellSpacing w:w="7" w:type="dxa"/>
          <w:jc w:val="center"/>
        </w:trPr>
        <w:tc>
          <w:tcPr>
            <w:tcW w:w="0" w:type="auto"/>
            <w:vAlign w:val="center"/>
          </w:tcPr>
          <w:p w14:paraId="059C340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5484BB65"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0315FD25"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7D9D13AF"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4B525224" w14:textId="77777777" w:rsidTr="000F06D6">
        <w:trPr>
          <w:trHeight w:val="503"/>
          <w:tblCellSpacing w:w="7" w:type="dxa"/>
          <w:jc w:val="center"/>
        </w:trPr>
        <w:tc>
          <w:tcPr>
            <w:tcW w:w="0" w:type="auto"/>
            <w:vAlign w:val="center"/>
          </w:tcPr>
          <w:p w14:paraId="0DC2CBFD"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05185C9D"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12A5B340"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79DA6B46"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39382845" w14:textId="77777777" w:rsidTr="000F06D6">
        <w:trPr>
          <w:trHeight w:val="281"/>
          <w:tblCellSpacing w:w="7" w:type="dxa"/>
          <w:jc w:val="center"/>
        </w:trPr>
        <w:tc>
          <w:tcPr>
            <w:tcW w:w="0" w:type="auto"/>
            <w:vAlign w:val="center"/>
          </w:tcPr>
          <w:p w14:paraId="302616B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4041D93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3A6DA580" w14:textId="77777777" w:rsidR="000F06D6" w:rsidRPr="00285B24" w:rsidRDefault="000F06D6" w:rsidP="000F06D6">
      <w:pPr>
        <w:rPr>
          <w:rFonts w:ascii="GHEA Grapalat" w:hAnsi="GHEA Grapalat" w:cs="Sylfaen"/>
          <w:sz w:val="20"/>
          <w:szCs w:val="20"/>
        </w:rPr>
      </w:pPr>
    </w:p>
    <w:p w14:paraId="1B72EF73"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2358E15A"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23C9F39E"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1593B78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5EF4D304"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71502EE5"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2C23FD5B"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7BBB50C4"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5C165EB2"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613BB74B"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4AF38FE9"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7CE4CB69"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705C7F51"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6E7D0708"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78D3027"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28C9D746"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83A6F5"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EA8D1F4"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D8B6C63"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43A730C6"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5472F1"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CCA7193"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D73EF10"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4D2DFA03"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06EE5B"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2C50B"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7E0261" w14:textId="77777777" w:rsidR="000F06D6" w:rsidRPr="00285B24" w:rsidRDefault="000F06D6" w:rsidP="000F06D6">
            <w:pPr>
              <w:widowControl w:val="0"/>
              <w:spacing w:after="120"/>
              <w:jc w:val="center"/>
              <w:rPr>
                <w:rFonts w:ascii="GHEA Grapalat" w:hAnsi="GHEA Grapalat" w:cs="Sylfaen"/>
                <w:sz w:val="20"/>
                <w:szCs w:val="20"/>
              </w:rPr>
            </w:pPr>
          </w:p>
        </w:tc>
      </w:tr>
    </w:tbl>
    <w:p w14:paraId="77DD1675"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77B390BE"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C4CE2C" w14:textId="77777777" w:rsidR="000F06D6" w:rsidRPr="00285B24" w:rsidRDefault="000F06D6" w:rsidP="000F06D6">
      <w:pPr>
        <w:rPr>
          <w:rFonts w:ascii="GHEA Grapalat" w:hAnsi="GHEA Grapalat"/>
          <w:sz w:val="20"/>
          <w:szCs w:val="20"/>
        </w:rPr>
      </w:pPr>
    </w:p>
    <w:p w14:paraId="1F263F49"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19568A12"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2DBAEEE5" w14:textId="77777777" w:rsidTr="000F06D6">
        <w:tc>
          <w:tcPr>
            <w:tcW w:w="4450" w:type="dxa"/>
          </w:tcPr>
          <w:p w14:paraId="27FB9102"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78F6C39A"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776B9C15"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764FCA1C"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078D7D6E" w14:textId="77777777" w:rsidTr="000F06D6">
        <w:trPr>
          <w:tblCellSpacing w:w="7" w:type="dxa"/>
          <w:jc w:val="center"/>
        </w:trPr>
        <w:tc>
          <w:tcPr>
            <w:tcW w:w="0" w:type="auto"/>
            <w:vAlign w:val="center"/>
          </w:tcPr>
          <w:p w14:paraId="6E09975E"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0100F374"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1C8857D3"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359DF359"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0B7096DB" w14:textId="77777777" w:rsidTr="000F06D6">
        <w:trPr>
          <w:tblCellSpacing w:w="7" w:type="dxa"/>
          <w:jc w:val="center"/>
        </w:trPr>
        <w:tc>
          <w:tcPr>
            <w:tcW w:w="0" w:type="auto"/>
            <w:vAlign w:val="center"/>
          </w:tcPr>
          <w:p w14:paraId="5A11A9E5"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72AF9439"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54D64D56"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3C61B52F"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79580DAC"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7D0D" w14:textId="77777777" w:rsidR="00931B8D" w:rsidRDefault="00931B8D">
      <w:r>
        <w:separator/>
      </w:r>
    </w:p>
  </w:endnote>
  <w:endnote w:type="continuationSeparator" w:id="0">
    <w:p w14:paraId="0F4A1F3A" w14:textId="77777777" w:rsidR="00931B8D" w:rsidRDefault="0093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7CF39393" w14:textId="77777777" w:rsidR="00931B8D" w:rsidRPr="00C861E9" w:rsidRDefault="00C12B46">
        <w:pPr>
          <w:pStyle w:val="a5"/>
          <w:jc w:val="center"/>
          <w:rPr>
            <w:rFonts w:ascii="GHEA Grapalat" w:hAnsi="GHEA Grapalat"/>
            <w:sz w:val="24"/>
            <w:szCs w:val="24"/>
          </w:rPr>
        </w:pPr>
        <w:r w:rsidRPr="00C861E9">
          <w:rPr>
            <w:rFonts w:ascii="GHEA Grapalat" w:hAnsi="GHEA Grapalat"/>
            <w:sz w:val="24"/>
            <w:szCs w:val="24"/>
          </w:rPr>
          <w:fldChar w:fldCharType="begin"/>
        </w:r>
        <w:r w:rsidR="00931B8D"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565B5">
          <w:rPr>
            <w:rFonts w:ascii="GHEA Grapalat" w:hAnsi="GHEA Grapalat"/>
            <w:noProof/>
            <w:sz w:val="24"/>
            <w:szCs w:val="24"/>
          </w:rPr>
          <w:t>66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6F94" w14:textId="77777777" w:rsidR="00931B8D" w:rsidRDefault="00931B8D">
      <w:r>
        <w:separator/>
      </w:r>
    </w:p>
  </w:footnote>
  <w:footnote w:type="continuationSeparator" w:id="0">
    <w:p w14:paraId="3803CF92" w14:textId="77777777" w:rsidR="00931B8D" w:rsidRDefault="00931B8D">
      <w:r>
        <w:continuationSeparator/>
      </w:r>
    </w:p>
  </w:footnote>
  <w:footnote w:id="1">
    <w:p w14:paraId="2ACF2C73" w14:textId="77777777" w:rsidR="00931B8D" w:rsidRPr="00A31673" w:rsidRDefault="00931B8D">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68E8F37E" w14:textId="77777777" w:rsidR="00931B8D" w:rsidRDefault="00931B8D" w:rsidP="006B3E56">
      <w:pPr>
        <w:jc w:val="both"/>
      </w:pPr>
    </w:p>
    <w:p w14:paraId="4BD2200F" w14:textId="77777777" w:rsidR="00BA3821" w:rsidRPr="008416BA" w:rsidRDefault="00BA3821" w:rsidP="00BA3821">
      <w:pPr>
        <w:pStyle w:val="af2"/>
        <w:jc w:val="both"/>
        <w:rPr>
          <w:rFonts w:ascii="GHEA Grapalat" w:hAnsi="GHEA Grapalat"/>
          <w:i/>
        </w:rPr>
      </w:pPr>
      <w:r w:rsidRPr="00563952">
        <w:rPr>
          <w:rFonts w:ascii="GHEA Grapalat" w:hAnsi="GHEA Grapalat"/>
          <w:i/>
          <w:vertAlign w:val="superscript"/>
        </w:rPr>
        <w:t>1</w:t>
      </w:r>
      <w:r>
        <w:rPr>
          <w:rFonts w:ascii="GHEA Grapalat" w:hAnsi="GHEA Grapalat"/>
          <w:i/>
        </w:rPr>
        <w:t xml:space="preserve">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724BFE1" w14:textId="77777777" w:rsidR="00BA3821" w:rsidRDefault="00BA3821" w:rsidP="00BA3821">
      <w:pPr>
        <w:jc w:val="both"/>
      </w:pPr>
    </w:p>
    <w:p w14:paraId="37E2122D" w14:textId="77777777" w:rsidR="00BA3821" w:rsidRPr="008B70EB" w:rsidRDefault="00BA3821" w:rsidP="00BA3821">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6E0105A" w14:textId="77777777" w:rsidR="00BA3821" w:rsidRPr="008B70EB" w:rsidRDefault="00BA3821" w:rsidP="00BA3821">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CE03BE4" w14:textId="77777777" w:rsidR="00931B8D" w:rsidRPr="008B70EB" w:rsidRDefault="00BA3821" w:rsidP="00BA382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666296" w14:textId="77777777" w:rsidR="00931B8D" w:rsidRDefault="00931B8D" w:rsidP="00637230">
      <w:pPr>
        <w:jc w:val="both"/>
        <w:rPr>
          <w:rFonts w:asciiTheme="minorHAnsi" w:hAnsiTheme="minorHAnsi"/>
          <w:lang w:val="af-ZA"/>
        </w:rPr>
      </w:pPr>
    </w:p>
  </w:footnote>
  <w:footnote w:id="3">
    <w:p w14:paraId="1FE0D648" w14:textId="77777777" w:rsidR="00931B8D" w:rsidRPr="00D3436F" w:rsidRDefault="00931B8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F894E11" w14:textId="77777777" w:rsidR="00931B8D" w:rsidRPr="00D3436F" w:rsidRDefault="00931B8D">
      <w:pPr>
        <w:pStyle w:val="af2"/>
        <w:rPr>
          <w:lang w:val="es-ES"/>
        </w:rPr>
      </w:pPr>
    </w:p>
  </w:footnote>
  <w:footnote w:id="4">
    <w:p w14:paraId="2184A7B6" w14:textId="77777777" w:rsidR="00931B8D" w:rsidRPr="008842CE" w:rsidRDefault="00931B8D" w:rsidP="001C587B">
      <w:pPr>
        <w:pStyle w:val="af2"/>
        <w:jc w:val="both"/>
      </w:pPr>
    </w:p>
  </w:footnote>
  <w:footnote w:id="5">
    <w:p w14:paraId="7922BA2B" w14:textId="77777777" w:rsidR="00931B8D" w:rsidRPr="008842CE" w:rsidRDefault="00931B8D" w:rsidP="00D17920">
      <w:pPr>
        <w:pStyle w:val="af2"/>
        <w:jc w:val="both"/>
      </w:pPr>
    </w:p>
  </w:footnote>
  <w:footnote w:id="6">
    <w:p w14:paraId="444D07A5" w14:textId="77777777" w:rsidR="00931B8D" w:rsidRDefault="00931B8D" w:rsidP="00D3436F">
      <w:pPr>
        <w:pStyle w:val="af2"/>
        <w:widowControl w:val="0"/>
        <w:jc w:val="both"/>
        <w:rPr>
          <w:ins w:id="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2B20E1" w14:textId="77777777" w:rsidR="00931B8D" w:rsidRPr="00F21C0D" w:rsidRDefault="00931B8D" w:rsidP="00D3436F">
      <w:pPr>
        <w:pStyle w:val="af2"/>
        <w:widowControl w:val="0"/>
        <w:jc w:val="both"/>
        <w:rPr>
          <w:lang w:val="hy-AM"/>
        </w:rPr>
      </w:pPr>
    </w:p>
  </w:footnote>
  <w:footnote w:id="7">
    <w:p w14:paraId="43992CB5" w14:textId="77777777" w:rsidR="00931B8D" w:rsidRPr="00402BC3" w:rsidRDefault="00931B8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654F4D7" w14:textId="77777777" w:rsidR="00931B8D" w:rsidRPr="00552088" w:rsidRDefault="00931B8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441DB2F" w14:textId="77777777" w:rsidR="00931B8D" w:rsidRPr="00D3436F" w:rsidRDefault="00931B8D">
      <w:pPr>
        <w:pStyle w:val="af2"/>
        <w:rPr>
          <w:lang w:val="hy-AM"/>
        </w:rPr>
      </w:pPr>
    </w:p>
  </w:footnote>
  <w:footnote w:id="8">
    <w:p w14:paraId="4D82764F" w14:textId="77777777" w:rsidR="00931B8D" w:rsidRPr="00D3436F" w:rsidRDefault="00931B8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2101A58B" w14:textId="77777777" w:rsidR="00931B8D" w:rsidRPr="008842CE" w:rsidRDefault="00931B8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388E1A" w14:textId="77777777" w:rsidR="00931B8D" w:rsidRPr="00D3436F" w:rsidRDefault="00931B8D">
      <w:pPr>
        <w:pStyle w:val="af2"/>
        <w:rPr>
          <w:lang w:val="hy-AM"/>
        </w:rPr>
      </w:pPr>
    </w:p>
  </w:footnote>
  <w:footnote w:id="10">
    <w:p w14:paraId="2FB055A9" w14:textId="77777777" w:rsidR="00931B8D" w:rsidRPr="00E861BF" w:rsidRDefault="00931B8D" w:rsidP="008B306A">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B9D"/>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6D6"/>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DD9"/>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A74"/>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5E3"/>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87B"/>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CC7"/>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AE6"/>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B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AE5"/>
    <w:rsid w:val="00321B20"/>
    <w:rsid w:val="003235AB"/>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5B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8D0"/>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35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680"/>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111"/>
    <w:rsid w:val="003D38E8"/>
    <w:rsid w:val="003D3964"/>
    <w:rsid w:val="003D3BC1"/>
    <w:rsid w:val="003D56A5"/>
    <w:rsid w:val="003D57AD"/>
    <w:rsid w:val="003D58E1"/>
    <w:rsid w:val="003D5CAF"/>
    <w:rsid w:val="003D5FD2"/>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5E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026"/>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D30"/>
    <w:rsid w:val="004722BC"/>
    <w:rsid w:val="0047258C"/>
    <w:rsid w:val="00472963"/>
    <w:rsid w:val="00472E68"/>
    <w:rsid w:val="00473AA1"/>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5D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411"/>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2C9"/>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413"/>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3462"/>
    <w:rsid w:val="00723E02"/>
    <w:rsid w:val="00724462"/>
    <w:rsid w:val="0072454D"/>
    <w:rsid w:val="007248D6"/>
    <w:rsid w:val="007248F1"/>
    <w:rsid w:val="0072587C"/>
    <w:rsid w:val="00725ED3"/>
    <w:rsid w:val="00726C0F"/>
    <w:rsid w:val="00731BD1"/>
    <w:rsid w:val="00731BFC"/>
    <w:rsid w:val="00731D26"/>
    <w:rsid w:val="00735365"/>
    <w:rsid w:val="007367AE"/>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6FDD"/>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D3"/>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1915"/>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306A"/>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96F"/>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5F29"/>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1B8D"/>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D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5286"/>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19F"/>
    <w:rsid w:val="009E77E3"/>
    <w:rsid w:val="009F0660"/>
    <w:rsid w:val="009F06BA"/>
    <w:rsid w:val="009F0AB3"/>
    <w:rsid w:val="009F0E95"/>
    <w:rsid w:val="009F0F2A"/>
    <w:rsid w:val="009F10E4"/>
    <w:rsid w:val="009F18D0"/>
    <w:rsid w:val="009F1FF7"/>
    <w:rsid w:val="009F2C5D"/>
    <w:rsid w:val="009F30E4"/>
    <w:rsid w:val="009F337A"/>
    <w:rsid w:val="009F3E70"/>
    <w:rsid w:val="009F4638"/>
    <w:rsid w:val="009F5D9B"/>
    <w:rsid w:val="009F64A7"/>
    <w:rsid w:val="009F7683"/>
    <w:rsid w:val="009F76FA"/>
    <w:rsid w:val="009F7799"/>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186"/>
    <w:rsid w:val="00A24827"/>
    <w:rsid w:val="00A249DB"/>
    <w:rsid w:val="00A24F80"/>
    <w:rsid w:val="00A251E8"/>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D40"/>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22C"/>
    <w:rsid w:val="00AC30D5"/>
    <w:rsid w:val="00AC3308"/>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3821"/>
    <w:rsid w:val="00BA4AEC"/>
    <w:rsid w:val="00BA58C6"/>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AB8"/>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D5D"/>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2B4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AB1"/>
    <w:rsid w:val="00C87BF8"/>
    <w:rsid w:val="00C90796"/>
    <w:rsid w:val="00C9153B"/>
    <w:rsid w:val="00C91F69"/>
    <w:rsid w:val="00C929A7"/>
    <w:rsid w:val="00C94323"/>
    <w:rsid w:val="00C95874"/>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56D"/>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2F2"/>
    <w:rsid w:val="00D14549"/>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38"/>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51FF"/>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3E3"/>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AF6"/>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26A"/>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33"/>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981"/>
    <w:rsid w:val="00F4264D"/>
    <w:rsid w:val="00F432DC"/>
    <w:rsid w:val="00F4395E"/>
    <w:rsid w:val="00F43A66"/>
    <w:rsid w:val="00F43D7C"/>
    <w:rsid w:val="00F43DE4"/>
    <w:rsid w:val="00F449C0"/>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87F0A"/>
  <w15:docId w15:val="{0272446C-4488-4F2B-B687-3516E98F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F3E05-2AF4-420C-9C0E-F85C4D67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68</Pages>
  <Words>21534</Words>
  <Characters>122749</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143996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1233</cp:revision>
  <cp:lastPrinted>2018-02-16T07:12:00Z</cp:lastPrinted>
  <dcterms:created xsi:type="dcterms:W3CDTF">2019-10-28T07:04:00Z</dcterms:created>
  <dcterms:modified xsi:type="dcterms:W3CDTF">2025-12-21T18:36:00Z</dcterms:modified>
</cp:coreProperties>
</file>