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3C374E50" w14:textId="77777777" w:rsidR="0003638F" w:rsidRPr="00171A17" w:rsidRDefault="0003638F" w:rsidP="0003638F">
      <w:pPr>
        <w:pStyle w:val="BodyTextIndent"/>
        <w:spacing w:line="240" w:lineRule="auto"/>
        <w:jc w:val="center"/>
        <w:rPr>
          <w:rFonts w:ascii="Sylfaen" w:hAnsi="Sylfaen"/>
          <w:i w:val="0"/>
          <w:sz w:val="18"/>
          <w:szCs w:val="18"/>
          <w:lang w:val="af-ZA"/>
        </w:rPr>
      </w:pPr>
      <w:r w:rsidRPr="00171A17">
        <w:rPr>
          <w:rFonts w:ascii="Sylfaen" w:hAnsi="Sylfaen"/>
          <w:i w:val="0"/>
          <w:sz w:val="18"/>
          <w:szCs w:val="18"/>
          <w:lang w:val="af-ZA"/>
        </w:rPr>
        <w:t>ՀԱՅՏԱՐԱՐՈՒԹՅՈՒՆ</w:t>
      </w:r>
    </w:p>
    <w:p w14:paraId="30C41CA5" w14:textId="77777777" w:rsidR="0003638F" w:rsidRPr="00171A17" w:rsidRDefault="0003638F" w:rsidP="0003638F">
      <w:pPr>
        <w:pStyle w:val="BodyTextIndent"/>
        <w:spacing w:line="240" w:lineRule="auto"/>
        <w:jc w:val="center"/>
        <w:rPr>
          <w:rFonts w:ascii="Sylfaen" w:hAnsi="Sylfaen"/>
          <w:i w:val="0"/>
          <w:sz w:val="18"/>
          <w:szCs w:val="18"/>
          <w:lang w:val="af-ZA"/>
        </w:rPr>
      </w:pPr>
      <w:r w:rsidRPr="00171A17">
        <w:rPr>
          <w:rFonts w:ascii="Sylfaen" w:hAnsi="Sylfaen"/>
          <w:i w:val="0"/>
          <w:sz w:val="18"/>
          <w:szCs w:val="18"/>
          <w:lang w:val="af-ZA"/>
        </w:rPr>
        <w:t>ԳՆԱՆՇՄԱՆ ՀԱՐՑՄԱՆ ՄԱՍԻՆ*</w:t>
      </w:r>
    </w:p>
    <w:p w14:paraId="6E8BA7A7" w14:textId="77777777" w:rsidR="0003638F" w:rsidRPr="00171A17" w:rsidRDefault="0003638F" w:rsidP="0003638F">
      <w:pPr>
        <w:pStyle w:val="BodyTextIndent"/>
        <w:spacing w:line="240" w:lineRule="auto"/>
        <w:jc w:val="center"/>
        <w:rPr>
          <w:rFonts w:ascii="Sylfaen" w:hAnsi="Sylfaen"/>
          <w:i w:val="0"/>
          <w:sz w:val="18"/>
          <w:szCs w:val="18"/>
          <w:lang w:val="af-ZA"/>
        </w:rPr>
      </w:pPr>
      <w:r w:rsidRPr="00171A17">
        <w:rPr>
          <w:rFonts w:ascii="Sylfaen" w:hAnsi="Sylfaen"/>
          <w:i w:val="0"/>
          <w:sz w:val="18"/>
          <w:szCs w:val="18"/>
          <w:lang w:val="af-ZA"/>
        </w:rPr>
        <w:t>Հայտարարության սույն տեքստը հաստատված է գնահատող հանձնաժողովի</w:t>
      </w:r>
    </w:p>
    <w:p w14:paraId="7EAB96F8" w14:textId="1FEABDE9" w:rsidR="0003638F" w:rsidRPr="00BD645B" w:rsidRDefault="0003638F" w:rsidP="0003638F">
      <w:pPr>
        <w:pStyle w:val="BodyTextIndent"/>
        <w:spacing w:line="240" w:lineRule="auto"/>
        <w:jc w:val="center"/>
        <w:rPr>
          <w:rFonts w:ascii="Sylfaen" w:hAnsi="Sylfaen"/>
          <w:i w:val="0"/>
          <w:sz w:val="18"/>
          <w:szCs w:val="18"/>
          <w:lang w:val="af-ZA"/>
        </w:rPr>
      </w:pPr>
      <w:r w:rsidRPr="00BD645B">
        <w:rPr>
          <w:rFonts w:ascii="Sylfaen" w:hAnsi="Sylfaen"/>
          <w:i w:val="0"/>
          <w:sz w:val="18"/>
          <w:szCs w:val="18"/>
          <w:lang w:val="af-ZA"/>
        </w:rPr>
        <w:t>202</w:t>
      </w:r>
      <w:r>
        <w:rPr>
          <w:rFonts w:ascii="Sylfaen" w:hAnsi="Sylfaen"/>
          <w:i w:val="0"/>
          <w:sz w:val="18"/>
          <w:szCs w:val="18"/>
          <w:lang w:val="hy-AM"/>
        </w:rPr>
        <w:t>2</w:t>
      </w:r>
      <w:r>
        <w:rPr>
          <w:rFonts w:ascii="Sylfaen" w:hAnsi="Sylfaen"/>
          <w:i w:val="0"/>
          <w:sz w:val="18"/>
          <w:szCs w:val="18"/>
          <w:lang w:val="af-ZA"/>
        </w:rPr>
        <w:t xml:space="preserve">   թվականի </w:t>
      </w:r>
      <w:r w:rsidRPr="00D072B4">
        <w:rPr>
          <w:rFonts w:ascii="Sylfaen" w:hAnsi="Sylfaen"/>
          <w:i w:val="0"/>
          <w:sz w:val="18"/>
          <w:szCs w:val="18"/>
          <w:highlight w:val="yellow"/>
          <w:lang w:val="af-ZA"/>
        </w:rPr>
        <w:t>«</w:t>
      </w:r>
      <w:r w:rsidR="00A971B9">
        <w:rPr>
          <w:rFonts w:ascii="Sylfaen" w:hAnsi="Sylfaen"/>
          <w:i w:val="0"/>
          <w:sz w:val="18"/>
          <w:szCs w:val="18"/>
          <w:highlight w:val="yellow"/>
          <w:lang w:val="af-ZA"/>
        </w:rPr>
        <w:t>հոկտեմբեր</w:t>
      </w:r>
      <w:r w:rsidRPr="00D072B4">
        <w:rPr>
          <w:rFonts w:ascii="Sylfaen" w:hAnsi="Sylfaen"/>
          <w:i w:val="0"/>
          <w:sz w:val="18"/>
          <w:szCs w:val="18"/>
          <w:highlight w:val="yellow"/>
          <w:lang w:val="af-ZA"/>
        </w:rPr>
        <w:t>»  «</w:t>
      </w:r>
      <w:r w:rsidR="004737A9" w:rsidRPr="00211D3C">
        <w:rPr>
          <w:rFonts w:ascii="Sylfaen" w:hAnsi="Sylfaen"/>
          <w:i w:val="0"/>
          <w:sz w:val="18"/>
          <w:szCs w:val="18"/>
          <w:highlight w:val="yellow"/>
          <w:lang w:val="af-ZA"/>
        </w:rPr>
        <w:t>2</w:t>
      </w:r>
      <w:r w:rsidR="002D7F14">
        <w:rPr>
          <w:rFonts w:ascii="Sylfaen" w:hAnsi="Sylfaen"/>
          <w:i w:val="0"/>
          <w:sz w:val="18"/>
          <w:szCs w:val="18"/>
          <w:highlight w:val="yellow"/>
          <w:lang w:val="af-ZA"/>
        </w:rPr>
        <w:t>6</w:t>
      </w:r>
      <w:r w:rsidRPr="00D072B4">
        <w:rPr>
          <w:rFonts w:ascii="Sylfaen" w:hAnsi="Sylfaen"/>
          <w:i w:val="0"/>
          <w:sz w:val="18"/>
          <w:szCs w:val="18"/>
          <w:highlight w:val="yellow"/>
          <w:lang w:val="af-ZA"/>
        </w:rPr>
        <w:t xml:space="preserve">» </w:t>
      </w:r>
      <w:r>
        <w:rPr>
          <w:rFonts w:ascii="Sylfaen" w:hAnsi="Sylfaen"/>
          <w:i w:val="0"/>
          <w:sz w:val="18"/>
          <w:szCs w:val="18"/>
          <w:highlight w:val="yellow"/>
          <w:lang w:val="hy-AM"/>
        </w:rPr>
        <w:t xml:space="preserve"> </w:t>
      </w:r>
      <w:r w:rsidRPr="00D072B4">
        <w:rPr>
          <w:rFonts w:ascii="Sylfaen" w:hAnsi="Sylfaen"/>
          <w:i w:val="0"/>
          <w:sz w:val="18"/>
          <w:szCs w:val="18"/>
          <w:highlight w:val="yellow"/>
          <w:lang w:val="af-ZA"/>
        </w:rPr>
        <w:t>«2»րդ որոշմամբ</w:t>
      </w:r>
      <w:r w:rsidRPr="00BD645B">
        <w:rPr>
          <w:rFonts w:ascii="Sylfaen" w:hAnsi="Sylfaen"/>
          <w:i w:val="0"/>
          <w:sz w:val="18"/>
          <w:szCs w:val="18"/>
          <w:lang w:val="af-ZA"/>
        </w:rPr>
        <w:t xml:space="preserve"> </w:t>
      </w:r>
    </w:p>
    <w:p w14:paraId="17CB981D" w14:textId="635D4984" w:rsidR="0003638F" w:rsidRPr="00171A17" w:rsidRDefault="0003638F" w:rsidP="0003638F">
      <w:pPr>
        <w:pStyle w:val="BodyTextIndent"/>
        <w:spacing w:line="240" w:lineRule="auto"/>
        <w:jc w:val="center"/>
        <w:rPr>
          <w:rFonts w:ascii="Sylfaen" w:hAnsi="Sylfaen"/>
          <w:i w:val="0"/>
          <w:sz w:val="18"/>
          <w:szCs w:val="18"/>
          <w:lang w:val="af-ZA"/>
        </w:rPr>
      </w:pPr>
      <w:r w:rsidRPr="00BD645B">
        <w:rPr>
          <w:rFonts w:ascii="Sylfaen" w:hAnsi="Sylfaen"/>
          <w:i w:val="0"/>
          <w:sz w:val="18"/>
          <w:szCs w:val="18"/>
          <w:lang w:val="af-ZA"/>
        </w:rPr>
        <w:t>Ընթացակարգի ծածկագիրը`  ՍԱԲԿ-ԳՀԱՊՁԲ-</w:t>
      </w:r>
      <w:r w:rsidR="002543F1">
        <w:rPr>
          <w:rFonts w:ascii="Sylfaen" w:hAnsi="Sylfaen"/>
          <w:i w:val="0"/>
          <w:sz w:val="18"/>
          <w:szCs w:val="18"/>
          <w:lang w:val="af-ZA"/>
        </w:rPr>
        <w:t>22/1</w:t>
      </w:r>
      <w:r w:rsidR="00211D3C" w:rsidRPr="00211D3C">
        <w:rPr>
          <w:rFonts w:ascii="Sylfaen" w:hAnsi="Sylfaen"/>
          <w:i w:val="0"/>
          <w:sz w:val="18"/>
          <w:szCs w:val="18"/>
          <w:lang w:val="af-ZA"/>
        </w:rPr>
        <w:t>5</w:t>
      </w:r>
      <w:r w:rsidRPr="00171A17">
        <w:rPr>
          <w:rFonts w:ascii="Sylfaen" w:hAnsi="Sylfaen"/>
          <w:i w:val="0"/>
          <w:sz w:val="18"/>
          <w:szCs w:val="18"/>
          <w:u w:val="single"/>
          <w:lang w:val="af-ZA"/>
        </w:rPr>
        <w:t xml:space="preserve">      </w:t>
      </w:r>
    </w:p>
    <w:p w14:paraId="7897594A" w14:textId="77777777" w:rsidR="0003638F" w:rsidRPr="00171A17" w:rsidRDefault="0003638F" w:rsidP="0003638F">
      <w:pPr>
        <w:pStyle w:val="BodyTextIndent"/>
        <w:spacing w:line="240" w:lineRule="auto"/>
        <w:rPr>
          <w:rFonts w:ascii="Sylfaen" w:hAnsi="Sylfaen"/>
          <w:i w:val="0"/>
          <w:sz w:val="18"/>
          <w:szCs w:val="18"/>
          <w:lang w:val="af-ZA"/>
        </w:rPr>
      </w:pPr>
    </w:p>
    <w:p w14:paraId="61495408" w14:textId="77777777" w:rsidR="0003638F" w:rsidRPr="00171A17" w:rsidRDefault="0003638F" w:rsidP="0003638F">
      <w:pPr>
        <w:pStyle w:val="BodyTextIndent"/>
        <w:spacing w:line="240" w:lineRule="auto"/>
        <w:ind w:firstLine="708"/>
        <w:jc w:val="left"/>
        <w:rPr>
          <w:rFonts w:ascii="Sylfaen" w:hAnsi="Sylfaen"/>
          <w:i w:val="0"/>
          <w:sz w:val="18"/>
          <w:szCs w:val="18"/>
          <w:lang w:val="af-ZA"/>
        </w:rPr>
      </w:pPr>
      <w:r w:rsidRPr="00171A17">
        <w:rPr>
          <w:rFonts w:ascii="Sylfaen" w:hAnsi="Sylfaen"/>
          <w:i w:val="0"/>
          <w:sz w:val="18"/>
          <w:szCs w:val="18"/>
          <w:lang w:val="af-ZA"/>
        </w:rPr>
        <w:t>Պատվիրատուն` «Սուրբ Աստվածամայր» ԲԿ ՓԲԸ, որը գտնվում է ք.Երևան, Արտաշիսյան 46/1 հասցեում,</w:t>
      </w:r>
      <w:r>
        <w:rPr>
          <w:rFonts w:ascii="Sylfaen" w:hAnsi="Sylfaen"/>
          <w:i w:val="0"/>
          <w:sz w:val="18"/>
          <w:szCs w:val="18"/>
          <w:lang w:val="af-ZA"/>
        </w:rPr>
        <w:t xml:space="preserve"> հա</w:t>
      </w:r>
      <w:r w:rsidRPr="00171A17">
        <w:rPr>
          <w:rFonts w:ascii="Sylfaen" w:hAnsi="Sylfaen"/>
          <w:i w:val="0"/>
          <w:sz w:val="18"/>
          <w:szCs w:val="18"/>
          <w:lang w:val="af-ZA"/>
        </w:rPr>
        <w:t>յտարարում է գնանշման հարցման մրցույթ, որն իրականացվում է մեկ փուլով:</w:t>
      </w:r>
    </w:p>
    <w:p w14:paraId="5529A354" w14:textId="170DC65B" w:rsidR="0003638F" w:rsidRPr="00171A17" w:rsidRDefault="0003638F" w:rsidP="0003638F">
      <w:pPr>
        <w:pStyle w:val="BodyTextIndent"/>
        <w:spacing w:line="240" w:lineRule="auto"/>
        <w:ind w:firstLine="0"/>
        <w:rPr>
          <w:rFonts w:ascii="Sylfaen" w:hAnsi="Sylfaen"/>
          <w:i w:val="0"/>
          <w:sz w:val="18"/>
          <w:szCs w:val="18"/>
          <w:lang w:val="af-ZA"/>
        </w:rPr>
      </w:pPr>
      <w:r w:rsidRPr="00171A17">
        <w:rPr>
          <w:rFonts w:ascii="Sylfaen" w:hAnsi="Sylfaen"/>
          <w:i w:val="0"/>
          <w:sz w:val="18"/>
          <w:szCs w:val="18"/>
          <w:lang w:val="af-ZA"/>
        </w:rPr>
        <w:tab/>
      </w:r>
      <w:bookmarkStart w:id="0" w:name="_Hlk23167417"/>
      <w:r w:rsidRPr="00171A17">
        <w:rPr>
          <w:rFonts w:ascii="Sylfaen" w:hAnsi="Sylfaen"/>
          <w:i w:val="0"/>
          <w:sz w:val="18"/>
          <w:szCs w:val="18"/>
          <w:lang w:val="af-ZA"/>
        </w:rPr>
        <w:t>Սույն ընթացակարգի</w:t>
      </w:r>
      <w:bookmarkEnd w:id="0"/>
      <w:r w:rsidRPr="00171A17">
        <w:rPr>
          <w:rFonts w:ascii="Sylfaen" w:hAnsi="Sylfaen"/>
          <w:i w:val="0"/>
          <w:sz w:val="18"/>
          <w:szCs w:val="18"/>
          <w:lang w:val="af-ZA"/>
        </w:rPr>
        <w:t xml:space="preserve"> արդյունքում </w:t>
      </w:r>
      <w:r w:rsidRPr="00171A17">
        <w:rPr>
          <w:rFonts w:ascii="Sylfaen" w:hAnsi="Sylfaen"/>
          <w:i w:val="0"/>
          <w:sz w:val="18"/>
          <w:szCs w:val="18"/>
          <w:lang w:val="hy-AM"/>
        </w:rPr>
        <w:t>ընտրված</w:t>
      </w:r>
      <w:r w:rsidRPr="00171A17">
        <w:rPr>
          <w:rFonts w:ascii="Sylfaen" w:hAnsi="Sylfaen"/>
          <w:i w:val="0"/>
          <w:sz w:val="18"/>
          <w:szCs w:val="18"/>
          <w:lang w:val="af-ZA"/>
        </w:rPr>
        <w:t xml:space="preserve"> մասնակցին սահմանված կարգով կառաջարկվի կնքել </w:t>
      </w:r>
      <w:r w:rsidRPr="00741FC9">
        <w:rPr>
          <w:rFonts w:ascii="Sylfaen" w:hAnsi="Sylfaen" w:cs="Sylfaen"/>
          <w:i w:val="0"/>
          <w:highlight w:val="yellow"/>
          <w:lang w:val="af-ZA"/>
        </w:rPr>
        <w:t>«</w:t>
      </w:r>
      <w:r w:rsidR="00091640">
        <w:rPr>
          <w:rFonts w:ascii="Sylfaen" w:hAnsi="Sylfaen"/>
          <w:i w:val="0"/>
          <w:highlight w:val="yellow"/>
        </w:rPr>
        <w:t>Բժշկական</w:t>
      </w:r>
      <w:r w:rsidR="00091640" w:rsidRPr="00091640">
        <w:rPr>
          <w:rFonts w:ascii="Sylfaen" w:hAnsi="Sylfaen"/>
          <w:i w:val="0"/>
          <w:highlight w:val="yellow"/>
          <w:lang w:val="af-ZA"/>
        </w:rPr>
        <w:t xml:space="preserve">   </w:t>
      </w:r>
      <w:r w:rsidR="00091640">
        <w:rPr>
          <w:rFonts w:ascii="Sylfaen" w:hAnsi="Sylfaen"/>
          <w:i w:val="0"/>
          <w:highlight w:val="yellow"/>
        </w:rPr>
        <w:t>պարագաներ</w:t>
      </w:r>
      <w:r w:rsidR="00096248" w:rsidRPr="00096248">
        <w:rPr>
          <w:rFonts w:ascii="Sylfaen" w:hAnsi="Sylfaen"/>
          <w:color w:val="000000"/>
          <w:highlight w:val="yellow"/>
          <w:lang w:val="es-ES"/>
        </w:rPr>
        <w:t xml:space="preserve"> </w:t>
      </w:r>
      <w:r w:rsidRPr="00096248">
        <w:rPr>
          <w:rFonts w:ascii="Sylfaen" w:hAnsi="Sylfaen" w:cs="Sylfaen"/>
          <w:i w:val="0"/>
          <w:highlight w:val="yellow"/>
          <w:lang w:val="af-ZA"/>
        </w:rPr>
        <w:t>»</w:t>
      </w:r>
      <w:r w:rsidR="002543F1" w:rsidRPr="00096248">
        <w:rPr>
          <w:rFonts w:ascii="Sylfaen" w:hAnsi="Sylfaen" w:cs="Sylfaen"/>
          <w:i w:val="0"/>
          <w:highlight w:val="yellow"/>
          <w:lang w:val="af-ZA"/>
        </w:rPr>
        <w:t>-</w:t>
      </w:r>
      <w:r w:rsidR="002543F1">
        <w:rPr>
          <w:rFonts w:ascii="Sylfaen" w:hAnsi="Sylfaen" w:cs="Sylfaen"/>
          <w:i w:val="0"/>
          <w:lang w:val="af-ZA"/>
        </w:rPr>
        <w:t>ի</w:t>
      </w:r>
      <w:r w:rsidRPr="00171A17">
        <w:rPr>
          <w:rFonts w:ascii="Sylfaen" w:hAnsi="Sylfaen" w:cs="Sylfaen"/>
          <w:i w:val="0"/>
          <w:sz w:val="18"/>
          <w:szCs w:val="18"/>
          <w:lang w:val="af-ZA"/>
        </w:rPr>
        <w:t xml:space="preserve">  </w:t>
      </w:r>
      <w:r w:rsidRPr="00171A17">
        <w:rPr>
          <w:rFonts w:ascii="Sylfaen" w:hAnsi="Sylfaen"/>
          <w:i w:val="0"/>
          <w:sz w:val="18"/>
          <w:szCs w:val="18"/>
          <w:lang w:val="af-ZA"/>
        </w:rPr>
        <w:t xml:space="preserve">մատակարարման պայմանագիր (այսուհետ` պայմանագիր)։ </w:t>
      </w:r>
    </w:p>
    <w:p w14:paraId="396BA0FD" w14:textId="77777777" w:rsidR="0003638F" w:rsidRPr="00171A17" w:rsidRDefault="0003638F" w:rsidP="0003638F">
      <w:pPr>
        <w:pStyle w:val="BodyTextIndent"/>
        <w:spacing w:line="240" w:lineRule="auto"/>
        <w:ind w:firstLine="0"/>
        <w:rPr>
          <w:rFonts w:ascii="Sylfaen" w:hAnsi="Sylfaen"/>
          <w:b/>
          <w:i w:val="0"/>
          <w:color w:val="FF0000"/>
          <w:sz w:val="18"/>
          <w:szCs w:val="18"/>
          <w:lang w:val="af-ZA"/>
        </w:rPr>
      </w:pPr>
      <w:r>
        <w:rPr>
          <w:rFonts w:ascii="Sylfaen" w:hAnsi="Sylfaen"/>
          <w:i w:val="0"/>
          <w:sz w:val="18"/>
          <w:szCs w:val="18"/>
          <w:lang w:val="af-ZA"/>
        </w:rPr>
        <w:t xml:space="preserve">               </w:t>
      </w:r>
      <w:r w:rsidRPr="00171A17">
        <w:rPr>
          <w:rFonts w:ascii="Sylfaen" w:hAnsi="Sylfaen"/>
          <w:i w:val="0"/>
          <w:sz w:val="18"/>
          <w:szCs w:val="18"/>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 </w:t>
      </w:r>
    </w:p>
    <w:p w14:paraId="710BCAB8" w14:textId="77777777" w:rsidR="0003638F" w:rsidRPr="00171A17" w:rsidRDefault="0003638F" w:rsidP="0003638F">
      <w:pPr>
        <w:jc w:val="both"/>
        <w:rPr>
          <w:rFonts w:ascii="Sylfaen" w:hAnsi="Sylfaen"/>
          <w:sz w:val="18"/>
          <w:szCs w:val="18"/>
          <w:lang w:val="af-ZA"/>
        </w:rPr>
      </w:pPr>
      <w:r w:rsidRPr="00171A17">
        <w:rPr>
          <w:rFonts w:ascii="Sylfaen" w:hAnsi="Sylfaen"/>
          <w:sz w:val="18"/>
          <w:szCs w:val="18"/>
          <w:lang w:val="af-ZA"/>
        </w:rPr>
        <w:t xml:space="preserve">                      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C6CF99D" w14:textId="77777777"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 xml:space="preserve">Ընտրված մասնակիցը որոշվում է </w:t>
      </w:r>
      <w:bookmarkStart w:id="1" w:name="_Hlk23167512"/>
      <w:r w:rsidRPr="00171A17">
        <w:rPr>
          <w:rFonts w:ascii="Sylfaen" w:hAnsi="Sylfaen"/>
          <w:i w:val="0"/>
          <w:sz w:val="18"/>
          <w:szCs w:val="18"/>
          <w:lang w:val="af-ZA"/>
        </w:rPr>
        <w:t xml:space="preserve">ոչ գնային պայմաններով բավարար գնահատված </w:t>
      </w:r>
      <w:bookmarkEnd w:id="1"/>
      <w:r w:rsidRPr="00171A17">
        <w:rPr>
          <w:rFonts w:ascii="Sylfaen" w:hAnsi="Sylfaen"/>
          <w:i w:val="0"/>
          <w:sz w:val="18"/>
          <w:szCs w:val="18"/>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B0F725" w14:textId="77777777"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Սույն ընթացակարգի նկատմամբ կիրառվում են Առևտրի համաշխարհային կազմակերպության պետական գնումների համաձայնագրի դրույթները:</w:t>
      </w:r>
      <w:r w:rsidRPr="00171A17">
        <w:rPr>
          <w:rStyle w:val="FootnoteReference"/>
          <w:rFonts w:ascii="Sylfaen" w:hAnsi="Sylfaen"/>
          <w:i w:val="0"/>
          <w:sz w:val="18"/>
          <w:szCs w:val="18"/>
        </w:rPr>
        <w:footnoteReference w:id="1"/>
      </w:r>
    </w:p>
    <w:p w14:paraId="3F060AB4" w14:textId="188DB8C0"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171A17">
        <w:rPr>
          <w:rFonts w:ascii="Sylfaen" w:hAnsi="Sylfaen"/>
          <w:i w:val="0"/>
          <w:sz w:val="18"/>
          <w:szCs w:val="18"/>
          <w:highlight w:val="yellow"/>
          <w:lang w:val="af-ZA"/>
        </w:rPr>
        <w:t xml:space="preserve">` </w:t>
      </w:r>
      <w:r>
        <w:rPr>
          <w:rFonts w:ascii="Sylfaen" w:hAnsi="Sylfaen"/>
          <w:i w:val="0"/>
          <w:sz w:val="18"/>
          <w:szCs w:val="18"/>
          <w:highlight w:val="yellow"/>
          <w:u w:val="single"/>
          <w:lang w:val="hy-AM"/>
        </w:rPr>
        <w:t>7</w:t>
      </w:r>
      <w:r w:rsidRPr="00171A17">
        <w:rPr>
          <w:rFonts w:ascii="Sylfaen" w:hAnsi="Sylfaen"/>
          <w:i w:val="0"/>
          <w:sz w:val="18"/>
          <w:szCs w:val="18"/>
          <w:highlight w:val="yellow"/>
          <w:lang w:val="af-ZA"/>
        </w:rPr>
        <w:t>-րդ օրը ժամը 1</w:t>
      </w:r>
      <w:r w:rsidR="00C35646" w:rsidRPr="00C35646">
        <w:rPr>
          <w:rFonts w:ascii="Sylfaen" w:hAnsi="Sylfaen"/>
          <w:i w:val="0"/>
          <w:sz w:val="18"/>
          <w:szCs w:val="18"/>
          <w:highlight w:val="yellow"/>
          <w:lang w:val="af-ZA"/>
        </w:rPr>
        <w:t>2</w:t>
      </w:r>
      <w:r w:rsidRPr="00171A17">
        <w:rPr>
          <w:rFonts w:ascii="Sylfaen" w:hAnsi="Sylfaen"/>
          <w:i w:val="0"/>
          <w:sz w:val="18"/>
          <w:szCs w:val="18"/>
          <w:highlight w:val="yellow"/>
          <w:lang w:val="af-ZA"/>
        </w:rPr>
        <w:t>:00-ը։</w:t>
      </w:r>
      <w:r w:rsidRPr="00171A17">
        <w:rPr>
          <w:rFonts w:ascii="Sylfaen" w:hAnsi="Sylfaen"/>
          <w:i w:val="0"/>
          <w:sz w:val="18"/>
          <w:szCs w:val="18"/>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14:paraId="65D56112" w14:textId="77777777"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5F9ECE5" w14:textId="77777777"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 xml:space="preserve">Հրավեր չստանալը չի սահմանափակում մասնակցի` սույն ընթացակարգին մասնակցելու իրավունքը։ </w:t>
      </w:r>
    </w:p>
    <w:p w14:paraId="2001E29D" w14:textId="7242B93C"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Սույն ընթացակարգին մասնակցության հայտերն անհրաժեշտ է ներկայացնել ք.Երևան, Արտաշիսյան 46/1  հասցեով, փաստաթղթային ձևով</w:t>
      </w:r>
      <w:r w:rsidRPr="00171A17">
        <w:rPr>
          <w:rFonts w:ascii="Sylfaen" w:hAnsi="Sylfaen"/>
          <w:i w:val="0"/>
          <w:sz w:val="18"/>
          <w:szCs w:val="18"/>
          <w:lang w:val="af-ZA" w:eastAsia="ru-RU"/>
        </w:rPr>
        <w:t xml:space="preserve"> </w:t>
      </w:r>
      <w:r w:rsidRPr="00171A17">
        <w:rPr>
          <w:rFonts w:ascii="Sylfaen" w:hAnsi="Sylfaen"/>
          <w:i w:val="0"/>
          <w:sz w:val="18"/>
          <w:szCs w:val="18"/>
          <w:lang w:val="af-ZA"/>
        </w:rPr>
        <w:t xml:space="preserve">մինչև սույն հայտարարության  հրապարակման օրվանից հաշված </w:t>
      </w:r>
      <w:r>
        <w:rPr>
          <w:rFonts w:ascii="Sylfaen" w:hAnsi="Sylfaen"/>
          <w:i w:val="0"/>
          <w:sz w:val="18"/>
          <w:szCs w:val="18"/>
          <w:u w:val="single"/>
          <w:lang w:val="af-ZA"/>
        </w:rPr>
        <w:t>7</w:t>
      </w:r>
      <w:r w:rsidRPr="00171A17">
        <w:rPr>
          <w:rFonts w:ascii="Sylfaen" w:hAnsi="Sylfaen"/>
          <w:i w:val="0"/>
          <w:sz w:val="18"/>
          <w:szCs w:val="18"/>
          <w:lang w:val="af-ZA"/>
        </w:rPr>
        <w:t xml:space="preserve">-րդ օրվա ժամը </w:t>
      </w:r>
      <w:r w:rsidRPr="00171A17">
        <w:rPr>
          <w:rFonts w:ascii="Sylfaen" w:hAnsi="Sylfaen"/>
          <w:i w:val="0"/>
          <w:sz w:val="18"/>
          <w:szCs w:val="18"/>
          <w:u w:val="single"/>
          <w:lang w:val="af-ZA"/>
        </w:rPr>
        <w:t xml:space="preserve"> 1</w:t>
      </w:r>
      <w:r w:rsidR="00C35646" w:rsidRPr="00C35646">
        <w:rPr>
          <w:rFonts w:ascii="Sylfaen" w:hAnsi="Sylfaen"/>
          <w:i w:val="0"/>
          <w:sz w:val="18"/>
          <w:szCs w:val="18"/>
          <w:u w:val="single"/>
          <w:lang w:val="af-ZA"/>
        </w:rPr>
        <w:t>2</w:t>
      </w:r>
      <w:r w:rsidRPr="00171A17">
        <w:rPr>
          <w:rFonts w:ascii="Sylfaen" w:hAnsi="Sylfaen"/>
          <w:i w:val="0"/>
          <w:sz w:val="18"/>
          <w:szCs w:val="18"/>
          <w:u w:val="single"/>
          <w:lang w:val="af-ZA"/>
        </w:rPr>
        <w:t xml:space="preserve">:00 </w:t>
      </w:r>
      <w:r w:rsidRPr="00171A17">
        <w:rPr>
          <w:rFonts w:ascii="Sylfaen" w:hAnsi="Sylfaen"/>
          <w:i w:val="0"/>
          <w:sz w:val="18"/>
          <w:szCs w:val="18"/>
          <w:lang w:val="af-ZA"/>
        </w:rPr>
        <w:t xml:space="preserve">-ը: </w:t>
      </w:r>
    </w:p>
    <w:p w14:paraId="035F5736" w14:textId="77777777" w:rsidR="0003638F" w:rsidRPr="00171A17" w:rsidRDefault="0003638F" w:rsidP="0003638F">
      <w:pPr>
        <w:pStyle w:val="BodyTextIndent"/>
        <w:spacing w:line="240" w:lineRule="auto"/>
        <w:ind w:firstLine="708"/>
        <w:rPr>
          <w:rFonts w:ascii="Sylfaen" w:hAnsi="Sylfaen"/>
          <w:i w:val="0"/>
          <w:sz w:val="18"/>
          <w:szCs w:val="18"/>
          <w:lang w:val="af-ZA"/>
        </w:rPr>
      </w:pPr>
      <w:r w:rsidRPr="00171A17">
        <w:rPr>
          <w:rFonts w:ascii="Sylfaen" w:hAnsi="Sylfaen"/>
          <w:i w:val="0"/>
          <w:sz w:val="18"/>
          <w:szCs w:val="18"/>
          <w:lang w:val="af-ZA"/>
        </w:rPr>
        <w:t xml:space="preserve">Հայտերը, հայերենից բացի, կարող են ներկայացվել նաև անգլերեն կամ ռուսերեն: </w:t>
      </w:r>
    </w:p>
    <w:p w14:paraId="7BA1729A" w14:textId="2E679C1D" w:rsidR="0003638F" w:rsidRPr="00171A17" w:rsidRDefault="0003638F" w:rsidP="0003638F">
      <w:pPr>
        <w:pStyle w:val="BodyTextIndent"/>
        <w:spacing w:line="240" w:lineRule="auto"/>
        <w:ind w:firstLine="708"/>
        <w:rPr>
          <w:rFonts w:ascii="Sylfaen" w:hAnsi="Sylfaen"/>
          <w:i w:val="0"/>
          <w:sz w:val="18"/>
          <w:szCs w:val="18"/>
          <w:lang w:val="af-ZA"/>
        </w:rPr>
      </w:pPr>
      <w:r w:rsidRPr="00171A17">
        <w:rPr>
          <w:rFonts w:ascii="Sylfaen" w:hAnsi="Sylfaen"/>
          <w:i w:val="0"/>
          <w:sz w:val="18"/>
          <w:szCs w:val="18"/>
          <w:lang w:val="af-ZA"/>
        </w:rPr>
        <w:t xml:space="preserve">Հայտերի բացումը տեղի կունենա ք.Երևան, Արտաշիսյան 46/1  հասցեում,  </w:t>
      </w:r>
      <w:r w:rsidR="000976A5" w:rsidRPr="00171A17">
        <w:rPr>
          <w:rFonts w:ascii="Sylfaen" w:hAnsi="Sylfaen"/>
          <w:i w:val="0"/>
          <w:sz w:val="18"/>
          <w:szCs w:val="18"/>
          <w:lang w:val="af-ZA"/>
        </w:rPr>
        <w:t>հայտարարության հրապարակման օրվանից հաշված</w:t>
      </w:r>
      <w:r w:rsidR="000976A5" w:rsidRPr="00171A17">
        <w:rPr>
          <w:rFonts w:ascii="Sylfaen" w:hAnsi="Sylfaen"/>
          <w:i w:val="0"/>
          <w:sz w:val="18"/>
          <w:szCs w:val="18"/>
          <w:highlight w:val="yellow"/>
          <w:lang w:val="af-ZA"/>
        </w:rPr>
        <w:t xml:space="preserve">` </w:t>
      </w:r>
      <w:r w:rsidR="000976A5">
        <w:rPr>
          <w:rFonts w:ascii="Sylfaen" w:hAnsi="Sylfaen"/>
          <w:i w:val="0"/>
          <w:sz w:val="18"/>
          <w:szCs w:val="18"/>
          <w:highlight w:val="yellow"/>
          <w:u w:val="single"/>
          <w:lang w:val="hy-AM"/>
        </w:rPr>
        <w:t>7</w:t>
      </w:r>
      <w:r w:rsidR="000976A5" w:rsidRPr="00171A17">
        <w:rPr>
          <w:rFonts w:ascii="Sylfaen" w:hAnsi="Sylfaen"/>
          <w:i w:val="0"/>
          <w:sz w:val="18"/>
          <w:szCs w:val="18"/>
          <w:highlight w:val="yellow"/>
          <w:lang w:val="af-ZA"/>
        </w:rPr>
        <w:t>-րդ օրը ժամը 1</w:t>
      </w:r>
      <w:r w:rsidR="000976A5" w:rsidRPr="00C35646">
        <w:rPr>
          <w:rFonts w:ascii="Sylfaen" w:hAnsi="Sylfaen"/>
          <w:i w:val="0"/>
          <w:sz w:val="18"/>
          <w:szCs w:val="18"/>
          <w:highlight w:val="yellow"/>
          <w:lang w:val="af-ZA"/>
        </w:rPr>
        <w:t>2</w:t>
      </w:r>
      <w:r w:rsidR="000976A5" w:rsidRPr="00171A17">
        <w:rPr>
          <w:rFonts w:ascii="Sylfaen" w:hAnsi="Sylfaen"/>
          <w:i w:val="0"/>
          <w:sz w:val="18"/>
          <w:szCs w:val="18"/>
          <w:highlight w:val="yellow"/>
          <w:lang w:val="af-ZA"/>
        </w:rPr>
        <w:t>:00-ը։</w:t>
      </w:r>
      <w:r w:rsidR="000976A5" w:rsidRPr="00171A17">
        <w:rPr>
          <w:rFonts w:ascii="Sylfaen" w:hAnsi="Sylfaen"/>
          <w:i w:val="0"/>
          <w:sz w:val="18"/>
          <w:szCs w:val="18"/>
          <w:lang w:val="af-ZA"/>
        </w:rPr>
        <w:t xml:space="preserve"> </w:t>
      </w:r>
      <w:r w:rsidRPr="00171A17">
        <w:rPr>
          <w:rFonts w:ascii="Sylfaen" w:hAnsi="Sylfaen"/>
          <w:i w:val="0"/>
          <w:sz w:val="18"/>
          <w:szCs w:val="18"/>
          <w:lang w:val="af-ZA"/>
        </w:rPr>
        <w:t xml:space="preserve">   </w:t>
      </w:r>
    </w:p>
    <w:p w14:paraId="7BB682CA" w14:textId="77777777" w:rsidR="0003638F" w:rsidRPr="00171A17" w:rsidRDefault="0003638F" w:rsidP="0003638F">
      <w:pPr>
        <w:pStyle w:val="BodyTextIndent"/>
        <w:spacing w:line="240" w:lineRule="auto"/>
        <w:rPr>
          <w:rFonts w:ascii="Sylfaen" w:hAnsi="Sylfaen"/>
          <w:i w:val="0"/>
          <w:sz w:val="18"/>
          <w:szCs w:val="18"/>
          <w:lang w:val="af-ZA"/>
        </w:rPr>
      </w:pPr>
      <w:r w:rsidRPr="00171A17">
        <w:rPr>
          <w:rFonts w:ascii="Sylfaen" w:hAnsi="Sylfaen"/>
          <w:i w:val="0"/>
          <w:sz w:val="18"/>
          <w:szCs w:val="18"/>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23C48189" w14:textId="77777777" w:rsidR="0003638F" w:rsidRPr="00BD645B" w:rsidRDefault="0003638F" w:rsidP="0003638F">
      <w:pPr>
        <w:pStyle w:val="BodyTextIndent"/>
        <w:spacing w:line="240" w:lineRule="auto"/>
        <w:rPr>
          <w:rFonts w:ascii="Sylfaen" w:hAnsi="Sylfaen"/>
          <w:i w:val="0"/>
          <w:sz w:val="18"/>
          <w:szCs w:val="18"/>
          <w:lang w:val="hy-AM"/>
        </w:rPr>
      </w:pPr>
      <w:r w:rsidRPr="00171A17">
        <w:rPr>
          <w:rFonts w:ascii="Sylfaen" w:hAnsi="Sylfaen"/>
          <w:i w:val="0"/>
          <w:sz w:val="18"/>
          <w:szCs w:val="18"/>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sz w:val="18"/>
          <w:szCs w:val="18"/>
          <w:lang w:val="hy-AM"/>
        </w:rPr>
        <w:t>Ա․Խաչատրյանին</w:t>
      </w:r>
    </w:p>
    <w:p w14:paraId="44AA2BE0" w14:textId="77777777" w:rsidR="0003638F" w:rsidRPr="00171A17" w:rsidRDefault="0003638F" w:rsidP="0003638F">
      <w:pPr>
        <w:pStyle w:val="BodyTextIndent"/>
        <w:spacing w:line="240" w:lineRule="auto"/>
        <w:ind w:firstLine="0"/>
        <w:rPr>
          <w:rFonts w:ascii="Sylfaen" w:hAnsi="Sylfaen"/>
          <w:i w:val="0"/>
          <w:sz w:val="18"/>
          <w:szCs w:val="18"/>
          <w:lang w:val="af-ZA"/>
        </w:rPr>
      </w:pPr>
      <w:r w:rsidRPr="00171A17">
        <w:rPr>
          <w:rFonts w:ascii="Sylfaen" w:hAnsi="Sylfaen"/>
          <w:i w:val="0"/>
          <w:sz w:val="18"/>
          <w:szCs w:val="18"/>
          <w:lang w:val="af-ZA"/>
        </w:rPr>
        <w:tab/>
      </w:r>
      <w:r w:rsidRPr="00171A17">
        <w:rPr>
          <w:rFonts w:ascii="Sylfaen" w:hAnsi="Sylfaen"/>
          <w:i w:val="0"/>
          <w:sz w:val="18"/>
          <w:szCs w:val="18"/>
          <w:lang w:val="af-ZA"/>
        </w:rPr>
        <w:tab/>
      </w:r>
      <w:r w:rsidRPr="00171A17">
        <w:rPr>
          <w:rFonts w:ascii="Sylfaen" w:hAnsi="Sylfaen"/>
          <w:i w:val="0"/>
          <w:sz w:val="18"/>
          <w:szCs w:val="18"/>
          <w:lang w:val="af-ZA"/>
        </w:rPr>
        <w:tab/>
      </w:r>
      <w:r w:rsidRPr="00171A17">
        <w:rPr>
          <w:rFonts w:ascii="Sylfaen" w:hAnsi="Sylfaen"/>
          <w:i w:val="0"/>
          <w:sz w:val="18"/>
          <w:szCs w:val="18"/>
          <w:lang w:val="af-ZA"/>
        </w:rPr>
        <w:tab/>
      </w:r>
      <w:r w:rsidRPr="00171A17">
        <w:rPr>
          <w:rFonts w:ascii="Sylfaen" w:hAnsi="Sylfaen"/>
          <w:i w:val="0"/>
          <w:sz w:val="18"/>
          <w:szCs w:val="18"/>
          <w:lang w:val="af-ZA"/>
        </w:rPr>
        <w:tab/>
      </w:r>
    </w:p>
    <w:p w14:paraId="4F6218AD" w14:textId="77777777" w:rsidR="0003638F" w:rsidRPr="00171A17" w:rsidRDefault="0003638F" w:rsidP="0003638F">
      <w:pPr>
        <w:pStyle w:val="BodyTextIndent"/>
        <w:spacing w:line="240" w:lineRule="auto"/>
        <w:rPr>
          <w:rFonts w:ascii="Sylfaen" w:hAnsi="Sylfaen"/>
          <w:i w:val="0"/>
          <w:sz w:val="18"/>
          <w:szCs w:val="18"/>
          <w:u w:val="single"/>
          <w:lang w:val="af-ZA"/>
        </w:rPr>
      </w:pPr>
      <w:r w:rsidRPr="00171A17">
        <w:rPr>
          <w:rFonts w:ascii="Sylfaen" w:hAnsi="Sylfaen"/>
          <w:i w:val="0"/>
          <w:sz w:val="18"/>
          <w:szCs w:val="18"/>
          <w:lang w:val="af-ZA"/>
        </w:rPr>
        <w:t xml:space="preserve">                                      Հեռախոս</w:t>
      </w:r>
      <w:r>
        <w:rPr>
          <w:rFonts w:ascii="Sylfaen" w:hAnsi="Sylfaen"/>
          <w:i w:val="0"/>
          <w:sz w:val="18"/>
          <w:szCs w:val="18"/>
          <w:lang w:val="af-ZA"/>
        </w:rPr>
        <w:t>՝</w:t>
      </w:r>
      <w:r w:rsidRPr="00171A17">
        <w:rPr>
          <w:rFonts w:ascii="Sylfaen" w:hAnsi="Sylfaen"/>
          <w:i w:val="0"/>
          <w:sz w:val="18"/>
          <w:szCs w:val="18"/>
          <w:u w:val="single"/>
          <w:lang w:val="af-ZA"/>
        </w:rPr>
        <w:t>(010) 46 17 40</w:t>
      </w:r>
      <w:r>
        <w:rPr>
          <w:rFonts w:ascii="Sylfaen" w:hAnsi="Sylfaen"/>
          <w:i w:val="0"/>
          <w:sz w:val="18"/>
          <w:szCs w:val="18"/>
          <w:u w:val="single"/>
          <w:lang w:val="af-ZA"/>
        </w:rPr>
        <w:t>,</w:t>
      </w:r>
      <w:r w:rsidRPr="00171A17">
        <w:rPr>
          <w:rFonts w:ascii="Sylfaen" w:hAnsi="Sylfaen"/>
          <w:i w:val="0"/>
          <w:sz w:val="18"/>
          <w:szCs w:val="18"/>
          <w:u w:val="single"/>
          <w:lang w:val="af-ZA"/>
        </w:rPr>
        <w:t xml:space="preserve"> </w:t>
      </w:r>
      <w:r>
        <w:rPr>
          <w:rFonts w:ascii="Sylfaen" w:hAnsi="Sylfaen"/>
          <w:i w:val="0"/>
          <w:sz w:val="18"/>
          <w:szCs w:val="18"/>
          <w:u w:val="single"/>
          <w:lang w:val="af-ZA"/>
        </w:rPr>
        <w:t>(011) 303 303 /1926/</w:t>
      </w:r>
    </w:p>
    <w:p w14:paraId="015978B2" w14:textId="77777777" w:rsidR="0003638F" w:rsidRPr="00171A17" w:rsidRDefault="0003638F" w:rsidP="0003638F">
      <w:pPr>
        <w:pStyle w:val="BodyTextIndent"/>
        <w:spacing w:line="240" w:lineRule="auto"/>
        <w:rPr>
          <w:rFonts w:ascii="Sylfaen" w:hAnsi="Sylfaen"/>
          <w:i w:val="0"/>
          <w:sz w:val="18"/>
          <w:szCs w:val="18"/>
          <w:lang w:val="af-ZA"/>
        </w:rPr>
      </w:pPr>
    </w:p>
    <w:p w14:paraId="607801F4" w14:textId="77777777" w:rsidR="0003638F" w:rsidRPr="00171A17" w:rsidRDefault="0003638F" w:rsidP="0003638F">
      <w:pPr>
        <w:pStyle w:val="BodyTextIndent"/>
        <w:spacing w:line="240" w:lineRule="auto"/>
        <w:rPr>
          <w:rFonts w:ascii="Sylfaen" w:hAnsi="Sylfaen"/>
          <w:i w:val="0"/>
          <w:sz w:val="18"/>
          <w:szCs w:val="18"/>
          <w:u w:val="single"/>
          <w:lang w:val="af-ZA"/>
        </w:rPr>
      </w:pPr>
      <w:r w:rsidRPr="00171A17">
        <w:rPr>
          <w:rFonts w:ascii="Sylfaen" w:hAnsi="Sylfaen"/>
          <w:i w:val="0"/>
          <w:sz w:val="18"/>
          <w:szCs w:val="18"/>
          <w:lang w:val="af-ZA"/>
        </w:rPr>
        <w:t xml:space="preserve">                                        Էլ. փոստ </w:t>
      </w:r>
      <w:r w:rsidRPr="00171A17">
        <w:rPr>
          <w:rFonts w:ascii="Sylfaen" w:hAnsi="Sylfaen"/>
          <w:i w:val="0"/>
          <w:sz w:val="18"/>
          <w:szCs w:val="18"/>
          <w:u w:val="single"/>
          <w:lang w:val="af-ZA"/>
        </w:rPr>
        <w:t>sa.gnumner@mail.ru</w:t>
      </w: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2426AB6B" w14:textId="20E564F8" w:rsidR="00294E1B" w:rsidRDefault="00AE6D8B" w:rsidP="006D0EB9">
      <w:pPr>
        <w:pStyle w:val="BodyTextIndent"/>
        <w:spacing w:line="276" w:lineRule="auto"/>
        <w:ind w:firstLine="0"/>
        <w:jc w:val="center"/>
        <w:rPr>
          <w:rFonts w:ascii="Sylfaen" w:hAnsi="Sylfaen" w:cs="Sylfaen"/>
          <w:i w:val="0"/>
          <w:color w:val="FF0000"/>
          <w:szCs w:val="22"/>
          <w:lang w:val="af-ZA"/>
        </w:rPr>
      </w:pPr>
      <w:r w:rsidRPr="006F2FFF">
        <w:rPr>
          <w:rFonts w:ascii="Sylfaen" w:hAnsi="Sylfaen" w:cs="Sylfaen"/>
          <w:b/>
          <w:i w:val="0"/>
          <w:color w:val="FF0000"/>
          <w:szCs w:val="22"/>
          <w:lang w:val="af-ZA"/>
        </w:rPr>
        <w:t>Սույն</w:t>
      </w:r>
      <w:r w:rsidRPr="006F2FFF">
        <w:rPr>
          <w:rFonts w:ascii="Sylfaen" w:hAnsi="Sylfaen" w:cs="Franklin Gothic Medium Cond"/>
          <w:b/>
          <w:i w:val="0"/>
          <w:color w:val="FF0000"/>
          <w:szCs w:val="22"/>
          <w:lang w:val="af-ZA"/>
        </w:rPr>
        <w:t xml:space="preserve"> </w:t>
      </w:r>
      <w:r w:rsidRPr="006F2FFF">
        <w:rPr>
          <w:rFonts w:ascii="Sylfaen" w:hAnsi="Sylfaen" w:cs="Sylfaen"/>
          <w:b/>
          <w:i w:val="0"/>
          <w:color w:val="FF0000"/>
          <w:szCs w:val="22"/>
          <w:lang w:val="af-ZA"/>
        </w:rPr>
        <w:t>ընթացակարգն</w:t>
      </w:r>
      <w:r w:rsidRPr="006F2FFF">
        <w:rPr>
          <w:rFonts w:ascii="Sylfaen" w:hAnsi="Sylfaen" w:cs="Franklin Gothic Medium Cond"/>
          <w:b/>
          <w:i w:val="0"/>
          <w:color w:val="FF0000"/>
          <w:szCs w:val="22"/>
          <w:lang w:val="af-ZA"/>
        </w:rPr>
        <w:t xml:space="preserve"> </w:t>
      </w:r>
      <w:r w:rsidRPr="006F2FFF">
        <w:rPr>
          <w:rFonts w:ascii="Sylfaen" w:hAnsi="Sylfaen" w:cs="Sylfaen"/>
          <w:b/>
          <w:i w:val="0"/>
          <w:color w:val="FF0000"/>
          <w:szCs w:val="22"/>
          <w:lang w:val="af-ZA"/>
        </w:rPr>
        <w:t>իրականացվում</w:t>
      </w:r>
      <w:r w:rsidRPr="006F2FFF">
        <w:rPr>
          <w:rFonts w:ascii="Sylfaen" w:hAnsi="Sylfaen" w:cs="Franklin Gothic Medium Cond"/>
          <w:b/>
          <w:i w:val="0"/>
          <w:color w:val="FF0000"/>
          <w:szCs w:val="22"/>
          <w:lang w:val="af-ZA"/>
        </w:rPr>
        <w:t xml:space="preserve"> </w:t>
      </w:r>
      <w:r w:rsidRPr="006F2FFF">
        <w:rPr>
          <w:rFonts w:ascii="Sylfaen" w:hAnsi="Sylfaen" w:cs="Sylfaen"/>
          <w:b/>
          <w:i w:val="0"/>
          <w:color w:val="FF0000"/>
          <w:szCs w:val="22"/>
          <w:lang w:val="af-ZA"/>
        </w:rPr>
        <w:t>է</w:t>
      </w:r>
      <w:r w:rsidRPr="006F2FFF">
        <w:rPr>
          <w:rFonts w:ascii="Sylfaen" w:hAnsi="Sylfaen" w:cs="Franklin Gothic Medium Cond"/>
          <w:b/>
          <w:i w:val="0"/>
          <w:color w:val="FF0000"/>
          <w:szCs w:val="22"/>
          <w:lang w:val="af-ZA"/>
        </w:rPr>
        <w:t xml:space="preserve"> </w:t>
      </w:r>
      <w:r w:rsidRPr="006F2FFF">
        <w:rPr>
          <w:rFonts w:ascii="Sylfaen" w:hAnsi="Sylfaen" w:cs="Sylfaen"/>
          <w:b/>
          <w:i w:val="0"/>
          <w:color w:val="FF0000"/>
          <w:szCs w:val="22"/>
          <w:lang w:val="af-ZA"/>
        </w:rPr>
        <w:t>համաձայն</w:t>
      </w:r>
      <w:r w:rsidRPr="006F2FFF">
        <w:rPr>
          <w:rFonts w:ascii="Sylfaen" w:hAnsi="Sylfaen" w:cs="Franklin Gothic Medium Cond"/>
          <w:b/>
          <w:i w:val="0"/>
          <w:color w:val="FF0000"/>
          <w:szCs w:val="22"/>
          <w:lang w:val="af-ZA"/>
        </w:rPr>
        <w:t xml:space="preserve"> &lt;&lt;</w:t>
      </w:r>
      <w:r w:rsidRPr="006F2FFF">
        <w:rPr>
          <w:rFonts w:ascii="Sylfaen" w:hAnsi="Sylfaen" w:cs="Sylfaen"/>
          <w:b/>
          <w:i w:val="0"/>
          <w:color w:val="FF0000"/>
          <w:szCs w:val="22"/>
          <w:lang w:val="af-ZA"/>
        </w:rPr>
        <w:t>Գնումների</w:t>
      </w:r>
      <w:r w:rsidRPr="006F2FFF">
        <w:rPr>
          <w:rFonts w:ascii="Sylfaen" w:hAnsi="Sylfaen" w:cs="Franklin Gothic Medium Cond"/>
          <w:b/>
          <w:i w:val="0"/>
          <w:color w:val="FF0000"/>
          <w:szCs w:val="22"/>
          <w:lang w:val="af-ZA"/>
        </w:rPr>
        <w:t xml:space="preserve"> </w:t>
      </w:r>
      <w:r w:rsidRPr="006F2FFF">
        <w:rPr>
          <w:rFonts w:ascii="Sylfaen" w:hAnsi="Sylfaen" w:cs="Sylfaen"/>
          <w:b/>
          <w:i w:val="0"/>
          <w:color w:val="FF0000"/>
          <w:szCs w:val="22"/>
          <w:lang w:val="af-ZA"/>
        </w:rPr>
        <w:t>մասին</w:t>
      </w:r>
      <w:r w:rsidRPr="006F2FFF">
        <w:rPr>
          <w:rFonts w:ascii="Sylfaen" w:hAnsi="Sylfaen" w:cs="Franklin Gothic Medium Cond"/>
          <w:b/>
          <w:i w:val="0"/>
          <w:color w:val="FF0000"/>
          <w:szCs w:val="22"/>
          <w:lang w:val="af-ZA"/>
        </w:rPr>
        <w:t xml:space="preserve">&gt;&gt; </w:t>
      </w:r>
      <w:r w:rsidRPr="006F2FFF">
        <w:rPr>
          <w:rFonts w:ascii="Sylfaen" w:hAnsi="Sylfaen" w:cs="Sylfaen"/>
          <w:b/>
          <w:i w:val="0"/>
          <w:color w:val="FF0000"/>
          <w:szCs w:val="22"/>
          <w:lang w:val="af-ZA"/>
        </w:rPr>
        <w:t>ՀՀ</w:t>
      </w:r>
      <w:r w:rsidRPr="006F2FFF">
        <w:rPr>
          <w:rFonts w:ascii="Sylfaen" w:hAnsi="Sylfaen" w:cs="Franklin Gothic Medium Cond"/>
          <w:b/>
          <w:i w:val="0"/>
          <w:color w:val="FF0000"/>
          <w:szCs w:val="22"/>
          <w:lang w:val="af-ZA"/>
        </w:rPr>
        <w:t xml:space="preserve"> </w:t>
      </w:r>
      <w:r w:rsidRPr="006F2FFF">
        <w:rPr>
          <w:rFonts w:ascii="Sylfaen" w:hAnsi="Sylfaen" w:cs="Sylfaen"/>
          <w:b/>
          <w:i w:val="0"/>
          <w:color w:val="FF0000"/>
          <w:szCs w:val="22"/>
          <w:lang w:val="af-ZA"/>
        </w:rPr>
        <w:t>օրենքի</w:t>
      </w:r>
      <w:r w:rsidRPr="006F2FFF">
        <w:rPr>
          <w:rFonts w:ascii="Sylfaen" w:hAnsi="Sylfaen" w:cs="Franklin Gothic Medium Cond"/>
          <w:b/>
          <w:i w:val="0"/>
          <w:color w:val="FF0000"/>
          <w:szCs w:val="22"/>
          <w:lang w:val="af-ZA"/>
        </w:rPr>
        <w:t xml:space="preserve">  15-</w:t>
      </w:r>
      <w:r w:rsidRPr="006F2FFF">
        <w:rPr>
          <w:rFonts w:ascii="Sylfaen" w:hAnsi="Sylfaen" w:cs="Sylfaen"/>
          <w:b/>
          <w:i w:val="0"/>
          <w:color w:val="FF0000"/>
          <w:szCs w:val="22"/>
          <w:lang w:val="af-ZA"/>
        </w:rPr>
        <w:t>րդ</w:t>
      </w:r>
      <w:r w:rsidRPr="006F2FFF">
        <w:rPr>
          <w:rFonts w:ascii="Sylfaen" w:hAnsi="Sylfaen" w:cs="Franklin Gothic Medium Cond"/>
          <w:b/>
          <w:i w:val="0"/>
          <w:color w:val="FF0000"/>
          <w:szCs w:val="22"/>
          <w:lang w:val="af-ZA"/>
        </w:rPr>
        <w:t xml:space="preserve"> </w:t>
      </w:r>
      <w:r w:rsidRPr="006F2FFF">
        <w:rPr>
          <w:rFonts w:ascii="Sylfaen" w:hAnsi="Sylfaen" w:cs="Sylfaen"/>
          <w:b/>
          <w:i w:val="0"/>
          <w:color w:val="FF0000"/>
          <w:szCs w:val="22"/>
          <w:lang w:val="af-ZA"/>
        </w:rPr>
        <w:t>հոդվածի</w:t>
      </w:r>
      <w:r w:rsidRPr="006F2FFF">
        <w:rPr>
          <w:rFonts w:ascii="Sylfaen" w:hAnsi="Sylfaen" w:cs="Sylfaen"/>
          <w:b/>
          <w:i w:val="0"/>
          <w:color w:val="FF0000"/>
          <w:szCs w:val="22"/>
          <w:lang w:val="hy-AM"/>
        </w:rPr>
        <w:t xml:space="preserve">    </w:t>
      </w:r>
      <w:r w:rsidRPr="006F2FFF">
        <w:rPr>
          <w:rFonts w:ascii="Sylfaen" w:hAnsi="Sylfaen" w:cs="Franklin Gothic Medium Cond"/>
          <w:b/>
          <w:i w:val="0"/>
          <w:color w:val="FF0000"/>
          <w:szCs w:val="22"/>
          <w:lang w:val="af-ZA"/>
        </w:rPr>
        <w:t xml:space="preserve"> </w:t>
      </w:r>
      <w:r>
        <w:rPr>
          <w:rFonts w:ascii="Sylfaen" w:hAnsi="Sylfaen" w:cs="Franklin Gothic Medium Cond"/>
          <w:b/>
          <w:i w:val="0"/>
          <w:color w:val="FF0000"/>
          <w:szCs w:val="22"/>
          <w:lang w:val="af-ZA"/>
        </w:rPr>
        <w:t xml:space="preserve">                        </w:t>
      </w:r>
      <w:r w:rsidRPr="006F2FFF">
        <w:rPr>
          <w:rFonts w:ascii="Sylfaen" w:hAnsi="Sylfaen" w:cs="Franklin Gothic Medium Cond"/>
          <w:b/>
          <w:i w:val="0"/>
          <w:color w:val="FF0000"/>
          <w:szCs w:val="22"/>
          <w:lang w:val="af-ZA"/>
        </w:rPr>
        <w:t>6-</w:t>
      </w:r>
      <w:r w:rsidRPr="006F2FFF">
        <w:rPr>
          <w:rFonts w:ascii="Sylfaen" w:hAnsi="Sylfaen" w:cs="Sylfaen"/>
          <w:b/>
          <w:i w:val="0"/>
          <w:color w:val="FF0000"/>
          <w:szCs w:val="22"/>
          <w:lang w:val="af-ZA"/>
        </w:rPr>
        <w:t>րդ</w:t>
      </w:r>
      <w:r w:rsidRPr="006F2FFF">
        <w:rPr>
          <w:rFonts w:ascii="Sylfaen" w:hAnsi="Sylfaen" w:cs="Franklin Gothic Medium Cond"/>
          <w:b/>
          <w:i w:val="0"/>
          <w:color w:val="FF0000"/>
          <w:szCs w:val="22"/>
          <w:lang w:val="af-ZA"/>
        </w:rPr>
        <w:t xml:space="preserve"> </w:t>
      </w:r>
      <w:r w:rsidRPr="006F2FFF">
        <w:rPr>
          <w:rFonts w:ascii="Sylfaen" w:hAnsi="Sylfaen" w:cs="Sylfaen"/>
          <w:b/>
          <w:i w:val="0"/>
          <w:color w:val="FF0000"/>
          <w:szCs w:val="22"/>
          <w:lang w:val="af-ZA"/>
        </w:rPr>
        <w:t>կետի</w:t>
      </w:r>
    </w:p>
    <w:p w14:paraId="1B5F4880" w14:textId="316D1823" w:rsidR="006D0EB9" w:rsidRDefault="006D0EB9" w:rsidP="006D0EB9">
      <w:pPr>
        <w:pStyle w:val="BodyTextIndent"/>
        <w:spacing w:line="276" w:lineRule="auto"/>
        <w:ind w:firstLine="0"/>
        <w:jc w:val="center"/>
        <w:rPr>
          <w:rFonts w:ascii="Sylfaen" w:hAnsi="Sylfaen" w:cs="Sylfaen"/>
          <w:i w:val="0"/>
          <w:color w:val="FF0000"/>
          <w:szCs w:val="22"/>
          <w:lang w:val="af-ZA"/>
        </w:rPr>
      </w:pPr>
    </w:p>
    <w:p w14:paraId="4143D50D" w14:textId="77777777" w:rsidR="006D0EB9" w:rsidRPr="006D0EB9" w:rsidRDefault="006D0EB9" w:rsidP="006D0EB9">
      <w:pPr>
        <w:pStyle w:val="BodyTextIndent"/>
        <w:spacing w:line="276" w:lineRule="auto"/>
        <w:ind w:firstLine="0"/>
        <w:jc w:val="center"/>
        <w:rPr>
          <w:rFonts w:ascii="Sylfaen" w:hAnsi="Sylfaen" w:cs="Sylfaen"/>
          <w:i w:val="0"/>
          <w:color w:val="FF0000"/>
          <w:szCs w:val="22"/>
          <w:lang w:val="af-ZA"/>
        </w:rPr>
      </w:pPr>
    </w:p>
    <w:p w14:paraId="7917E9D0" w14:textId="599647DB" w:rsidR="00096865" w:rsidRPr="002543F1" w:rsidRDefault="00096865" w:rsidP="00EF3662">
      <w:pPr>
        <w:pStyle w:val="BodyText"/>
        <w:spacing w:after="0"/>
        <w:ind w:firstLine="567"/>
        <w:jc w:val="right"/>
        <w:rPr>
          <w:rFonts w:ascii="GHEA Grapalat" w:hAnsi="GHEA Grapalat" w:cs="Sylfaen"/>
          <w:i/>
          <w:sz w:val="16"/>
          <w:szCs w:val="16"/>
          <w:lang w:val="af-ZA"/>
        </w:rPr>
      </w:pPr>
      <w:r w:rsidRPr="002543F1">
        <w:rPr>
          <w:rFonts w:ascii="GHEA Grapalat" w:hAnsi="GHEA Grapalat" w:cs="Sylfaen"/>
          <w:i/>
          <w:sz w:val="16"/>
          <w:szCs w:val="16"/>
        </w:rPr>
        <w:t>Հաստատված</w:t>
      </w:r>
      <w:r w:rsidRPr="002543F1">
        <w:rPr>
          <w:rFonts w:ascii="GHEA Grapalat" w:hAnsi="GHEA Grapalat" w:cs="Times Armenian"/>
          <w:i/>
          <w:sz w:val="16"/>
          <w:szCs w:val="16"/>
          <w:lang w:val="af-ZA"/>
        </w:rPr>
        <w:t xml:space="preserve"> </w:t>
      </w:r>
      <w:r w:rsidRPr="002543F1">
        <w:rPr>
          <w:rFonts w:ascii="GHEA Grapalat" w:hAnsi="GHEA Grapalat" w:cs="Sylfaen"/>
          <w:i/>
          <w:sz w:val="16"/>
          <w:szCs w:val="16"/>
        </w:rPr>
        <w:t>է</w:t>
      </w:r>
    </w:p>
    <w:p w14:paraId="2571BC9C" w14:textId="0C69856C" w:rsidR="00096865" w:rsidRPr="002543F1" w:rsidRDefault="009F18D0" w:rsidP="00EF3662">
      <w:pPr>
        <w:pStyle w:val="BodyText"/>
        <w:spacing w:after="0"/>
        <w:ind w:firstLine="567"/>
        <w:jc w:val="right"/>
        <w:rPr>
          <w:rFonts w:ascii="GHEA Grapalat" w:hAnsi="GHEA Grapalat" w:cs="Sylfaen"/>
          <w:i/>
          <w:sz w:val="16"/>
          <w:szCs w:val="16"/>
          <w:lang w:val="af-ZA"/>
        </w:rPr>
      </w:pPr>
      <w:r w:rsidRPr="002543F1">
        <w:rPr>
          <w:rFonts w:ascii="GHEA Grapalat" w:hAnsi="GHEA Grapalat" w:cs="Sylfaen"/>
          <w:i/>
          <w:sz w:val="16"/>
          <w:szCs w:val="16"/>
          <w:lang w:val="af-ZA"/>
        </w:rPr>
        <w:tab/>
      </w:r>
      <w:r w:rsidRPr="002543F1">
        <w:rPr>
          <w:rFonts w:ascii="GHEA Grapalat" w:hAnsi="GHEA Grapalat" w:cs="Sylfaen"/>
          <w:i/>
          <w:sz w:val="16"/>
          <w:szCs w:val="16"/>
          <w:lang w:val="af-ZA"/>
        </w:rPr>
        <w:tab/>
      </w:r>
      <w:r w:rsidR="00C114FD" w:rsidRPr="002543F1">
        <w:rPr>
          <w:rFonts w:ascii="GHEA Grapalat" w:hAnsi="GHEA Grapalat" w:cs="Sylfaen"/>
          <w:i/>
          <w:sz w:val="16"/>
          <w:szCs w:val="16"/>
        </w:rPr>
        <w:t>ՍԱԲԿ</w:t>
      </w:r>
      <w:r w:rsidR="00C114FD" w:rsidRPr="002543F1">
        <w:rPr>
          <w:rFonts w:ascii="GHEA Grapalat" w:hAnsi="GHEA Grapalat" w:cs="Sylfaen"/>
          <w:i/>
          <w:sz w:val="16"/>
          <w:szCs w:val="16"/>
          <w:lang w:val="af-ZA"/>
        </w:rPr>
        <w:t>-</w:t>
      </w:r>
      <w:r w:rsidR="00C114FD" w:rsidRPr="002543F1">
        <w:rPr>
          <w:rFonts w:ascii="GHEA Grapalat" w:hAnsi="GHEA Grapalat" w:cs="Sylfaen"/>
          <w:i/>
          <w:sz w:val="16"/>
          <w:szCs w:val="16"/>
        </w:rPr>
        <w:t>ԳՀԱՊՁԲ</w:t>
      </w:r>
      <w:r w:rsidR="00C114FD" w:rsidRPr="002543F1">
        <w:rPr>
          <w:rFonts w:ascii="GHEA Grapalat" w:hAnsi="GHEA Grapalat" w:cs="Sylfaen"/>
          <w:i/>
          <w:sz w:val="16"/>
          <w:szCs w:val="16"/>
          <w:lang w:val="af-ZA"/>
        </w:rPr>
        <w:t>-</w:t>
      </w:r>
      <w:r w:rsidR="002543F1" w:rsidRPr="002543F1">
        <w:rPr>
          <w:rFonts w:ascii="GHEA Grapalat" w:hAnsi="GHEA Grapalat" w:cs="Sylfaen"/>
          <w:i/>
          <w:sz w:val="16"/>
          <w:szCs w:val="16"/>
          <w:lang w:val="af-ZA"/>
        </w:rPr>
        <w:t>22/</w:t>
      </w:r>
      <w:proofErr w:type="gramStart"/>
      <w:r w:rsidR="002543F1" w:rsidRPr="002543F1">
        <w:rPr>
          <w:rFonts w:ascii="GHEA Grapalat" w:hAnsi="GHEA Grapalat" w:cs="Sylfaen"/>
          <w:i/>
          <w:sz w:val="16"/>
          <w:szCs w:val="16"/>
          <w:lang w:val="af-ZA"/>
        </w:rPr>
        <w:t>1</w:t>
      </w:r>
      <w:r w:rsidR="00211D3C" w:rsidRPr="00E85017">
        <w:rPr>
          <w:rFonts w:ascii="GHEA Grapalat" w:hAnsi="GHEA Grapalat" w:cs="Sylfaen"/>
          <w:i/>
          <w:sz w:val="16"/>
          <w:szCs w:val="16"/>
          <w:lang w:val="af-ZA"/>
        </w:rPr>
        <w:t>5</w:t>
      </w:r>
      <w:r w:rsidR="00B76308" w:rsidRPr="002543F1">
        <w:rPr>
          <w:rFonts w:ascii="GHEA Grapalat" w:hAnsi="GHEA Grapalat" w:cs="Sylfaen"/>
          <w:i/>
          <w:sz w:val="16"/>
          <w:szCs w:val="16"/>
          <w:lang w:val="af-ZA"/>
        </w:rPr>
        <w:t xml:space="preserve">  </w:t>
      </w:r>
      <w:r w:rsidR="00096865" w:rsidRPr="002543F1">
        <w:rPr>
          <w:rFonts w:ascii="GHEA Grapalat" w:hAnsi="GHEA Grapalat" w:cs="Sylfaen"/>
          <w:i/>
          <w:sz w:val="16"/>
          <w:szCs w:val="16"/>
        </w:rPr>
        <w:t>ծածկա</w:t>
      </w:r>
      <w:r w:rsidR="00096865" w:rsidRPr="002543F1">
        <w:rPr>
          <w:rFonts w:ascii="GHEA Grapalat" w:hAnsi="GHEA Grapalat" w:cs="Times Armenian"/>
          <w:i/>
          <w:sz w:val="16"/>
          <w:szCs w:val="16"/>
        </w:rPr>
        <w:t>գ</w:t>
      </w:r>
      <w:r w:rsidR="00096865" w:rsidRPr="002543F1">
        <w:rPr>
          <w:rFonts w:ascii="GHEA Grapalat" w:hAnsi="GHEA Grapalat" w:cs="Sylfaen"/>
          <w:i/>
          <w:sz w:val="16"/>
          <w:szCs w:val="16"/>
        </w:rPr>
        <w:t>րով</w:t>
      </w:r>
      <w:proofErr w:type="gramEnd"/>
      <w:r w:rsidR="00096865" w:rsidRPr="002543F1">
        <w:rPr>
          <w:rFonts w:ascii="GHEA Grapalat" w:hAnsi="GHEA Grapalat" w:cs="Times Armenian"/>
          <w:i/>
          <w:sz w:val="16"/>
          <w:szCs w:val="16"/>
          <w:lang w:val="af-ZA"/>
        </w:rPr>
        <w:t xml:space="preserve"> </w:t>
      </w:r>
    </w:p>
    <w:p w14:paraId="175D83D1" w14:textId="2D4E4EAB" w:rsidR="00096865" w:rsidRPr="002543F1" w:rsidRDefault="00C114FD" w:rsidP="00EF3662">
      <w:pPr>
        <w:pStyle w:val="BodyText"/>
        <w:spacing w:after="0"/>
        <w:ind w:firstLine="567"/>
        <w:jc w:val="right"/>
        <w:rPr>
          <w:rFonts w:ascii="GHEA Grapalat" w:hAnsi="GHEA Grapalat" w:cs="Times Armenian"/>
          <w:i/>
          <w:sz w:val="16"/>
          <w:szCs w:val="16"/>
          <w:lang w:val="af-ZA"/>
        </w:rPr>
      </w:pPr>
      <w:r w:rsidRPr="002543F1">
        <w:rPr>
          <w:rFonts w:ascii="GHEA Grapalat" w:hAnsi="GHEA Grapalat" w:cs="Sylfaen"/>
          <w:i/>
          <w:sz w:val="16"/>
          <w:szCs w:val="16"/>
        </w:rPr>
        <w:t>գնանշման</w:t>
      </w:r>
      <w:r w:rsidRPr="002543F1">
        <w:rPr>
          <w:rFonts w:ascii="GHEA Grapalat" w:hAnsi="GHEA Grapalat" w:cs="Sylfaen"/>
          <w:i/>
          <w:sz w:val="16"/>
          <w:szCs w:val="16"/>
          <w:lang w:val="af-ZA"/>
        </w:rPr>
        <w:t xml:space="preserve"> </w:t>
      </w:r>
      <w:proofErr w:type="gramStart"/>
      <w:r w:rsidRPr="002543F1">
        <w:rPr>
          <w:rFonts w:ascii="GHEA Grapalat" w:hAnsi="GHEA Grapalat" w:cs="Sylfaen"/>
          <w:i/>
          <w:sz w:val="16"/>
          <w:szCs w:val="16"/>
        </w:rPr>
        <w:t>հարցման</w:t>
      </w:r>
      <w:r w:rsidRPr="002543F1">
        <w:rPr>
          <w:rFonts w:ascii="GHEA Grapalat" w:hAnsi="GHEA Grapalat" w:cs="Sylfaen"/>
          <w:i/>
          <w:sz w:val="16"/>
          <w:szCs w:val="16"/>
          <w:lang w:val="af-ZA"/>
        </w:rPr>
        <w:t xml:space="preserve">  </w:t>
      </w:r>
      <w:r w:rsidR="00EE5855" w:rsidRPr="002543F1">
        <w:rPr>
          <w:rFonts w:ascii="GHEA Grapalat" w:hAnsi="GHEA Grapalat" w:cs="Times Armenian"/>
          <w:i/>
          <w:sz w:val="16"/>
          <w:szCs w:val="16"/>
          <w:lang w:val="af-ZA"/>
        </w:rPr>
        <w:t>գնահատող</w:t>
      </w:r>
      <w:proofErr w:type="gramEnd"/>
      <w:r w:rsidR="00EE5855" w:rsidRPr="002543F1">
        <w:rPr>
          <w:rFonts w:ascii="GHEA Grapalat" w:hAnsi="GHEA Grapalat" w:cs="Times Armenian"/>
          <w:i/>
          <w:sz w:val="16"/>
          <w:szCs w:val="16"/>
          <w:lang w:val="af-ZA"/>
        </w:rPr>
        <w:t xml:space="preserve"> </w:t>
      </w:r>
      <w:r w:rsidR="00096865" w:rsidRPr="002543F1">
        <w:rPr>
          <w:rFonts w:ascii="GHEA Grapalat" w:hAnsi="GHEA Grapalat" w:cs="Sylfaen"/>
          <w:i/>
          <w:sz w:val="16"/>
          <w:szCs w:val="16"/>
        </w:rPr>
        <w:t>հանձնաժողովի</w:t>
      </w:r>
    </w:p>
    <w:p w14:paraId="7996A5EA" w14:textId="6E38CFF4" w:rsidR="00096865" w:rsidRPr="002543F1" w:rsidRDefault="00096865" w:rsidP="00EF3662">
      <w:pPr>
        <w:pStyle w:val="BodyText"/>
        <w:spacing w:after="0"/>
        <w:ind w:firstLine="567"/>
        <w:jc w:val="right"/>
        <w:rPr>
          <w:rFonts w:ascii="GHEA Grapalat" w:hAnsi="GHEA Grapalat"/>
          <w:i/>
          <w:sz w:val="16"/>
          <w:szCs w:val="16"/>
          <w:lang w:val="af-ZA"/>
        </w:rPr>
      </w:pPr>
      <w:r w:rsidRPr="002543F1">
        <w:rPr>
          <w:rFonts w:ascii="GHEA Grapalat" w:hAnsi="GHEA Grapalat" w:cs="Sylfaen"/>
          <w:i/>
          <w:sz w:val="16"/>
          <w:szCs w:val="16"/>
          <w:lang w:val="af-ZA"/>
        </w:rPr>
        <w:t xml:space="preserve"> 20</w:t>
      </w:r>
      <w:r w:rsidR="00B76308" w:rsidRPr="002543F1">
        <w:rPr>
          <w:rFonts w:ascii="GHEA Grapalat" w:hAnsi="GHEA Grapalat" w:cs="Sylfaen"/>
          <w:i/>
          <w:sz w:val="16"/>
          <w:szCs w:val="16"/>
          <w:lang w:val="af-ZA"/>
        </w:rPr>
        <w:t>22</w:t>
      </w:r>
      <w:r w:rsidR="002543F1">
        <w:rPr>
          <w:rFonts w:ascii="GHEA Grapalat" w:hAnsi="GHEA Grapalat" w:cs="Sylfaen"/>
          <w:i/>
          <w:sz w:val="16"/>
          <w:szCs w:val="16"/>
          <w:lang w:val="af-ZA"/>
        </w:rPr>
        <w:t xml:space="preserve">  </w:t>
      </w:r>
      <w:r w:rsidRPr="002543F1">
        <w:rPr>
          <w:rFonts w:ascii="GHEA Grapalat" w:hAnsi="GHEA Grapalat" w:cs="Sylfaen"/>
          <w:i/>
          <w:sz w:val="16"/>
          <w:szCs w:val="16"/>
        </w:rPr>
        <w:t>թ</w:t>
      </w:r>
      <w:r w:rsidRPr="002543F1">
        <w:rPr>
          <w:rFonts w:ascii="GHEA Grapalat" w:hAnsi="GHEA Grapalat" w:cs="Times Armenian"/>
          <w:i/>
          <w:sz w:val="16"/>
          <w:szCs w:val="16"/>
          <w:lang w:val="af-ZA"/>
        </w:rPr>
        <w:t xml:space="preserve">.  </w:t>
      </w:r>
      <w:r w:rsidR="00A971B9">
        <w:rPr>
          <w:rFonts w:ascii="GHEA Grapalat" w:hAnsi="GHEA Grapalat" w:cs="Times Armenian"/>
          <w:i/>
          <w:sz w:val="16"/>
          <w:szCs w:val="16"/>
          <w:u w:val="single"/>
          <w:lang w:val="af-ZA"/>
        </w:rPr>
        <w:t>հոկտեմբեր</w:t>
      </w:r>
      <w:r w:rsidR="00CE48C2">
        <w:rPr>
          <w:rFonts w:ascii="GHEA Grapalat" w:hAnsi="GHEA Grapalat" w:cs="Times Armenian"/>
          <w:i/>
          <w:sz w:val="16"/>
          <w:szCs w:val="16"/>
          <w:u w:val="single"/>
          <w:lang w:val="af-ZA"/>
        </w:rPr>
        <w:t xml:space="preserve"> </w:t>
      </w:r>
      <w:r w:rsidR="00B76308" w:rsidRPr="002543F1">
        <w:rPr>
          <w:rFonts w:ascii="GHEA Grapalat" w:hAnsi="GHEA Grapalat" w:cs="Times Armenian"/>
          <w:i/>
          <w:sz w:val="16"/>
          <w:szCs w:val="16"/>
          <w:u w:val="single"/>
          <w:lang w:val="af-ZA"/>
        </w:rPr>
        <w:t xml:space="preserve"> </w:t>
      </w:r>
      <w:r w:rsidR="00211D3C" w:rsidRPr="00E85017">
        <w:rPr>
          <w:rFonts w:ascii="GHEA Grapalat" w:hAnsi="GHEA Grapalat" w:cs="Times Armenian"/>
          <w:i/>
          <w:sz w:val="16"/>
          <w:szCs w:val="16"/>
          <w:u w:val="single"/>
          <w:lang w:val="af-ZA"/>
        </w:rPr>
        <w:t>2</w:t>
      </w:r>
      <w:r w:rsidR="002D7F14">
        <w:rPr>
          <w:rFonts w:ascii="GHEA Grapalat" w:hAnsi="GHEA Grapalat" w:cs="Times Armenian"/>
          <w:i/>
          <w:sz w:val="16"/>
          <w:szCs w:val="16"/>
          <w:u w:val="single"/>
          <w:lang w:val="af-ZA"/>
        </w:rPr>
        <w:t>6</w:t>
      </w:r>
      <w:r w:rsidR="005C6159" w:rsidRPr="002543F1">
        <w:rPr>
          <w:rFonts w:ascii="GHEA Grapalat" w:hAnsi="GHEA Grapalat" w:cs="Times Armenian"/>
          <w:i/>
          <w:sz w:val="16"/>
          <w:szCs w:val="16"/>
          <w:lang w:val="af-ZA"/>
        </w:rPr>
        <w:t xml:space="preserve">-ի </w:t>
      </w:r>
      <w:r w:rsidRPr="002543F1">
        <w:rPr>
          <w:rFonts w:ascii="GHEA Grapalat" w:hAnsi="GHEA Grapalat" w:cs="Times Armenian"/>
          <w:i/>
          <w:sz w:val="16"/>
          <w:szCs w:val="16"/>
          <w:vertAlign w:val="subscript"/>
          <w:lang w:val="af-ZA"/>
        </w:rPr>
        <w:t xml:space="preserve"> </w:t>
      </w:r>
      <w:r w:rsidR="005C6159" w:rsidRPr="002543F1">
        <w:rPr>
          <w:rFonts w:ascii="GHEA Grapalat" w:hAnsi="GHEA Grapalat" w:cs="Times Armenian"/>
          <w:i/>
          <w:sz w:val="16"/>
          <w:szCs w:val="16"/>
          <w:lang w:val="af-ZA"/>
        </w:rPr>
        <w:t xml:space="preserve">N </w:t>
      </w:r>
      <w:r w:rsidR="00B76308" w:rsidRPr="002543F1">
        <w:rPr>
          <w:rFonts w:ascii="GHEA Grapalat" w:hAnsi="GHEA Grapalat" w:cs="Times Armenian"/>
          <w:i/>
          <w:sz w:val="16"/>
          <w:szCs w:val="16"/>
          <w:u w:val="single"/>
          <w:lang w:val="af-ZA"/>
        </w:rPr>
        <w:t xml:space="preserve">2-րդ </w:t>
      </w:r>
      <w:r w:rsidRPr="002543F1">
        <w:rPr>
          <w:rFonts w:ascii="GHEA Grapalat" w:hAnsi="GHEA Grapalat" w:cs="Sylfaen"/>
          <w:i/>
          <w:sz w:val="16"/>
          <w:szCs w:val="16"/>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1DA8B18B" w14:textId="3000D729" w:rsidR="00096865" w:rsidRPr="00A71D81" w:rsidRDefault="00096865" w:rsidP="00050CEC">
      <w:pPr>
        <w:pStyle w:val="BodyText"/>
        <w:ind w:right="-7"/>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91AEE79" w14:textId="77777777" w:rsidR="00B76308" w:rsidRPr="00A34B64" w:rsidRDefault="00B76308" w:rsidP="00B76308">
      <w:pPr>
        <w:pStyle w:val="BodyText"/>
        <w:spacing w:after="0" w:line="276" w:lineRule="auto"/>
        <w:ind w:right="-7" w:firstLine="567"/>
        <w:jc w:val="center"/>
        <w:rPr>
          <w:rFonts w:ascii="Sylfaen" w:hAnsi="Sylfaen"/>
          <w:sz w:val="28"/>
          <w:szCs w:val="28"/>
          <w:lang w:val="af-ZA"/>
        </w:rPr>
      </w:pPr>
      <w:r w:rsidRPr="00A34B64">
        <w:rPr>
          <w:rFonts w:ascii="Sylfaen" w:hAnsi="Sylfaen"/>
          <w:sz w:val="28"/>
          <w:szCs w:val="28"/>
          <w:lang w:val="af-ZA"/>
        </w:rPr>
        <w:t>«ՍՈՒՐԲ ԱՍՏՎԱԾԱՄԱՅՐ» ԲԿ ՓԲԸ</w:t>
      </w:r>
    </w:p>
    <w:p w14:paraId="493B7ED5" w14:textId="77777777" w:rsidR="00B76308" w:rsidRPr="000F6F5D" w:rsidRDefault="00B76308" w:rsidP="00B76308">
      <w:pPr>
        <w:pStyle w:val="BodyText"/>
        <w:spacing w:after="0" w:line="276" w:lineRule="auto"/>
        <w:ind w:right="-7" w:firstLine="567"/>
        <w:jc w:val="center"/>
        <w:rPr>
          <w:rFonts w:ascii="Sylfaen" w:hAnsi="Sylfaen"/>
          <w:lang w:val="af-ZA"/>
        </w:rPr>
      </w:pPr>
    </w:p>
    <w:p w14:paraId="0A7D9A48" w14:textId="77777777" w:rsidR="00B76308" w:rsidRPr="000F6F5D" w:rsidRDefault="00B76308" w:rsidP="00B76308">
      <w:pPr>
        <w:pStyle w:val="BodyText"/>
        <w:spacing w:after="0" w:line="276" w:lineRule="auto"/>
        <w:ind w:right="-7" w:firstLine="567"/>
        <w:jc w:val="center"/>
        <w:rPr>
          <w:rFonts w:ascii="Sylfaen" w:hAnsi="Sylfaen"/>
          <w:lang w:val="af-ZA"/>
        </w:rPr>
      </w:pPr>
    </w:p>
    <w:p w14:paraId="0F947B06" w14:textId="77777777" w:rsidR="00B76308" w:rsidRPr="000F6F5D" w:rsidRDefault="00B76308" w:rsidP="00B76308">
      <w:pPr>
        <w:pStyle w:val="BodyText"/>
        <w:spacing w:after="0" w:line="276" w:lineRule="auto"/>
        <w:ind w:right="-7" w:firstLine="567"/>
        <w:jc w:val="center"/>
        <w:rPr>
          <w:rFonts w:ascii="Sylfaen" w:hAnsi="Sylfaen"/>
          <w:lang w:val="af-ZA"/>
        </w:rPr>
      </w:pPr>
    </w:p>
    <w:p w14:paraId="4E4057DE" w14:textId="77777777" w:rsidR="00B76308" w:rsidRPr="000F6F5D" w:rsidRDefault="00B76308" w:rsidP="00B76308">
      <w:pPr>
        <w:pStyle w:val="BodyText"/>
        <w:spacing w:after="0" w:line="276" w:lineRule="auto"/>
        <w:ind w:right="-7" w:firstLine="567"/>
        <w:jc w:val="center"/>
        <w:rPr>
          <w:rFonts w:ascii="Sylfaen" w:hAnsi="Sylfaen" w:cs="Sylfaen"/>
          <w:lang w:val="af-ZA"/>
        </w:rPr>
      </w:pPr>
      <w:r w:rsidRPr="000F6F5D">
        <w:rPr>
          <w:rFonts w:ascii="Sylfaen" w:hAnsi="Sylfaen" w:cs="Sylfaen"/>
        </w:rPr>
        <w:t>Հ</w:t>
      </w:r>
      <w:r w:rsidRPr="000F6F5D">
        <w:rPr>
          <w:rFonts w:ascii="Sylfaen" w:hAnsi="Sylfaen" w:cs="Times Armenian"/>
          <w:lang w:val="af-ZA"/>
        </w:rPr>
        <w:t xml:space="preserve"> </w:t>
      </w:r>
      <w:r w:rsidRPr="000F6F5D">
        <w:rPr>
          <w:rFonts w:ascii="Sylfaen" w:hAnsi="Sylfaen" w:cs="Sylfaen"/>
        </w:rPr>
        <w:t>Ր</w:t>
      </w:r>
      <w:r w:rsidRPr="000F6F5D">
        <w:rPr>
          <w:rFonts w:ascii="Sylfaen" w:hAnsi="Sylfaen" w:cs="Times Armenian"/>
          <w:lang w:val="af-ZA"/>
        </w:rPr>
        <w:t xml:space="preserve"> </w:t>
      </w:r>
      <w:r w:rsidRPr="000F6F5D">
        <w:rPr>
          <w:rFonts w:ascii="Sylfaen" w:hAnsi="Sylfaen" w:cs="Sylfaen"/>
        </w:rPr>
        <w:t>Ա</w:t>
      </w:r>
      <w:r w:rsidRPr="000F6F5D">
        <w:rPr>
          <w:rFonts w:ascii="Sylfaen" w:hAnsi="Sylfaen" w:cs="Times Armenian"/>
          <w:lang w:val="af-ZA"/>
        </w:rPr>
        <w:t xml:space="preserve"> </w:t>
      </w:r>
      <w:r w:rsidRPr="000F6F5D">
        <w:rPr>
          <w:rFonts w:ascii="Sylfaen" w:hAnsi="Sylfaen" w:cs="Sylfaen"/>
        </w:rPr>
        <w:t>Վ</w:t>
      </w:r>
      <w:r w:rsidRPr="000F6F5D">
        <w:rPr>
          <w:rFonts w:ascii="Sylfaen" w:hAnsi="Sylfaen" w:cs="Times Armenian"/>
          <w:lang w:val="af-ZA"/>
        </w:rPr>
        <w:t xml:space="preserve"> </w:t>
      </w:r>
      <w:r w:rsidRPr="000F6F5D">
        <w:rPr>
          <w:rFonts w:ascii="Sylfaen" w:hAnsi="Sylfaen" w:cs="Sylfaen"/>
        </w:rPr>
        <w:t>Ե</w:t>
      </w:r>
      <w:r w:rsidRPr="000F6F5D">
        <w:rPr>
          <w:rFonts w:ascii="Sylfaen" w:hAnsi="Sylfaen" w:cs="Times Armenian"/>
          <w:lang w:val="af-ZA"/>
        </w:rPr>
        <w:t xml:space="preserve"> </w:t>
      </w:r>
      <w:r w:rsidRPr="000F6F5D">
        <w:rPr>
          <w:rFonts w:ascii="Sylfaen" w:hAnsi="Sylfaen" w:cs="Sylfaen"/>
        </w:rPr>
        <w:t>Ր</w:t>
      </w:r>
    </w:p>
    <w:p w14:paraId="1577AC74" w14:textId="77777777" w:rsidR="00B76308" w:rsidRPr="000F6F5D" w:rsidRDefault="00B76308" w:rsidP="00B76308">
      <w:pPr>
        <w:pStyle w:val="BodyText"/>
        <w:spacing w:after="0" w:line="276" w:lineRule="auto"/>
        <w:ind w:right="-7" w:firstLine="567"/>
        <w:jc w:val="center"/>
        <w:rPr>
          <w:rFonts w:ascii="Sylfaen" w:hAnsi="Sylfaen" w:cs="Sylfaen"/>
          <w:lang w:val="af-ZA"/>
        </w:rPr>
      </w:pPr>
    </w:p>
    <w:p w14:paraId="2B1F9896" w14:textId="77777777" w:rsidR="00B76308" w:rsidRPr="000F6F5D" w:rsidRDefault="00B76308" w:rsidP="00B76308">
      <w:pPr>
        <w:pStyle w:val="BodyText"/>
        <w:spacing w:after="0" w:line="276" w:lineRule="auto"/>
        <w:ind w:right="-7" w:firstLine="567"/>
        <w:jc w:val="center"/>
        <w:rPr>
          <w:rFonts w:ascii="Sylfaen" w:hAnsi="Sylfaen" w:cs="Sylfaen"/>
          <w:lang w:val="af-ZA"/>
        </w:rPr>
      </w:pPr>
    </w:p>
    <w:p w14:paraId="762D800A" w14:textId="011F78DD" w:rsidR="00B76308" w:rsidRPr="0050576B" w:rsidRDefault="00B76308" w:rsidP="00B76308">
      <w:pPr>
        <w:pStyle w:val="BodyText"/>
        <w:ind w:right="-7"/>
        <w:jc w:val="center"/>
        <w:rPr>
          <w:rFonts w:ascii="Sylfaen" w:hAnsi="Sylfaen"/>
          <w:lang w:val="af-ZA"/>
        </w:rPr>
      </w:pPr>
      <w:r w:rsidRPr="00AE2768">
        <w:rPr>
          <w:rFonts w:ascii="GHEA Grapalat" w:hAnsi="GHEA Grapalat"/>
          <w:i/>
          <w:lang w:val="af-ZA"/>
        </w:rPr>
        <w:t xml:space="preserve"> </w:t>
      </w:r>
      <w:r w:rsidRPr="0050576B">
        <w:rPr>
          <w:rFonts w:ascii="GHEA Grapalat" w:hAnsi="GHEA Grapalat"/>
          <w:lang w:val="af-ZA"/>
        </w:rPr>
        <w:t>«</w:t>
      </w:r>
      <w:r w:rsidRPr="0050576B">
        <w:rPr>
          <w:rFonts w:ascii="Sylfaen" w:hAnsi="Sylfaen" w:cs="Times Armenian"/>
        </w:rPr>
        <w:t>ՍՈՒՐԲ</w:t>
      </w:r>
      <w:r w:rsidRPr="0050576B">
        <w:rPr>
          <w:rFonts w:ascii="Sylfaen" w:hAnsi="Sylfaen" w:cs="Times Armenian"/>
          <w:lang w:val="af-ZA"/>
        </w:rPr>
        <w:t xml:space="preserve"> </w:t>
      </w:r>
      <w:r w:rsidRPr="0050576B">
        <w:rPr>
          <w:rFonts w:ascii="Sylfaen" w:hAnsi="Sylfaen" w:cs="Times Armenian"/>
        </w:rPr>
        <w:t>ԱՍՏՎԱԾԱՄԱՅՐ</w:t>
      </w:r>
      <w:r w:rsidRPr="0050576B">
        <w:rPr>
          <w:rFonts w:ascii="GHEA Grapalat" w:hAnsi="GHEA Grapalat"/>
          <w:lang w:val="af-ZA"/>
        </w:rPr>
        <w:t>» ԲԿ ՓԲԸ</w:t>
      </w:r>
      <w:r w:rsidRPr="0050576B">
        <w:rPr>
          <w:rFonts w:ascii="Sylfaen" w:hAnsi="Sylfaen" w:cs="Sylfaen"/>
          <w:lang w:val="af-ZA"/>
        </w:rPr>
        <w:t xml:space="preserve"> -</w:t>
      </w:r>
      <w:r w:rsidRPr="0050576B">
        <w:rPr>
          <w:rFonts w:ascii="Sylfaen" w:hAnsi="Sylfaen" w:cs="Sylfaen"/>
        </w:rPr>
        <w:t>Ի</w:t>
      </w:r>
      <w:r w:rsidRPr="0050576B">
        <w:rPr>
          <w:rFonts w:ascii="Sylfaen" w:hAnsi="Sylfaen" w:cs="Sylfaen"/>
          <w:lang w:val="af-ZA"/>
        </w:rPr>
        <w:t xml:space="preserve"> </w:t>
      </w:r>
      <w:r w:rsidRPr="0050576B">
        <w:rPr>
          <w:rFonts w:ascii="Sylfaen" w:hAnsi="Sylfaen" w:cs="Sylfaen"/>
        </w:rPr>
        <w:t>ԿԱՐԻՔՆԵՐԻ</w:t>
      </w:r>
      <w:r w:rsidRPr="0050576B">
        <w:rPr>
          <w:rFonts w:ascii="Sylfaen" w:hAnsi="Sylfaen" w:cs="Times Armenian"/>
          <w:lang w:val="af-ZA"/>
        </w:rPr>
        <w:t xml:space="preserve"> </w:t>
      </w:r>
      <w:r w:rsidRPr="0050576B">
        <w:rPr>
          <w:rFonts w:ascii="Sylfaen" w:hAnsi="Sylfaen" w:cs="Sylfaen"/>
        </w:rPr>
        <w:t>ՀԱՄԱՐ</w:t>
      </w:r>
      <w:r w:rsidRPr="0050576B">
        <w:rPr>
          <w:rFonts w:ascii="Sylfaen" w:hAnsi="Sylfaen" w:cs="Times Armenian"/>
          <w:lang w:val="af-ZA"/>
        </w:rPr>
        <w:t xml:space="preserve">` </w:t>
      </w:r>
      <w:r w:rsidRPr="0050576B">
        <w:rPr>
          <w:rFonts w:ascii="Sylfaen" w:hAnsi="Sylfaen" w:cs="Sylfaen"/>
          <w:lang w:val="af-ZA"/>
        </w:rPr>
        <w:t>«</w:t>
      </w:r>
      <w:r>
        <w:rPr>
          <w:rFonts w:ascii="Sylfaen" w:hAnsi="Sylfaen" w:cs="Sylfaen"/>
          <w:lang w:val="af-ZA"/>
        </w:rPr>
        <w:t xml:space="preserve"> </w:t>
      </w:r>
      <w:r w:rsidR="00091640">
        <w:rPr>
          <w:rFonts w:ascii="Sylfaen" w:hAnsi="Sylfaen" w:cs="Sylfaen"/>
          <w:highlight w:val="yellow"/>
          <w:lang w:val="ru-RU"/>
        </w:rPr>
        <w:t>ԲԺՇԿԱԿԱՆ</w:t>
      </w:r>
      <w:r w:rsidR="00091640" w:rsidRPr="00091640">
        <w:rPr>
          <w:rFonts w:ascii="Sylfaen" w:hAnsi="Sylfaen" w:cs="Sylfaen"/>
          <w:highlight w:val="yellow"/>
          <w:lang w:val="af-ZA"/>
        </w:rPr>
        <w:t xml:space="preserve">   </w:t>
      </w:r>
      <w:r w:rsidR="00091640">
        <w:rPr>
          <w:rFonts w:ascii="Sylfaen" w:hAnsi="Sylfaen" w:cs="Sylfaen"/>
          <w:highlight w:val="yellow"/>
          <w:lang w:val="ru-RU"/>
        </w:rPr>
        <w:t>ՊԱՐԱԳԱՆԵՐ</w:t>
      </w:r>
      <w:r w:rsidRPr="0050576B">
        <w:rPr>
          <w:rFonts w:ascii="Sylfaen" w:hAnsi="Sylfaen" w:cs="Sylfaen"/>
          <w:lang w:val="af-ZA"/>
        </w:rPr>
        <w:t>»</w:t>
      </w:r>
      <w:r>
        <w:rPr>
          <w:rFonts w:ascii="Sylfaen" w:hAnsi="Sylfaen" w:cs="Sylfaen"/>
          <w:lang w:val="af-ZA"/>
        </w:rPr>
        <w:t>-ի</w:t>
      </w:r>
      <w:r w:rsidRPr="0050576B">
        <w:rPr>
          <w:rFonts w:ascii="Sylfaen" w:hAnsi="Sylfaen" w:cs="Sylfaen"/>
          <w:lang w:val="af-ZA"/>
        </w:rPr>
        <w:t xml:space="preserve"> </w:t>
      </w:r>
      <w:r>
        <w:rPr>
          <w:rFonts w:ascii="Sylfaen" w:hAnsi="Sylfaen" w:cs="Sylfaen"/>
          <w:lang w:val="af-ZA"/>
        </w:rPr>
        <w:t xml:space="preserve"> </w:t>
      </w:r>
      <w:r w:rsidRPr="0050576B">
        <w:rPr>
          <w:rFonts w:ascii="Sylfaen" w:hAnsi="Sylfaen" w:cs="Sylfaen"/>
        </w:rPr>
        <w:t>ՁԵՌՔԲԵՐՄԱՆ</w:t>
      </w:r>
      <w:r w:rsidRPr="0050576B">
        <w:rPr>
          <w:rFonts w:ascii="Sylfaen" w:hAnsi="Sylfaen" w:cs="Times Armenian"/>
          <w:lang w:val="af-ZA"/>
        </w:rPr>
        <w:t xml:space="preserve"> </w:t>
      </w:r>
      <w:r w:rsidRPr="0050576B">
        <w:rPr>
          <w:rFonts w:ascii="Sylfaen" w:hAnsi="Sylfaen" w:cs="Sylfaen"/>
        </w:rPr>
        <w:t>ՆՊԱՏԱԿՈՎ</w:t>
      </w:r>
      <w:r w:rsidRPr="0050576B">
        <w:rPr>
          <w:rFonts w:ascii="Sylfaen" w:hAnsi="Sylfaen" w:cs="Sylfaen"/>
          <w:lang w:val="af-ZA"/>
        </w:rPr>
        <w:t xml:space="preserve"> </w:t>
      </w:r>
      <w:r w:rsidRPr="0050576B">
        <w:rPr>
          <w:rFonts w:ascii="Sylfaen" w:hAnsi="Sylfaen" w:cs="Times Armenian"/>
          <w:lang w:val="af-ZA"/>
        </w:rPr>
        <w:t xml:space="preserve"> </w:t>
      </w:r>
      <w:r w:rsidRPr="0050576B">
        <w:rPr>
          <w:rFonts w:ascii="Sylfaen" w:hAnsi="Sylfaen" w:cs="Sylfaen"/>
        </w:rPr>
        <w:t>ՀԱՅՏԱՐԱՐՎԱԾ</w:t>
      </w:r>
      <w:r w:rsidRPr="0050576B">
        <w:rPr>
          <w:rFonts w:ascii="Sylfaen" w:hAnsi="Sylfaen" w:cs="Times Armenian"/>
          <w:lang w:val="af-ZA"/>
        </w:rPr>
        <w:t xml:space="preserve"> </w:t>
      </w:r>
      <w:r w:rsidRPr="0050576B">
        <w:rPr>
          <w:rFonts w:ascii="Sylfaen" w:hAnsi="Sylfaen" w:cs="Sylfaen"/>
        </w:rPr>
        <w:t>ԳՆԱՆՇՄԱՆ</w:t>
      </w:r>
      <w:r w:rsidRPr="0050576B">
        <w:rPr>
          <w:rFonts w:ascii="Sylfaen" w:hAnsi="Sylfaen" w:cs="Sylfaen"/>
          <w:lang w:val="af-ZA"/>
        </w:rPr>
        <w:t xml:space="preserve"> </w:t>
      </w:r>
      <w:r w:rsidRPr="0050576B">
        <w:rPr>
          <w:rFonts w:ascii="Sylfaen" w:hAnsi="Sylfaen" w:cs="Sylfaen"/>
        </w:rPr>
        <w:t>ՀԱՐՑՄԱՆ</w:t>
      </w:r>
      <w:r w:rsidRPr="0050576B">
        <w:rPr>
          <w:rFonts w:ascii="Sylfaen" w:hAnsi="Sylfaen" w:cs="Sylfaen"/>
          <w:lang w:val="af-ZA"/>
        </w:rPr>
        <w:t xml:space="preserve"> </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1566F8F9" w14:textId="77777777" w:rsidR="008F6276" w:rsidRDefault="008F6276" w:rsidP="008F6276">
      <w:pPr>
        <w:ind w:firstLine="567"/>
        <w:jc w:val="center"/>
        <w:rPr>
          <w:rFonts w:ascii="Sylfaen" w:hAnsi="Sylfaen" w:cs="Times Armenian"/>
          <w:sz w:val="20"/>
          <w:szCs w:val="20"/>
          <w:lang w:val="af-ZA"/>
        </w:rPr>
      </w:pPr>
      <w:r w:rsidRPr="00164833">
        <w:rPr>
          <w:rFonts w:ascii="Sylfaen" w:hAnsi="Sylfaen" w:cs="Times Armenian"/>
          <w:sz w:val="20"/>
          <w:szCs w:val="20"/>
        </w:rPr>
        <w:t>ՍՈՒՐԲ</w:t>
      </w:r>
      <w:r w:rsidRPr="00164833">
        <w:rPr>
          <w:rFonts w:ascii="Sylfaen" w:hAnsi="Sylfaen" w:cs="Times Armenian"/>
          <w:sz w:val="20"/>
          <w:szCs w:val="20"/>
          <w:lang w:val="af-ZA"/>
        </w:rPr>
        <w:t xml:space="preserve"> </w:t>
      </w:r>
      <w:r w:rsidRPr="00164833">
        <w:rPr>
          <w:rFonts w:ascii="Sylfaen" w:hAnsi="Sylfaen" w:cs="Times Armenian"/>
          <w:sz w:val="20"/>
          <w:szCs w:val="20"/>
        </w:rPr>
        <w:t>ԱՍՏՎԱԾԱՄԱՅՐ</w:t>
      </w:r>
      <w:r w:rsidRPr="00164833">
        <w:rPr>
          <w:rFonts w:ascii="Sylfaen" w:hAnsi="Sylfaen"/>
          <w:sz w:val="20"/>
          <w:szCs w:val="20"/>
          <w:lang w:val="af-ZA"/>
        </w:rPr>
        <w:t>» ԲԿ ՓԲԸ</w:t>
      </w:r>
      <w:r w:rsidRPr="00164833">
        <w:rPr>
          <w:rFonts w:ascii="Sylfaen" w:hAnsi="Sylfaen" w:cs="Sylfaen"/>
          <w:sz w:val="20"/>
          <w:szCs w:val="20"/>
          <w:lang w:val="af-ZA"/>
        </w:rPr>
        <w:t xml:space="preserve"> -</w:t>
      </w:r>
      <w:r w:rsidRPr="00164833">
        <w:rPr>
          <w:rFonts w:ascii="Sylfaen" w:hAnsi="Sylfaen" w:cs="Sylfaen"/>
          <w:sz w:val="20"/>
          <w:szCs w:val="20"/>
        </w:rPr>
        <w:t>Ի</w:t>
      </w:r>
      <w:r w:rsidRPr="00164833">
        <w:rPr>
          <w:rFonts w:ascii="Sylfaen" w:hAnsi="Sylfaen" w:cs="Sylfaen"/>
          <w:sz w:val="20"/>
          <w:szCs w:val="20"/>
          <w:lang w:val="af-ZA"/>
        </w:rPr>
        <w:t xml:space="preserve"> </w:t>
      </w:r>
      <w:r w:rsidRPr="00164833">
        <w:rPr>
          <w:rFonts w:ascii="Sylfaen" w:hAnsi="Sylfaen" w:cs="Sylfaen"/>
          <w:sz w:val="20"/>
          <w:szCs w:val="20"/>
        </w:rPr>
        <w:t>ԿԱՐԻՔՆԵՐԻ</w:t>
      </w:r>
      <w:r w:rsidRPr="00164833">
        <w:rPr>
          <w:rFonts w:ascii="Sylfaen" w:hAnsi="Sylfaen" w:cs="Times Armenian"/>
          <w:sz w:val="20"/>
          <w:szCs w:val="20"/>
          <w:lang w:val="af-ZA"/>
        </w:rPr>
        <w:t xml:space="preserve"> </w:t>
      </w:r>
      <w:r w:rsidRPr="00164833">
        <w:rPr>
          <w:rFonts w:ascii="Sylfaen" w:hAnsi="Sylfaen" w:cs="Sylfaen"/>
          <w:sz w:val="20"/>
          <w:szCs w:val="20"/>
        </w:rPr>
        <w:t>ՀԱՄԱՐ</w:t>
      </w:r>
      <w:r w:rsidRPr="00164833">
        <w:rPr>
          <w:rFonts w:ascii="Sylfaen" w:hAnsi="Sylfaen" w:cs="Times Armenian"/>
          <w:sz w:val="20"/>
          <w:szCs w:val="20"/>
          <w:lang w:val="af-ZA"/>
        </w:rPr>
        <w:t xml:space="preserve">` </w:t>
      </w:r>
    </w:p>
    <w:p w14:paraId="2A6A2CB8" w14:textId="6B8A01E0" w:rsidR="008F6276" w:rsidRPr="00164833" w:rsidRDefault="008F6276" w:rsidP="008F6276">
      <w:pPr>
        <w:ind w:firstLine="567"/>
        <w:jc w:val="center"/>
        <w:rPr>
          <w:rFonts w:ascii="Sylfaen" w:hAnsi="Sylfaen"/>
          <w:sz w:val="20"/>
          <w:szCs w:val="20"/>
          <w:lang w:val="af-ZA"/>
        </w:rPr>
      </w:pPr>
      <w:r w:rsidRPr="00164833">
        <w:rPr>
          <w:rFonts w:ascii="Sylfaen" w:hAnsi="Sylfaen" w:cs="Sylfaen"/>
          <w:sz w:val="20"/>
          <w:szCs w:val="20"/>
          <w:lang w:val="af-ZA"/>
        </w:rPr>
        <w:t>«</w:t>
      </w:r>
      <w:r>
        <w:rPr>
          <w:rFonts w:ascii="Sylfaen" w:hAnsi="Sylfaen" w:cs="Sylfaen"/>
          <w:sz w:val="20"/>
          <w:szCs w:val="20"/>
          <w:lang w:val="af-ZA"/>
        </w:rPr>
        <w:t xml:space="preserve"> </w:t>
      </w:r>
      <w:r w:rsidR="00091640">
        <w:rPr>
          <w:rFonts w:ascii="Sylfaen" w:hAnsi="Sylfaen" w:cs="Sylfaen"/>
          <w:sz w:val="20"/>
          <w:szCs w:val="20"/>
          <w:highlight w:val="yellow"/>
          <w:lang w:val="ru-RU"/>
        </w:rPr>
        <w:t>ԲԺՇԿԱԿԱՆ</w:t>
      </w:r>
      <w:r w:rsidR="00091640" w:rsidRPr="00091640">
        <w:rPr>
          <w:rFonts w:ascii="Sylfaen" w:hAnsi="Sylfaen" w:cs="Sylfaen"/>
          <w:sz w:val="20"/>
          <w:szCs w:val="20"/>
          <w:highlight w:val="yellow"/>
          <w:lang w:val="af-ZA"/>
        </w:rPr>
        <w:t xml:space="preserve">   </w:t>
      </w:r>
      <w:r w:rsidR="00091640">
        <w:rPr>
          <w:rFonts w:ascii="Sylfaen" w:hAnsi="Sylfaen" w:cs="Sylfaen"/>
          <w:sz w:val="20"/>
          <w:szCs w:val="20"/>
          <w:highlight w:val="yellow"/>
          <w:lang w:val="ru-RU"/>
        </w:rPr>
        <w:t>ՊԱՐԱԳԱՆԵՐ</w:t>
      </w:r>
      <w:r w:rsidR="0024684A" w:rsidRPr="00164833">
        <w:rPr>
          <w:rFonts w:ascii="Sylfaen" w:hAnsi="Sylfaen" w:cs="Sylfaen"/>
          <w:sz w:val="20"/>
          <w:szCs w:val="20"/>
          <w:lang w:val="af-ZA"/>
        </w:rPr>
        <w:t xml:space="preserve"> </w:t>
      </w:r>
      <w:r w:rsidRPr="00164833">
        <w:rPr>
          <w:rFonts w:ascii="Sylfaen" w:hAnsi="Sylfaen" w:cs="Sylfaen"/>
          <w:sz w:val="20"/>
          <w:szCs w:val="20"/>
          <w:lang w:val="af-ZA"/>
        </w:rPr>
        <w:t>»</w:t>
      </w:r>
      <w:r w:rsidRPr="00164833">
        <w:rPr>
          <w:rFonts w:ascii="Sylfaen" w:hAnsi="Sylfaen"/>
          <w:sz w:val="20"/>
          <w:szCs w:val="20"/>
          <w:lang w:val="af-ZA"/>
        </w:rPr>
        <w:t>-Ի</w:t>
      </w:r>
      <w:r w:rsidRPr="00164833">
        <w:rPr>
          <w:rFonts w:ascii="Sylfaen" w:hAnsi="Sylfaen"/>
          <w:sz w:val="20"/>
          <w:szCs w:val="20"/>
          <w:lang w:val="hy-AM"/>
        </w:rPr>
        <w:t xml:space="preserve">   </w:t>
      </w:r>
      <w:r>
        <w:rPr>
          <w:rFonts w:ascii="Sylfaen" w:hAnsi="Sylfaen"/>
          <w:sz w:val="20"/>
          <w:szCs w:val="20"/>
          <w:lang w:val="af-ZA"/>
        </w:rPr>
        <w:t xml:space="preserve">ՁԵՌՔԲԵՐՄԱՆ ՆՊԱՏԱԿՈՎ  </w:t>
      </w:r>
      <w:r w:rsidRPr="00164833">
        <w:rPr>
          <w:rFonts w:ascii="Sylfaen" w:hAnsi="Sylfaen"/>
          <w:sz w:val="20"/>
          <w:szCs w:val="20"/>
          <w:lang w:val="af-ZA"/>
        </w:rPr>
        <w:t xml:space="preserve">ՀԱՅՏԱՐԱՐՎԱԾ </w:t>
      </w:r>
      <w:r>
        <w:rPr>
          <w:rFonts w:ascii="Sylfaen" w:hAnsi="Sylfaen"/>
          <w:sz w:val="20"/>
          <w:szCs w:val="20"/>
          <w:lang w:val="af-ZA"/>
        </w:rPr>
        <w:t xml:space="preserve">   </w:t>
      </w:r>
      <w:r w:rsidRPr="00164833">
        <w:rPr>
          <w:rFonts w:ascii="Sylfaen" w:hAnsi="Sylfaen"/>
          <w:sz w:val="20"/>
          <w:szCs w:val="20"/>
          <w:lang w:val="af-ZA"/>
        </w:rPr>
        <w:t>ԳՆԱՆՇՄԱՆ ՀԱՐՑՄԱՆ</w:t>
      </w:r>
      <w:r>
        <w:rPr>
          <w:rFonts w:ascii="Sylfaen" w:hAnsi="Sylfaen"/>
          <w:sz w:val="20"/>
          <w:szCs w:val="20"/>
          <w:lang w:val="hy-AM"/>
        </w:rPr>
        <w:t xml:space="preserve"> </w:t>
      </w:r>
      <w:r w:rsidRPr="00164833">
        <w:rPr>
          <w:rFonts w:ascii="Sylfaen" w:hAnsi="Sylfaen"/>
          <w:sz w:val="20"/>
          <w:szCs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98147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114FD">
        <w:rPr>
          <w:rFonts w:ascii="GHEA Grapalat" w:hAnsi="GHEA Grapalat" w:cs="Sylfaen"/>
          <w:b/>
          <w:sz w:val="20"/>
        </w:rPr>
        <w:t>ԳՆԱՆՇՄԱՆ</w:t>
      </w:r>
      <w:r w:rsidR="00C114FD" w:rsidRPr="00C114FD">
        <w:rPr>
          <w:rFonts w:ascii="GHEA Grapalat" w:hAnsi="GHEA Grapalat" w:cs="Sylfaen"/>
          <w:b/>
          <w:sz w:val="20"/>
          <w:lang w:val="af-ZA"/>
        </w:rPr>
        <w:t xml:space="preserve"> </w:t>
      </w:r>
      <w:r w:rsidR="00C114FD">
        <w:rPr>
          <w:rFonts w:ascii="GHEA Grapalat" w:hAnsi="GHEA Grapalat" w:cs="Sylfaen"/>
          <w:b/>
          <w:sz w:val="20"/>
        </w:rPr>
        <w:t>ՀԱՐՑՄԱՆ</w:t>
      </w:r>
      <w:r w:rsidR="00C114FD" w:rsidRPr="00C114FD">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2DD9C63"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w:t>
      </w:r>
      <w:r w:rsidR="00BE01AE" w:rsidRPr="00211D3C">
        <w:rPr>
          <w:rFonts w:ascii="GHEA Grapalat" w:hAnsi="GHEA Grapalat" w:cs="Times Armenian"/>
          <w:sz w:val="20"/>
          <w:highlight w:val="yellow"/>
          <w:lang w:val="af-ZA"/>
        </w:rPr>
        <w:t>1-</w:t>
      </w:r>
      <w:r w:rsidR="00CC1069" w:rsidRPr="001F69BD">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AD4BCA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2396F">
        <w:rPr>
          <w:rFonts w:ascii="GHEA Grapalat" w:hAnsi="GHEA Grapalat" w:cs="Times Armenian"/>
          <w:sz w:val="20"/>
          <w:lang w:val="af-ZA"/>
        </w:rPr>
        <w:t>ՍԱԲԿ-ԳՀԱՊՁԲ-</w:t>
      </w:r>
      <w:r w:rsidR="002543F1">
        <w:rPr>
          <w:rFonts w:ascii="GHEA Grapalat" w:hAnsi="GHEA Grapalat" w:cs="Times Armenian"/>
          <w:sz w:val="20"/>
          <w:lang w:val="af-ZA"/>
        </w:rPr>
        <w:t>22/1</w:t>
      </w:r>
      <w:r w:rsidR="00E85017" w:rsidRPr="00E85017">
        <w:rPr>
          <w:rFonts w:ascii="GHEA Grapalat" w:hAnsi="GHEA Grapalat" w:cs="Times Armenian"/>
          <w:sz w:val="20"/>
          <w:lang w:val="af-ZA"/>
        </w:rPr>
        <w:t>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C114FD">
        <w:rPr>
          <w:rFonts w:ascii="GHEA Grapalat" w:hAnsi="GHEA Grapalat" w:cs="Sylfaen"/>
          <w:sz w:val="20"/>
        </w:rPr>
        <w:t>գնանշման</w:t>
      </w:r>
      <w:r w:rsidR="00C114FD" w:rsidRPr="00C114FD">
        <w:rPr>
          <w:rFonts w:ascii="GHEA Grapalat" w:hAnsi="GHEA Grapalat" w:cs="Sylfaen"/>
          <w:sz w:val="20"/>
          <w:lang w:val="af-ZA"/>
        </w:rPr>
        <w:t xml:space="preserve"> </w:t>
      </w:r>
      <w:proofErr w:type="gramStart"/>
      <w:r w:rsidR="00C114FD">
        <w:rPr>
          <w:rFonts w:ascii="GHEA Grapalat" w:hAnsi="GHEA Grapalat" w:cs="Sylfaen"/>
          <w:sz w:val="20"/>
        </w:rPr>
        <w:t>հարցման</w:t>
      </w:r>
      <w:r w:rsidR="00C114FD" w:rsidRPr="00C114FD">
        <w:rPr>
          <w:rFonts w:ascii="GHEA Grapalat" w:hAnsi="GHEA Grapalat" w:cs="Sylfaen"/>
          <w:sz w:val="20"/>
          <w:lang w:val="af-ZA"/>
        </w:rPr>
        <w:t xml:space="preserve">  </w:t>
      </w:r>
      <w:r w:rsidRPr="00A71D81">
        <w:rPr>
          <w:rFonts w:ascii="GHEA Grapalat" w:hAnsi="GHEA Grapalat" w:cs="Times Armenian"/>
          <w:sz w:val="20"/>
          <w:lang w:val="af-ZA"/>
        </w:rPr>
        <w:t>(</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A3E859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F6276" w:rsidRPr="008F6276">
        <w:rPr>
          <w:rFonts w:ascii="Sylfaen" w:hAnsi="Sylfaen"/>
          <w:sz w:val="20"/>
          <w:szCs w:val="20"/>
          <w:lang w:val="af-ZA"/>
        </w:rPr>
        <w:t>«Սուրբ Աստվածամայր» ԲԿ ՓԲԸ</w:t>
      </w:r>
      <w:r w:rsidR="008F6276">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1D7A18F9" w:rsidR="00096865" w:rsidRPr="00A71D81" w:rsidRDefault="00A81DD5" w:rsidP="002543F1">
      <w:pPr>
        <w:pStyle w:val="BodyTextIndent2"/>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8F6276" w:rsidRPr="00171A17">
        <w:rPr>
          <w:rFonts w:ascii="Sylfaen" w:hAnsi="Sylfaen"/>
          <w:i/>
          <w:sz w:val="18"/>
          <w:szCs w:val="18"/>
          <w:u w:val="single"/>
        </w:rPr>
        <w:t>sa.gnumner@mail.ru</w:t>
      </w:r>
      <w:r w:rsidR="008F6276" w:rsidRPr="00A71D81">
        <w:rPr>
          <w:rFonts w:ascii="GHEA Grapalat" w:hAnsi="GHEA Grapalat"/>
          <w:sz w:val="16"/>
          <w:szCs w:val="16"/>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4A81061" w:rsidR="00096865" w:rsidRPr="00E85017" w:rsidRDefault="00096865" w:rsidP="008F6276">
      <w:pPr>
        <w:pStyle w:val="Heading3"/>
        <w:numPr>
          <w:ilvl w:val="1"/>
          <w:numId w:val="31"/>
        </w:numPr>
        <w:spacing w:line="240" w:lineRule="auto"/>
        <w:jc w:val="both"/>
        <w:rPr>
          <w:rFonts w:ascii="Sylfaen" w:hAnsi="Sylfaen" w:cs="Times Armenian"/>
          <w:i w:val="0"/>
          <w:sz w:val="22"/>
          <w:szCs w:val="22"/>
          <w:lang w:val="en-US"/>
        </w:rPr>
      </w:pPr>
      <w:r w:rsidRPr="00591003">
        <w:rPr>
          <w:rFonts w:ascii="Sylfaen" w:hAnsi="Sylfaen" w:cs="Sylfaen"/>
          <w:i w:val="0"/>
          <w:sz w:val="22"/>
          <w:szCs w:val="22"/>
        </w:rPr>
        <w:t>Գնման</w:t>
      </w:r>
      <w:r w:rsidRPr="00591003">
        <w:rPr>
          <w:rFonts w:ascii="Sylfaen" w:hAnsi="Sylfaen" w:cs="Sylfaen"/>
          <w:i w:val="0"/>
          <w:sz w:val="22"/>
          <w:szCs w:val="22"/>
          <w:lang w:val="af-ZA"/>
        </w:rPr>
        <w:t xml:space="preserve"> </w:t>
      </w:r>
      <w:r w:rsidRPr="00591003">
        <w:rPr>
          <w:rFonts w:ascii="Sylfaen" w:hAnsi="Sylfaen" w:cs="Sylfaen"/>
          <w:i w:val="0"/>
          <w:sz w:val="22"/>
          <w:szCs w:val="22"/>
        </w:rPr>
        <w:t>առարկա</w:t>
      </w:r>
      <w:r w:rsidRPr="00591003">
        <w:rPr>
          <w:rFonts w:ascii="Sylfaen" w:hAnsi="Sylfaen" w:cs="Sylfaen"/>
          <w:i w:val="0"/>
          <w:sz w:val="22"/>
          <w:szCs w:val="22"/>
          <w:lang w:val="af-ZA"/>
        </w:rPr>
        <w:t xml:space="preserve"> </w:t>
      </w:r>
      <w:r w:rsidRPr="00591003">
        <w:rPr>
          <w:rFonts w:ascii="Sylfaen" w:hAnsi="Sylfaen" w:cs="Sylfaen"/>
          <w:i w:val="0"/>
          <w:sz w:val="22"/>
          <w:szCs w:val="22"/>
        </w:rPr>
        <w:t>է</w:t>
      </w:r>
      <w:r w:rsidRPr="00591003">
        <w:rPr>
          <w:rFonts w:ascii="Sylfaen" w:hAnsi="Sylfaen" w:cs="Sylfaen"/>
          <w:i w:val="0"/>
          <w:sz w:val="22"/>
          <w:szCs w:val="22"/>
          <w:lang w:val="af-ZA"/>
        </w:rPr>
        <w:t xml:space="preserve"> </w:t>
      </w:r>
      <w:proofErr w:type="gramStart"/>
      <w:r w:rsidRPr="00591003">
        <w:rPr>
          <w:rFonts w:ascii="Sylfaen" w:hAnsi="Sylfaen" w:cs="Sylfaen"/>
          <w:i w:val="0"/>
          <w:sz w:val="22"/>
          <w:szCs w:val="22"/>
        </w:rPr>
        <w:t>հանդիսանում</w:t>
      </w:r>
      <w:r w:rsidRPr="00591003">
        <w:rPr>
          <w:rFonts w:ascii="Sylfaen" w:hAnsi="Sylfaen" w:cs="Sylfaen"/>
          <w:i w:val="0"/>
          <w:sz w:val="22"/>
          <w:szCs w:val="22"/>
          <w:lang w:val="af-ZA"/>
        </w:rPr>
        <w:t xml:space="preserve">  </w:t>
      </w:r>
      <w:r w:rsidR="008F6276" w:rsidRPr="00591003">
        <w:rPr>
          <w:rFonts w:ascii="Sylfaen" w:hAnsi="Sylfaen"/>
          <w:i w:val="0"/>
          <w:sz w:val="22"/>
          <w:szCs w:val="22"/>
          <w:lang w:val="af-ZA"/>
        </w:rPr>
        <w:t>«</w:t>
      </w:r>
      <w:proofErr w:type="gramEnd"/>
      <w:r w:rsidR="008F6276" w:rsidRPr="00591003">
        <w:rPr>
          <w:rFonts w:ascii="Sylfaen" w:hAnsi="Sylfaen"/>
          <w:i w:val="0"/>
          <w:sz w:val="22"/>
          <w:szCs w:val="22"/>
          <w:lang w:val="af-ZA"/>
        </w:rPr>
        <w:t>Սուրբ Աստվածամայր» ԲԿ ՓԲԸ</w:t>
      </w:r>
      <w:r w:rsidR="008F6276" w:rsidRPr="00591003">
        <w:rPr>
          <w:rFonts w:ascii="Sylfaen" w:hAnsi="Sylfaen" w:cs="Sylfaen"/>
          <w:i w:val="0"/>
          <w:sz w:val="22"/>
          <w:szCs w:val="22"/>
        </w:rPr>
        <w:t xml:space="preserve">  </w:t>
      </w:r>
      <w:r w:rsidRPr="00591003">
        <w:rPr>
          <w:rFonts w:ascii="Sylfaen" w:hAnsi="Sylfaen" w:cs="Sylfaen"/>
          <w:i w:val="0"/>
          <w:sz w:val="22"/>
          <w:szCs w:val="22"/>
        </w:rPr>
        <w:t>կարիքների</w:t>
      </w:r>
      <w:r w:rsidRPr="00591003">
        <w:rPr>
          <w:rFonts w:ascii="Sylfaen" w:hAnsi="Sylfaen" w:cs="Times Armenian"/>
          <w:i w:val="0"/>
          <w:sz w:val="22"/>
          <w:szCs w:val="22"/>
          <w:lang w:val="af-ZA"/>
        </w:rPr>
        <w:t xml:space="preserve"> </w:t>
      </w:r>
      <w:r w:rsidRPr="00591003">
        <w:rPr>
          <w:rFonts w:ascii="Sylfaen" w:hAnsi="Sylfaen" w:cs="Sylfaen"/>
          <w:i w:val="0"/>
          <w:sz w:val="22"/>
          <w:szCs w:val="22"/>
        </w:rPr>
        <w:t>համար</w:t>
      </w:r>
      <w:r w:rsidRPr="00591003">
        <w:rPr>
          <w:rFonts w:ascii="Sylfaen" w:hAnsi="Sylfaen" w:cs="Times Armenian"/>
          <w:i w:val="0"/>
          <w:sz w:val="22"/>
          <w:szCs w:val="22"/>
          <w:lang w:val="af-ZA"/>
        </w:rPr>
        <w:t xml:space="preserve">` </w:t>
      </w:r>
      <w:r w:rsidR="00A76C15" w:rsidRPr="00591003">
        <w:rPr>
          <w:rFonts w:ascii="Sylfaen" w:hAnsi="Sylfaen"/>
          <w:i w:val="0"/>
          <w:sz w:val="22"/>
          <w:szCs w:val="22"/>
          <w:lang w:val="af-ZA"/>
        </w:rPr>
        <w:t>«</w:t>
      </w:r>
      <w:r w:rsidR="00091640">
        <w:rPr>
          <w:rFonts w:ascii="Sylfaen" w:hAnsi="Sylfaen" w:cs="Sylfaen"/>
          <w:i w:val="0"/>
          <w:highlight w:val="yellow"/>
          <w:lang w:val="ru-RU"/>
        </w:rPr>
        <w:t>ԲԺՇԿԱԿԱՆ</w:t>
      </w:r>
      <w:r w:rsidR="00091640" w:rsidRPr="00091640">
        <w:rPr>
          <w:rFonts w:ascii="Sylfaen" w:hAnsi="Sylfaen" w:cs="Sylfaen"/>
          <w:i w:val="0"/>
          <w:highlight w:val="yellow"/>
          <w:lang w:val="en-US"/>
        </w:rPr>
        <w:t xml:space="preserve">   </w:t>
      </w:r>
      <w:r w:rsidR="00091640">
        <w:rPr>
          <w:rFonts w:ascii="Sylfaen" w:hAnsi="Sylfaen" w:cs="Sylfaen"/>
          <w:i w:val="0"/>
          <w:highlight w:val="yellow"/>
          <w:lang w:val="ru-RU"/>
        </w:rPr>
        <w:t>ՊԱՐԱԳԱՆԵՐ</w:t>
      </w:r>
      <w:r w:rsidR="00A76C15" w:rsidRPr="00591003">
        <w:rPr>
          <w:rFonts w:ascii="Sylfaen" w:hAnsi="Sylfaen"/>
          <w:i w:val="0"/>
          <w:sz w:val="22"/>
          <w:szCs w:val="22"/>
          <w:lang w:val="af-ZA"/>
        </w:rPr>
        <w:t>»</w:t>
      </w:r>
      <w:r w:rsidR="002543F1" w:rsidRPr="00591003">
        <w:rPr>
          <w:rFonts w:ascii="Sylfaen" w:hAnsi="Sylfaen"/>
          <w:i w:val="0"/>
          <w:sz w:val="22"/>
          <w:szCs w:val="22"/>
        </w:rPr>
        <w:t>-ի</w:t>
      </w:r>
      <w:r w:rsidRPr="00591003">
        <w:rPr>
          <w:rFonts w:ascii="Sylfaen" w:hAnsi="Sylfaen"/>
          <w:i w:val="0"/>
          <w:sz w:val="22"/>
          <w:szCs w:val="22"/>
        </w:rPr>
        <w:t xml:space="preserve"> ձեռքբերումը</w:t>
      </w:r>
      <w:r w:rsidR="00816505" w:rsidRPr="00591003">
        <w:rPr>
          <w:rFonts w:ascii="Sylfaen" w:hAnsi="Sylfaen"/>
          <w:i w:val="0"/>
          <w:sz w:val="22"/>
          <w:szCs w:val="22"/>
        </w:rPr>
        <w:t xml:space="preserve"> (այսուհետ` նաև ապրանք)</w:t>
      </w:r>
      <w:r w:rsidR="00C43524" w:rsidRPr="00591003">
        <w:rPr>
          <w:rFonts w:ascii="Sylfaen" w:hAnsi="Sylfaen"/>
          <w:i w:val="0"/>
          <w:sz w:val="22"/>
          <w:szCs w:val="22"/>
          <w:lang w:val="af-ZA"/>
        </w:rPr>
        <w:t>,</w:t>
      </w:r>
      <w:r w:rsidRPr="00591003">
        <w:rPr>
          <w:rFonts w:ascii="Sylfaen" w:hAnsi="Sylfaen"/>
          <w:i w:val="0"/>
          <w:sz w:val="22"/>
          <w:szCs w:val="22"/>
          <w:lang w:val="af-ZA"/>
        </w:rPr>
        <w:t xml:space="preserve"> </w:t>
      </w:r>
      <w:r w:rsidRPr="00591003">
        <w:rPr>
          <w:rFonts w:ascii="Sylfaen" w:hAnsi="Sylfaen"/>
          <w:i w:val="0"/>
          <w:sz w:val="22"/>
          <w:szCs w:val="22"/>
        </w:rPr>
        <w:t>որոնք</w:t>
      </w:r>
      <w:r w:rsidRPr="00591003">
        <w:rPr>
          <w:rFonts w:ascii="Sylfaen" w:hAnsi="Sylfaen"/>
          <w:i w:val="0"/>
          <w:sz w:val="22"/>
          <w:szCs w:val="22"/>
          <w:lang w:val="af-ZA"/>
        </w:rPr>
        <w:t xml:space="preserve"> </w:t>
      </w:r>
      <w:r w:rsidRPr="00591003">
        <w:rPr>
          <w:rFonts w:ascii="Sylfaen" w:hAnsi="Sylfaen"/>
          <w:i w:val="0"/>
          <w:sz w:val="22"/>
          <w:szCs w:val="22"/>
        </w:rPr>
        <w:t>խմբավորված</w:t>
      </w:r>
      <w:r w:rsidRPr="00591003">
        <w:rPr>
          <w:rFonts w:ascii="Sylfaen" w:hAnsi="Sylfaen"/>
          <w:i w:val="0"/>
          <w:sz w:val="22"/>
          <w:szCs w:val="22"/>
          <w:lang w:val="af-ZA"/>
        </w:rPr>
        <w:t xml:space="preserve">  </w:t>
      </w:r>
      <w:r w:rsidRPr="00591003">
        <w:rPr>
          <w:rFonts w:ascii="Sylfaen" w:hAnsi="Sylfaen"/>
          <w:i w:val="0"/>
          <w:sz w:val="22"/>
          <w:szCs w:val="22"/>
        </w:rPr>
        <w:t>են</w:t>
      </w:r>
      <w:r w:rsidRPr="00591003">
        <w:rPr>
          <w:rFonts w:ascii="Sylfaen" w:hAnsi="Sylfaen"/>
          <w:i w:val="0"/>
          <w:sz w:val="22"/>
          <w:szCs w:val="22"/>
          <w:lang w:val="af-ZA"/>
        </w:rPr>
        <w:t xml:space="preserve"> </w:t>
      </w:r>
      <w:r w:rsidR="00A76C15" w:rsidRPr="00591003">
        <w:rPr>
          <w:rFonts w:ascii="Sylfaen" w:hAnsi="Sylfaen"/>
          <w:i w:val="0"/>
          <w:sz w:val="22"/>
          <w:szCs w:val="22"/>
          <w:lang w:val="af-ZA"/>
        </w:rPr>
        <w:t>«</w:t>
      </w:r>
      <w:r w:rsidR="00211D3C" w:rsidRPr="00211D3C">
        <w:rPr>
          <w:rFonts w:ascii="Sylfaen" w:hAnsi="Sylfaen"/>
          <w:i w:val="0"/>
          <w:sz w:val="22"/>
          <w:szCs w:val="22"/>
          <w:highlight w:val="yellow"/>
          <w:lang w:val="en-US"/>
        </w:rPr>
        <w:t>1</w:t>
      </w:r>
      <w:r w:rsidR="00CC1069" w:rsidRPr="00CC1069">
        <w:rPr>
          <w:rFonts w:ascii="Sylfaen" w:hAnsi="Sylfaen"/>
          <w:i w:val="0"/>
          <w:sz w:val="22"/>
          <w:szCs w:val="22"/>
          <w:lang w:val="en-US"/>
        </w:rPr>
        <w:t>2</w:t>
      </w:r>
      <w:r w:rsidR="00A76C15" w:rsidRPr="00591003">
        <w:rPr>
          <w:rFonts w:ascii="Sylfaen" w:hAnsi="Sylfaen"/>
          <w:i w:val="0"/>
          <w:sz w:val="22"/>
          <w:szCs w:val="22"/>
          <w:lang w:val="af-ZA"/>
        </w:rPr>
        <w:t>»</w:t>
      </w:r>
      <w:r w:rsidRPr="00591003">
        <w:rPr>
          <w:rFonts w:ascii="Sylfaen" w:hAnsi="Sylfaen"/>
          <w:i w:val="0"/>
          <w:sz w:val="22"/>
          <w:szCs w:val="22"/>
          <w:lang w:val="af-ZA"/>
        </w:rPr>
        <w:t xml:space="preserve"> </w:t>
      </w:r>
      <w:r w:rsidRPr="00591003">
        <w:rPr>
          <w:rFonts w:ascii="Sylfaen" w:hAnsi="Sylfaen" w:cs="Sylfaen"/>
          <w:i w:val="0"/>
          <w:sz w:val="22"/>
          <w:szCs w:val="22"/>
        </w:rPr>
        <w:t>չափաբաժիներ</w:t>
      </w:r>
      <w:r w:rsidR="00753E6E" w:rsidRPr="00591003">
        <w:rPr>
          <w:rFonts w:ascii="Sylfaen" w:hAnsi="Sylfaen" w:cs="Sylfaen"/>
          <w:i w:val="0"/>
          <w:sz w:val="22"/>
          <w:szCs w:val="22"/>
        </w:rPr>
        <w:t>ում</w:t>
      </w:r>
      <w:r w:rsidRPr="00591003">
        <w:rPr>
          <w:rFonts w:ascii="Sylfaen" w:hAnsi="Sylfaen" w:cs="Times Armenian"/>
          <w:i w:val="0"/>
          <w:sz w:val="22"/>
          <w:szCs w:val="22"/>
          <w:lang w:val="af-ZA"/>
        </w:rPr>
        <w:t>`</w:t>
      </w:r>
    </w:p>
    <w:p w14:paraId="41B07E6C" w14:textId="77777777" w:rsidR="00335101" w:rsidRPr="00E85017" w:rsidRDefault="00335101" w:rsidP="00335101"/>
    <w:tbl>
      <w:tblPr>
        <w:tblW w:w="8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361"/>
        <w:gridCol w:w="6183"/>
      </w:tblGrid>
      <w:tr w:rsidR="00335101" w:rsidRPr="00F72586" w14:paraId="7B09AFC5" w14:textId="77777777" w:rsidTr="00F72586">
        <w:trPr>
          <w:trHeight w:val="287"/>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hideMark/>
          </w:tcPr>
          <w:p w14:paraId="1D146882" w14:textId="77777777" w:rsidR="00335101" w:rsidRPr="00F72586" w:rsidRDefault="00335101">
            <w:pPr>
              <w:jc w:val="center"/>
              <w:rPr>
                <w:rFonts w:ascii="Sylfaen" w:hAnsi="Sylfaen" w:cs="Calibri"/>
                <w:color w:val="000000"/>
                <w:sz w:val="18"/>
                <w:szCs w:val="18"/>
              </w:rPr>
            </w:pPr>
            <w:r w:rsidRPr="00F72586">
              <w:rPr>
                <w:rFonts w:ascii="Sylfaen" w:hAnsi="Sylfaen" w:cs="Calibri"/>
                <w:color w:val="000000"/>
                <w:sz w:val="18"/>
                <w:szCs w:val="18"/>
              </w:rPr>
              <w:t>ՉՀ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14:paraId="32FA0A2F" w14:textId="77777777" w:rsidR="00335101" w:rsidRPr="00F72586" w:rsidRDefault="00335101">
            <w:pPr>
              <w:jc w:val="center"/>
              <w:rPr>
                <w:rFonts w:ascii="Sylfaen" w:hAnsi="Sylfaen" w:cs="Calibri"/>
                <w:color w:val="000000"/>
                <w:sz w:val="18"/>
                <w:szCs w:val="18"/>
              </w:rPr>
            </w:pPr>
            <w:r w:rsidRPr="00F72586">
              <w:rPr>
                <w:rFonts w:ascii="Sylfaen" w:hAnsi="Sylfaen" w:cs="Calibri"/>
                <w:color w:val="000000"/>
                <w:sz w:val="18"/>
                <w:szCs w:val="18"/>
              </w:rPr>
              <w:t>Միավորի գին</w:t>
            </w:r>
          </w:p>
        </w:tc>
        <w:tc>
          <w:tcPr>
            <w:tcW w:w="6183" w:type="dxa"/>
            <w:vMerge w:val="restart"/>
            <w:tcBorders>
              <w:top w:val="single" w:sz="4" w:space="0" w:color="auto"/>
              <w:left w:val="single" w:sz="4" w:space="0" w:color="auto"/>
              <w:bottom w:val="single" w:sz="4" w:space="0" w:color="auto"/>
              <w:right w:val="single" w:sz="4" w:space="0" w:color="auto"/>
            </w:tcBorders>
            <w:vAlign w:val="center"/>
            <w:hideMark/>
          </w:tcPr>
          <w:p w14:paraId="3D658770" w14:textId="77777777" w:rsidR="00335101" w:rsidRPr="00F72586" w:rsidRDefault="00335101">
            <w:pPr>
              <w:jc w:val="center"/>
              <w:rPr>
                <w:rFonts w:ascii="Sylfaen" w:hAnsi="Sylfaen" w:cs="Calibri"/>
                <w:color w:val="000000"/>
                <w:sz w:val="18"/>
                <w:szCs w:val="18"/>
              </w:rPr>
            </w:pPr>
            <w:r w:rsidRPr="00F72586">
              <w:rPr>
                <w:rFonts w:ascii="Sylfaen" w:hAnsi="Sylfaen" w:cs="Calibri"/>
                <w:color w:val="000000"/>
                <w:sz w:val="18"/>
                <w:szCs w:val="18"/>
              </w:rPr>
              <w:t>անվանումը և ապրանքային նշանը</w:t>
            </w:r>
          </w:p>
        </w:tc>
      </w:tr>
      <w:tr w:rsidR="00335101" w:rsidRPr="00F72586" w14:paraId="5B4587FB" w14:textId="77777777" w:rsidTr="00F72586">
        <w:trPr>
          <w:trHeight w:val="2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A921D6" w14:textId="77777777" w:rsidR="00335101" w:rsidRPr="00F72586" w:rsidRDefault="00335101">
            <w:pPr>
              <w:rPr>
                <w:rFonts w:ascii="Sylfaen" w:hAnsi="Sylfaen" w:cs="Calibri"/>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3DF98" w14:textId="77777777" w:rsidR="00335101" w:rsidRPr="00F72586" w:rsidRDefault="00335101">
            <w:pPr>
              <w:rPr>
                <w:rFonts w:ascii="Sylfaen" w:hAnsi="Sylfaen" w:cs="Calibri"/>
                <w:color w:val="000000"/>
                <w:sz w:val="18"/>
                <w:szCs w:val="18"/>
              </w:rPr>
            </w:pPr>
          </w:p>
        </w:tc>
        <w:tc>
          <w:tcPr>
            <w:tcW w:w="6183" w:type="dxa"/>
            <w:vMerge/>
            <w:tcBorders>
              <w:top w:val="single" w:sz="4" w:space="0" w:color="auto"/>
              <w:left w:val="single" w:sz="4" w:space="0" w:color="auto"/>
              <w:bottom w:val="single" w:sz="4" w:space="0" w:color="auto"/>
              <w:right w:val="single" w:sz="4" w:space="0" w:color="auto"/>
            </w:tcBorders>
            <w:vAlign w:val="center"/>
            <w:hideMark/>
          </w:tcPr>
          <w:p w14:paraId="0A257D53" w14:textId="77777777" w:rsidR="00335101" w:rsidRPr="00F72586" w:rsidRDefault="00335101">
            <w:pPr>
              <w:rPr>
                <w:rFonts w:ascii="Sylfaen" w:hAnsi="Sylfaen" w:cs="Calibri"/>
                <w:color w:val="000000"/>
                <w:sz w:val="18"/>
                <w:szCs w:val="18"/>
              </w:rPr>
            </w:pPr>
          </w:p>
        </w:tc>
      </w:tr>
      <w:tr w:rsidR="00335101" w:rsidRPr="00F72586" w14:paraId="015CBC44" w14:textId="77777777" w:rsidTr="00F72586">
        <w:trPr>
          <w:trHeight w:val="2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E962E" w14:textId="77777777" w:rsidR="00335101" w:rsidRPr="00F72586" w:rsidRDefault="00335101">
            <w:pPr>
              <w:rPr>
                <w:rFonts w:ascii="Sylfaen" w:hAnsi="Sylfaen" w:cs="Calibri"/>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42F10" w14:textId="77777777" w:rsidR="00335101" w:rsidRPr="00F72586" w:rsidRDefault="00335101">
            <w:pPr>
              <w:rPr>
                <w:rFonts w:ascii="Sylfaen" w:hAnsi="Sylfaen" w:cs="Calibri"/>
                <w:color w:val="000000"/>
                <w:sz w:val="18"/>
                <w:szCs w:val="18"/>
              </w:rPr>
            </w:pPr>
          </w:p>
        </w:tc>
        <w:tc>
          <w:tcPr>
            <w:tcW w:w="6183" w:type="dxa"/>
            <w:vMerge/>
            <w:tcBorders>
              <w:top w:val="single" w:sz="4" w:space="0" w:color="auto"/>
              <w:left w:val="single" w:sz="4" w:space="0" w:color="auto"/>
              <w:bottom w:val="single" w:sz="4" w:space="0" w:color="auto"/>
              <w:right w:val="single" w:sz="4" w:space="0" w:color="auto"/>
            </w:tcBorders>
            <w:vAlign w:val="center"/>
            <w:hideMark/>
          </w:tcPr>
          <w:p w14:paraId="1C9E562D" w14:textId="77777777" w:rsidR="00335101" w:rsidRPr="00F72586" w:rsidRDefault="00335101">
            <w:pPr>
              <w:rPr>
                <w:rFonts w:ascii="Sylfaen" w:hAnsi="Sylfaen" w:cs="Calibri"/>
                <w:color w:val="000000"/>
                <w:sz w:val="18"/>
                <w:szCs w:val="18"/>
              </w:rPr>
            </w:pPr>
          </w:p>
        </w:tc>
      </w:tr>
      <w:tr w:rsidR="00A92BEE" w:rsidRPr="006D0EB9" w14:paraId="01A1326E" w14:textId="77777777" w:rsidTr="00F72586">
        <w:trPr>
          <w:trHeight w:val="19"/>
          <w:jc w:val="center"/>
        </w:trPr>
        <w:tc>
          <w:tcPr>
            <w:tcW w:w="525" w:type="dxa"/>
            <w:tcBorders>
              <w:top w:val="single" w:sz="4" w:space="0" w:color="auto"/>
              <w:left w:val="single" w:sz="4" w:space="0" w:color="auto"/>
              <w:bottom w:val="single" w:sz="4" w:space="0" w:color="auto"/>
              <w:right w:val="single" w:sz="4" w:space="0" w:color="auto"/>
            </w:tcBorders>
            <w:noWrap/>
            <w:vAlign w:val="center"/>
            <w:hideMark/>
          </w:tcPr>
          <w:p w14:paraId="5DAF2DDB" w14:textId="77777777" w:rsidR="00A92BEE" w:rsidRPr="00F72586" w:rsidRDefault="00A92BEE">
            <w:pPr>
              <w:jc w:val="center"/>
              <w:rPr>
                <w:rFonts w:ascii="Calibri" w:hAnsi="Calibri" w:cs="Calibri"/>
                <w:color w:val="000000"/>
                <w:sz w:val="18"/>
                <w:szCs w:val="18"/>
              </w:rPr>
            </w:pPr>
            <w:r w:rsidRPr="00F72586">
              <w:rPr>
                <w:rFonts w:ascii="Calibri" w:hAnsi="Calibri" w:cs="Calibri"/>
                <w:color w:val="000000"/>
                <w:sz w:val="18"/>
                <w:szCs w:val="18"/>
              </w:rPr>
              <w:t>1</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247F0A65" w14:textId="7E36E7CD" w:rsidR="00A92BEE" w:rsidRPr="00F72586" w:rsidRDefault="00A92BEE">
            <w:pPr>
              <w:jc w:val="center"/>
              <w:rPr>
                <w:rFonts w:ascii="Sylfaen" w:hAnsi="Sylfaen" w:cs="Calibri"/>
                <w:color w:val="000000"/>
                <w:sz w:val="18"/>
                <w:szCs w:val="18"/>
                <w:lang w:val="ru-RU"/>
              </w:rPr>
            </w:pPr>
            <w:r w:rsidRPr="00F72586">
              <w:rPr>
                <w:rFonts w:ascii="Sylfaen" w:hAnsi="Sylfaen" w:cs="Calibri"/>
                <w:color w:val="000000"/>
                <w:sz w:val="18"/>
                <w:szCs w:val="18"/>
                <w:lang w:val="ru-RU" w:eastAsia="ru-RU"/>
              </w:rPr>
              <w:t>45000</w:t>
            </w:r>
          </w:p>
        </w:tc>
        <w:tc>
          <w:tcPr>
            <w:tcW w:w="6183" w:type="dxa"/>
            <w:tcBorders>
              <w:top w:val="single" w:sz="4" w:space="0" w:color="auto"/>
              <w:left w:val="nil"/>
              <w:bottom w:val="single" w:sz="4" w:space="0" w:color="auto"/>
              <w:right w:val="single" w:sz="4" w:space="0" w:color="auto"/>
            </w:tcBorders>
            <w:noWrap/>
            <w:vAlign w:val="center"/>
            <w:hideMark/>
          </w:tcPr>
          <w:p w14:paraId="38BE8FD8" w14:textId="310959C7" w:rsidR="00A92BEE" w:rsidRPr="00F72586" w:rsidRDefault="00A92BEE">
            <w:pPr>
              <w:rPr>
                <w:rFonts w:ascii="Sylfaen" w:hAnsi="Sylfaen" w:cs="Calibri"/>
                <w:color w:val="000000"/>
                <w:sz w:val="18"/>
                <w:szCs w:val="18"/>
                <w:lang w:val="ru-RU"/>
              </w:rPr>
            </w:pPr>
            <w:r w:rsidRPr="00F72586">
              <w:rPr>
                <w:rFonts w:ascii="Sylfaen" w:hAnsi="Sylfaen" w:cs="Calibri"/>
                <w:color w:val="000000"/>
                <w:sz w:val="18"/>
                <w:szCs w:val="18"/>
                <w:lang w:val="ru-RU" w:eastAsia="ru-RU"/>
              </w:rPr>
              <w:t>Պլևրալ խորոչի դրենաժ ուղիղ 16FR</w:t>
            </w:r>
          </w:p>
        </w:tc>
      </w:tr>
      <w:tr w:rsidR="00A92BEE" w:rsidRPr="00F72586" w14:paraId="3E1E9B6F" w14:textId="77777777" w:rsidTr="00F72586">
        <w:trPr>
          <w:trHeight w:val="19"/>
          <w:jc w:val="center"/>
        </w:trPr>
        <w:tc>
          <w:tcPr>
            <w:tcW w:w="525" w:type="dxa"/>
            <w:tcBorders>
              <w:top w:val="single" w:sz="4" w:space="0" w:color="auto"/>
              <w:left w:val="single" w:sz="4" w:space="0" w:color="auto"/>
              <w:bottom w:val="single" w:sz="4" w:space="0" w:color="auto"/>
              <w:right w:val="single" w:sz="4" w:space="0" w:color="auto"/>
            </w:tcBorders>
            <w:noWrap/>
            <w:vAlign w:val="center"/>
            <w:hideMark/>
          </w:tcPr>
          <w:p w14:paraId="20185B16" w14:textId="77777777" w:rsidR="00A92BEE" w:rsidRPr="00F72586" w:rsidRDefault="00A92BEE">
            <w:pPr>
              <w:jc w:val="center"/>
              <w:rPr>
                <w:rFonts w:ascii="Calibri" w:hAnsi="Calibri" w:cs="Calibri"/>
                <w:color w:val="000000"/>
                <w:sz w:val="18"/>
                <w:szCs w:val="18"/>
              </w:rPr>
            </w:pPr>
            <w:r w:rsidRPr="00F72586">
              <w:rPr>
                <w:rFonts w:ascii="Calibri" w:hAnsi="Calibri" w:cs="Calibri"/>
                <w:color w:val="000000"/>
                <w:sz w:val="18"/>
                <w:szCs w:val="18"/>
              </w:rPr>
              <w:t>2</w:t>
            </w:r>
          </w:p>
        </w:tc>
        <w:tc>
          <w:tcPr>
            <w:tcW w:w="1361" w:type="dxa"/>
            <w:tcBorders>
              <w:top w:val="nil"/>
              <w:left w:val="single" w:sz="4" w:space="0" w:color="auto"/>
              <w:bottom w:val="single" w:sz="4" w:space="0" w:color="auto"/>
              <w:right w:val="single" w:sz="4" w:space="0" w:color="auto"/>
            </w:tcBorders>
            <w:noWrap/>
            <w:vAlign w:val="center"/>
            <w:hideMark/>
          </w:tcPr>
          <w:p w14:paraId="616B2C83" w14:textId="6EFC9840" w:rsidR="00A92BEE" w:rsidRPr="00F72586" w:rsidRDefault="00A92BEE">
            <w:pPr>
              <w:jc w:val="center"/>
              <w:rPr>
                <w:rFonts w:ascii="Calibri" w:hAnsi="Calibri" w:cs="Calibri"/>
                <w:color w:val="000000"/>
                <w:sz w:val="18"/>
                <w:szCs w:val="18"/>
              </w:rPr>
            </w:pPr>
            <w:r w:rsidRPr="00F72586">
              <w:rPr>
                <w:rFonts w:ascii="Sylfaen" w:hAnsi="Sylfaen" w:cs="Calibri"/>
                <w:color w:val="000000"/>
                <w:sz w:val="18"/>
                <w:szCs w:val="18"/>
                <w:lang w:val="ru-RU" w:eastAsia="ru-RU"/>
              </w:rPr>
              <w:t>67500</w:t>
            </w:r>
          </w:p>
        </w:tc>
        <w:tc>
          <w:tcPr>
            <w:tcW w:w="6183" w:type="dxa"/>
            <w:tcBorders>
              <w:top w:val="nil"/>
              <w:left w:val="nil"/>
              <w:bottom w:val="single" w:sz="4" w:space="0" w:color="auto"/>
              <w:right w:val="single" w:sz="4" w:space="0" w:color="auto"/>
            </w:tcBorders>
            <w:noWrap/>
            <w:vAlign w:val="center"/>
            <w:hideMark/>
          </w:tcPr>
          <w:p w14:paraId="67979AE8" w14:textId="37C90514" w:rsidR="00A92BEE" w:rsidRPr="00F72586" w:rsidRDefault="00A92BEE">
            <w:pPr>
              <w:rPr>
                <w:rFonts w:ascii="Sylfaen" w:hAnsi="Sylfaen" w:cs="Calibri"/>
                <w:color w:val="000000"/>
                <w:sz w:val="18"/>
                <w:szCs w:val="18"/>
              </w:rPr>
            </w:pPr>
            <w:r w:rsidRPr="00F72586">
              <w:rPr>
                <w:rFonts w:ascii="Sylfaen" w:hAnsi="Sylfaen" w:cs="Calibri"/>
                <w:color w:val="000000"/>
                <w:sz w:val="18"/>
                <w:szCs w:val="18"/>
                <w:lang w:val="ru-RU" w:eastAsia="ru-RU"/>
              </w:rPr>
              <w:t>Պլևրալ</w:t>
            </w:r>
            <w:r w:rsidRPr="00F72586">
              <w:rPr>
                <w:rFonts w:ascii="Sylfaen" w:hAnsi="Sylfaen" w:cs="Calibri"/>
                <w:color w:val="000000"/>
                <w:sz w:val="18"/>
                <w:szCs w:val="18"/>
                <w:lang w:eastAsia="ru-RU"/>
              </w:rPr>
              <w:t xml:space="preserve"> </w:t>
            </w:r>
            <w:r w:rsidRPr="00F72586">
              <w:rPr>
                <w:rFonts w:ascii="Sylfaen" w:hAnsi="Sylfaen" w:cs="Calibri"/>
                <w:color w:val="000000"/>
                <w:sz w:val="18"/>
                <w:szCs w:val="18"/>
                <w:lang w:val="ru-RU" w:eastAsia="ru-RU"/>
              </w:rPr>
              <w:t>խորոչի</w:t>
            </w:r>
            <w:r w:rsidRPr="00F72586">
              <w:rPr>
                <w:rFonts w:ascii="Sylfaen" w:hAnsi="Sylfaen" w:cs="Calibri"/>
                <w:color w:val="000000"/>
                <w:sz w:val="18"/>
                <w:szCs w:val="18"/>
                <w:lang w:eastAsia="ru-RU"/>
              </w:rPr>
              <w:t xml:space="preserve"> </w:t>
            </w:r>
            <w:r w:rsidRPr="00F72586">
              <w:rPr>
                <w:rFonts w:ascii="Sylfaen" w:hAnsi="Sylfaen" w:cs="Calibri"/>
                <w:color w:val="000000"/>
                <w:sz w:val="18"/>
                <w:szCs w:val="18"/>
                <w:lang w:val="ru-RU" w:eastAsia="ru-RU"/>
              </w:rPr>
              <w:t>դրենաժ</w:t>
            </w:r>
            <w:r w:rsidRPr="00F72586">
              <w:rPr>
                <w:rFonts w:ascii="Sylfaen" w:hAnsi="Sylfaen" w:cs="Calibri"/>
                <w:color w:val="000000"/>
                <w:sz w:val="18"/>
                <w:szCs w:val="18"/>
                <w:lang w:eastAsia="ru-RU"/>
              </w:rPr>
              <w:t xml:space="preserve"> </w:t>
            </w:r>
            <w:r w:rsidRPr="00F72586">
              <w:rPr>
                <w:rFonts w:ascii="Sylfaen" w:hAnsi="Sylfaen" w:cs="Calibri"/>
                <w:color w:val="000000"/>
                <w:sz w:val="18"/>
                <w:szCs w:val="18"/>
                <w:lang w:val="ru-RU" w:eastAsia="ru-RU"/>
              </w:rPr>
              <w:t>ուղիղ</w:t>
            </w:r>
            <w:r w:rsidRPr="00F72586">
              <w:rPr>
                <w:rFonts w:ascii="Sylfaen" w:hAnsi="Sylfaen" w:cs="Calibri"/>
                <w:color w:val="000000"/>
                <w:sz w:val="18"/>
                <w:szCs w:val="18"/>
                <w:lang w:eastAsia="ru-RU"/>
              </w:rPr>
              <w:t xml:space="preserve"> 18FR</w:t>
            </w:r>
          </w:p>
        </w:tc>
      </w:tr>
      <w:tr w:rsidR="00A92BEE" w:rsidRPr="00F72586" w14:paraId="078379BB" w14:textId="77777777" w:rsidTr="00F72586">
        <w:trPr>
          <w:trHeight w:val="331"/>
          <w:jc w:val="center"/>
        </w:trPr>
        <w:tc>
          <w:tcPr>
            <w:tcW w:w="525" w:type="dxa"/>
            <w:tcBorders>
              <w:top w:val="single" w:sz="4" w:space="0" w:color="auto"/>
              <w:left w:val="single" w:sz="4" w:space="0" w:color="auto"/>
              <w:bottom w:val="single" w:sz="4" w:space="0" w:color="auto"/>
              <w:right w:val="single" w:sz="4" w:space="0" w:color="auto"/>
            </w:tcBorders>
            <w:noWrap/>
            <w:vAlign w:val="center"/>
            <w:hideMark/>
          </w:tcPr>
          <w:p w14:paraId="373DD368" w14:textId="77777777" w:rsidR="00A92BEE" w:rsidRPr="00F72586" w:rsidRDefault="00A92BEE">
            <w:pPr>
              <w:jc w:val="center"/>
              <w:rPr>
                <w:rFonts w:ascii="Calibri" w:hAnsi="Calibri" w:cs="Calibri"/>
                <w:color w:val="000000"/>
                <w:sz w:val="18"/>
                <w:szCs w:val="18"/>
              </w:rPr>
            </w:pPr>
            <w:r w:rsidRPr="00F72586">
              <w:rPr>
                <w:rFonts w:ascii="Calibri" w:hAnsi="Calibri" w:cs="Calibri"/>
                <w:color w:val="000000"/>
                <w:sz w:val="18"/>
                <w:szCs w:val="18"/>
              </w:rPr>
              <w:t>3</w:t>
            </w:r>
          </w:p>
        </w:tc>
        <w:tc>
          <w:tcPr>
            <w:tcW w:w="1361" w:type="dxa"/>
            <w:tcBorders>
              <w:top w:val="nil"/>
              <w:left w:val="single" w:sz="4" w:space="0" w:color="auto"/>
              <w:bottom w:val="single" w:sz="4" w:space="0" w:color="auto"/>
              <w:right w:val="single" w:sz="4" w:space="0" w:color="auto"/>
            </w:tcBorders>
            <w:noWrap/>
            <w:vAlign w:val="center"/>
            <w:hideMark/>
          </w:tcPr>
          <w:p w14:paraId="59E40DB4" w14:textId="550C09AD" w:rsidR="00A92BEE" w:rsidRPr="00F72586" w:rsidRDefault="00A92BEE">
            <w:pPr>
              <w:jc w:val="center"/>
              <w:rPr>
                <w:rFonts w:ascii="Calibri" w:hAnsi="Calibri" w:cs="Calibri"/>
                <w:color w:val="000000"/>
                <w:sz w:val="18"/>
                <w:szCs w:val="18"/>
              </w:rPr>
            </w:pPr>
            <w:r w:rsidRPr="00F72586">
              <w:rPr>
                <w:rFonts w:ascii="Sylfaen" w:hAnsi="Sylfaen" w:cs="Calibri"/>
                <w:color w:val="000000"/>
                <w:sz w:val="18"/>
                <w:szCs w:val="18"/>
                <w:lang w:val="ru-RU" w:eastAsia="ru-RU"/>
              </w:rPr>
              <w:t>30000</w:t>
            </w:r>
          </w:p>
        </w:tc>
        <w:tc>
          <w:tcPr>
            <w:tcW w:w="6183" w:type="dxa"/>
            <w:tcBorders>
              <w:top w:val="nil"/>
              <w:left w:val="nil"/>
              <w:bottom w:val="single" w:sz="4" w:space="0" w:color="auto"/>
              <w:right w:val="single" w:sz="4" w:space="0" w:color="auto"/>
            </w:tcBorders>
            <w:noWrap/>
            <w:vAlign w:val="center"/>
            <w:hideMark/>
          </w:tcPr>
          <w:p w14:paraId="1CEE92D3" w14:textId="366E13A9" w:rsidR="00A92BEE" w:rsidRPr="00F72586" w:rsidRDefault="00A92BEE">
            <w:pPr>
              <w:rPr>
                <w:rFonts w:ascii="Sylfaen" w:hAnsi="Sylfaen" w:cs="Calibri"/>
                <w:color w:val="000000"/>
                <w:sz w:val="18"/>
                <w:szCs w:val="18"/>
              </w:rPr>
            </w:pPr>
            <w:r w:rsidRPr="00F72586">
              <w:rPr>
                <w:rFonts w:ascii="Sylfaen" w:hAnsi="Sylfaen" w:cs="Calibri"/>
                <w:color w:val="000000"/>
                <w:sz w:val="18"/>
                <w:szCs w:val="18"/>
                <w:lang w:val="ru-RU" w:eastAsia="ru-RU"/>
              </w:rPr>
              <w:t>Պլևրալ</w:t>
            </w:r>
            <w:r w:rsidRPr="00F72586">
              <w:rPr>
                <w:rFonts w:ascii="Sylfaen" w:hAnsi="Sylfaen" w:cs="Calibri"/>
                <w:color w:val="000000"/>
                <w:sz w:val="18"/>
                <w:szCs w:val="18"/>
                <w:lang w:eastAsia="ru-RU"/>
              </w:rPr>
              <w:t xml:space="preserve"> </w:t>
            </w:r>
            <w:r w:rsidRPr="00F72586">
              <w:rPr>
                <w:rFonts w:ascii="Sylfaen" w:hAnsi="Sylfaen" w:cs="Calibri"/>
                <w:color w:val="000000"/>
                <w:sz w:val="18"/>
                <w:szCs w:val="18"/>
                <w:lang w:val="ru-RU" w:eastAsia="ru-RU"/>
              </w:rPr>
              <w:t>խորոչի</w:t>
            </w:r>
            <w:r w:rsidRPr="00F72586">
              <w:rPr>
                <w:rFonts w:ascii="Sylfaen" w:hAnsi="Sylfaen" w:cs="Calibri"/>
                <w:color w:val="000000"/>
                <w:sz w:val="18"/>
                <w:szCs w:val="18"/>
                <w:lang w:eastAsia="ru-RU"/>
              </w:rPr>
              <w:t xml:space="preserve"> </w:t>
            </w:r>
            <w:r w:rsidRPr="00F72586">
              <w:rPr>
                <w:rFonts w:ascii="Sylfaen" w:hAnsi="Sylfaen" w:cs="Calibri"/>
                <w:color w:val="000000"/>
                <w:sz w:val="18"/>
                <w:szCs w:val="18"/>
                <w:lang w:val="ru-RU" w:eastAsia="ru-RU"/>
              </w:rPr>
              <w:t>դրենաժ</w:t>
            </w:r>
            <w:r w:rsidRPr="00F72586">
              <w:rPr>
                <w:rFonts w:ascii="Sylfaen" w:hAnsi="Sylfaen" w:cs="Calibri"/>
                <w:color w:val="000000"/>
                <w:sz w:val="18"/>
                <w:szCs w:val="18"/>
                <w:lang w:eastAsia="ru-RU"/>
              </w:rPr>
              <w:t xml:space="preserve"> </w:t>
            </w:r>
            <w:r w:rsidRPr="00F72586">
              <w:rPr>
                <w:rFonts w:ascii="Sylfaen" w:hAnsi="Sylfaen" w:cs="Calibri"/>
                <w:color w:val="000000"/>
                <w:sz w:val="18"/>
                <w:szCs w:val="18"/>
                <w:lang w:val="ru-RU" w:eastAsia="ru-RU"/>
              </w:rPr>
              <w:t>ուղիղ</w:t>
            </w:r>
            <w:r w:rsidRPr="00F72586">
              <w:rPr>
                <w:rFonts w:ascii="Sylfaen" w:hAnsi="Sylfaen" w:cs="Calibri"/>
                <w:color w:val="000000"/>
                <w:sz w:val="18"/>
                <w:szCs w:val="18"/>
                <w:lang w:eastAsia="ru-RU"/>
              </w:rPr>
              <w:t xml:space="preserve"> 20FR</w:t>
            </w:r>
          </w:p>
        </w:tc>
      </w:tr>
      <w:tr w:rsidR="00A92BEE" w:rsidRPr="00F72586" w14:paraId="03701B66" w14:textId="77777777" w:rsidTr="00F72586">
        <w:trPr>
          <w:trHeight w:val="19"/>
          <w:jc w:val="center"/>
        </w:trPr>
        <w:tc>
          <w:tcPr>
            <w:tcW w:w="525" w:type="dxa"/>
            <w:tcBorders>
              <w:top w:val="single" w:sz="4" w:space="0" w:color="auto"/>
              <w:left w:val="single" w:sz="4" w:space="0" w:color="auto"/>
              <w:bottom w:val="single" w:sz="4" w:space="0" w:color="auto"/>
              <w:right w:val="single" w:sz="4" w:space="0" w:color="auto"/>
            </w:tcBorders>
            <w:noWrap/>
            <w:vAlign w:val="center"/>
            <w:hideMark/>
          </w:tcPr>
          <w:p w14:paraId="59E19C93" w14:textId="77777777" w:rsidR="00A92BEE" w:rsidRPr="00F72586" w:rsidRDefault="00A92BEE">
            <w:pPr>
              <w:jc w:val="center"/>
              <w:rPr>
                <w:rFonts w:ascii="Calibri" w:hAnsi="Calibri" w:cs="Calibri"/>
                <w:color w:val="000000"/>
                <w:sz w:val="18"/>
                <w:szCs w:val="18"/>
              </w:rPr>
            </w:pPr>
            <w:r w:rsidRPr="00F72586">
              <w:rPr>
                <w:rFonts w:ascii="Calibri" w:hAnsi="Calibri" w:cs="Calibri"/>
                <w:color w:val="000000"/>
                <w:sz w:val="18"/>
                <w:szCs w:val="18"/>
              </w:rPr>
              <w:t>4</w:t>
            </w:r>
          </w:p>
        </w:tc>
        <w:tc>
          <w:tcPr>
            <w:tcW w:w="1361" w:type="dxa"/>
            <w:tcBorders>
              <w:top w:val="nil"/>
              <w:left w:val="single" w:sz="4" w:space="0" w:color="auto"/>
              <w:bottom w:val="single" w:sz="4" w:space="0" w:color="auto"/>
              <w:right w:val="single" w:sz="4" w:space="0" w:color="auto"/>
            </w:tcBorders>
            <w:noWrap/>
            <w:vAlign w:val="center"/>
            <w:hideMark/>
          </w:tcPr>
          <w:p w14:paraId="3F40A299" w14:textId="1D3A0843" w:rsidR="00A92BEE" w:rsidRPr="00F72586" w:rsidRDefault="00A92BEE">
            <w:pPr>
              <w:jc w:val="center"/>
              <w:rPr>
                <w:rFonts w:ascii="Calibri" w:hAnsi="Calibri" w:cs="Calibri"/>
                <w:color w:val="000000"/>
                <w:sz w:val="18"/>
                <w:szCs w:val="18"/>
              </w:rPr>
            </w:pPr>
            <w:r w:rsidRPr="00F72586">
              <w:rPr>
                <w:rFonts w:ascii="Sylfaen" w:hAnsi="Sylfaen" w:cs="Calibri"/>
                <w:color w:val="000000"/>
                <w:sz w:val="18"/>
                <w:szCs w:val="18"/>
                <w:lang w:val="ru-RU" w:eastAsia="ru-RU"/>
              </w:rPr>
              <w:t>67500</w:t>
            </w:r>
          </w:p>
        </w:tc>
        <w:tc>
          <w:tcPr>
            <w:tcW w:w="6183" w:type="dxa"/>
            <w:tcBorders>
              <w:top w:val="nil"/>
              <w:left w:val="nil"/>
              <w:bottom w:val="single" w:sz="4" w:space="0" w:color="auto"/>
              <w:right w:val="single" w:sz="4" w:space="0" w:color="auto"/>
            </w:tcBorders>
            <w:noWrap/>
            <w:vAlign w:val="center"/>
            <w:hideMark/>
          </w:tcPr>
          <w:p w14:paraId="2DAA9057" w14:textId="504F90E2" w:rsidR="00A92BEE" w:rsidRPr="00F72586" w:rsidRDefault="00A92BEE">
            <w:pPr>
              <w:rPr>
                <w:rFonts w:ascii="Sylfaen" w:hAnsi="Sylfaen" w:cs="Calibri"/>
                <w:color w:val="000000"/>
                <w:sz w:val="18"/>
                <w:szCs w:val="18"/>
              </w:rPr>
            </w:pPr>
            <w:r w:rsidRPr="00F72586">
              <w:rPr>
                <w:rFonts w:ascii="Sylfaen" w:hAnsi="Sylfaen" w:cs="Calibri"/>
                <w:color w:val="000000"/>
                <w:sz w:val="18"/>
                <w:szCs w:val="18"/>
                <w:lang w:val="ru-RU" w:eastAsia="ru-RU"/>
              </w:rPr>
              <w:t>Պլևրալ</w:t>
            </w:r>
            <w:r w:rsidRPr="00F72586">
              <w:rPr>
                <w:rFonts w:ascii="Sylfaen" w:hAnsi="Sylfaen" w:cs="Calibri"/>
                <w:color w:val="000000"/>
                <w:sz w:val="18"/>
                <w:szCs w:val="18"/>
                <w:lang w:eastAsia="ru-RU"/>
              </w:rPr>
              <w:t xml:space="preserve"> </w:t>
            </w:r>
            <w:r w:rsidRPr="00F72586">
              <w:rPr>
                <w:rFonts w:ascii="Sylfaen" w:hAnsi="Sylfaen" w:cs="Calibri"/>
                <w:color w:val="000000"/>
                <w:sz w:val="18"/>
                <w:szCs w:val="18"/>
                <w:lang w:val="ru-RU" w:eastAsia="ru-RU"/>
              </w:rPr>
              <w:t>խորոչի</w:t>
            </w:r>
            <w:r w:rsidRPr="00F72586">
              <w:rPr>
                <w:rFonts w:ascii="Sylfaen" w:hAnsi="Sylfaen" w:cs="Calibri"/>
                <w:color w:val="000000"/>
                <w:sz w:val="18"/>
                <w:szCs w:val="18"/>
                <w:lang w:eastAsia="ru-RU"/>
              </w:rPr>
              <w:t xml:space="preserve"> </w:t>
            </w:r>
            <w:r w:rsidRPr="00F72586">
              <w:rPr>
                <w:rFonts w:ascii="Sylfaen" w:hAnsi="Sylfaen" w:cs="Calibri"/>
                <w:color w:val="000000"/>
                <w:sz w:val="18"/>
                <w:szCs w:val="18"/>
                <w:lang w:val="ru-RU" w:eastAsia="ru-RU"/>
              </w:rPr>
              <w:t>դրենաժ</w:t>
            </w:r>
            <w:r w:rsidRPr="00F72586">
              <w:rPr>
                <w:rFonts w:ascii="Sylfaen" w:hAnsi="Sylfaen" w:cs="Calibri"/>
                <w:color w:val="000000"/>
                <w:sz w:val="18"/>
                <w:szCs w:val="18"/>
                <w:lang w:eastAsia="ru-RU"/>
              </w:rPr>
              <w:t xml:space="preserve"> </w:t>
            </w:r>
            <w:r w:rsidRPr="00F72586">
              <w:rPr>
                <w:rFonts w:ascii="Sylfaen" w:hAnsi="Sylfaen" w:cs="Calibri"/>
                <w:color w:val="000000"/>
                <w:sz w:val="18"/>
                <w:szCs w:val="18"/>
                <w:lang w:val="ru-RU" w:eastAsia="ru-RU"/>
              </w:rPr>
              <w:t>ստիլետով</w:t>
            </w:r>
            <w:r w:rsidRPr="00F72586">
              <w:rPr>
                <w:rFonts w:ascii="Sylfaen" w:hAnsi="Sylfaen" w:cs="Calibri"/>
                <w:color w:val="000000"/>
                <w:sz w:val="18"/>
                <w:szCs w:val="18"/>
                <w:lang w:eastAsia="ru-RU"/>
              </w:rPr>
              <w:t xml:space="preserve"> 12FR</w:t>
            </w:r>
          </w:p>
        </w:tc>
      </w:tr>
      <w:tr w:rsidR="00A92BEE" w:rsidRPr="00F72586" w14:paraId="7BB96E3D" w14:textId="77777777" w:rsidTr="00F72586">
        <w:trPr>
          <w:trHeight w:val="19"/>
          <w:jc w:val="center"/>
        </w:trPr>
        <w:tc>
          <w:tcPr>
            <w:tcW w:w="525" w:type="dxa"/>
            <w:tcBorders>
              <w:top w:val="single" w:sz="4" w:space="0" w:color="auto"/>
              <w:left w:val="single" w:sz="4" w:space="0" w:color="auto"/>
              <w:bottom w:val="single" w:sz="4" w:space="0" w:color="auto"/>
              <w:right w:val="single" w:sz="4" w:space="0" w:color="auto"/>
            </w:tcBorders>
            <w:noWrap/>
            <w:vAlign w:val="center"/>
          </w:tcPr>
          <w:p w14:paraId="109D2B1F" w14:textId="753BCD2D" w:rsidR="00A92BEE" w:rsidRPr="00F72586" w:rsidRDefault="00A92BEE">
            <w:pPr>
              <w:jc w:val="center"/>
              <w:rPr>
                <w:rFonts w:ascii="Calibri" w:hAnsi="Calibri" w:cs="Calibri"/>
                <w:color w:val="000000"/>
                <w:sz w:val="18"/>
                <w:szCs w:val="18"/>
                <w:lang w:val="ru-RU"/>
              </w:rPr>
            </w:pPr>
            <w:r w:rsidRPr="00F72586">
              <w:rPr>
                <w:rFonts w:ascii="Calibri" w:hAnsi="Calibri" w:cs="Calibri"/>
                <w:color w:val="000000"/>
                <w:sz w:val="18"/>
                <w:szCs w:val="18"/>
                <w:lang w:val="ru-RU"/>
              </w:rPr>
              <w:t>5</w:t>
            </w:r>
          </w:p>
        </w:tc>
        <w:tc>
          <w:tcPr>
            <w:tcW w:w="1361" w:type="dxa"/>
            <w:tcBorders>
              <w:top w:val="nil"/>
              <w:left w:val="single" w:sz="4" w:space="0" w:color="auto"/>
              <w:bottom w:val="single" w:sz="4" w:space="0" w:color="auto"/>
              <w:right w:val="single" w:sz="4" w:space="0" w:color="auto"/>
            </w:tcBorders>
            <w:noWrap/>
            <w:vAlign w:val="center"/>
          </w:tcPr>
          <w:p w14:paraId="788C0632" w14:textId="565BB7F2" w:rsidR="00A92BEE" w:rsidRPr="00F72586" w:rsidRDefault="00A92BEE">
            <w:pPr>
              <w:jc w:val="center"/>
              <w:rPr>
                <w:rFonts w:ascii="Calibri" w:hAnsi="Calibri" w:cs="Calibri"/>
                <w:color w:val="000000"/>
                <w:sz w:val="18"/>
                <w:szCs w:val="18"/>
              </w:rPr>
            </w:pPr>
            <w:r w:rsidRPr="00F72586">
              <w:rPr>
                <w:rFonts w:ascii="Sylfaen" w:hAnsi="Sylfaen" w:cs="Calibri"/>
                <w:color w:val="000000"/>
                <w:sz w:val="18"/>
                <w:szCs w:val="18"/>
                <w:lang w:val="ru-RU" w:eastAsia="ru-RU"/>
              </w:rPr>
              <w:t>67500</w:t>
            </w:r>
          </w:p>
        </w:tc>
        <w:tc>
          <w:tcPr>
            <w:tcW w:w="6183" w:type="dxa"/>
            <w:tcBorders>
              <w:top w:val="nil"/>
              <w:left w:val="nil"/>
              <w:bottom w:val="single" w:sz="4" w:space="0" w:color="auto"/>
              <w:right w:val="single" w:sz="4" w:space="0" w:color="auto"/>
            </w:tcBorders>
            <w:noWrap/>
            <w:vAlign w:val="center"/>
          </w:tcPr>
          <w:p w14:paraId="2ED6A660" w14:textId="177601CD" w:rsidR="00A92BEE" w:rsidRPr="00F72586" w:rsidRDefault="00A92BEE">
            <w:pPr>
              <w:rPr>
                <w:rFonts w:ascii="Sylfaen" w:hAnsi="Sylfaen" w:cs="Calibri"/>
                <w:color w:val="000000"/>
                <w:sz w:val="18"/>
                <w:szCs w:val="18"/>
              </w:rPr>
            </w:pPr>
            <w:r w:rsidRPr="00F72586">
              <w:rPr>
                <w:rFonts w:ascii="Sylfaen" w:hAnsi="Sylfaen" w:cs="Calibri"/>
                <w:sz w:val="18"/>
                <w:szCs w:val="18"/>
                <w:lang w:val="ru-RU" w:eastAsia="ru-RU"/>
              </w:rPr>
              <w:t>Պլևրալ</w:t>
            </w:r>
            <w:r w:rsidRPr="00F72586">
              <w:rPr>
                <w:rFonts w:ascii="Sylfaen" w:hAnsi="Sylfaen" w:cs="Calibri"/>
                <w:sz w:val="18"/>
                <w:szCs w:val="18"/>
                <w:lang w:eastAsia="ru-RU"/>
              </w:rPr>
              <w:t xml:space="preserve"> </w:t>
            </w:r>
            <w:r w:rsidRPr="00F72586">
              <w:rPr>
                <w:rFonts w:ascii="Sylfaen" w:hAnsi="Sylfaen" w:cs="Calibri"/>
                <w:sz w:val="18"/>
                <w:szCs w:val="18"/>
                <w:lang w:val="ru-RU" w:eastAsia="ru-RU"/>
              </w:rPr>
              <w:t>խորոչի</w:t>
            </w:r>
            <w:r w:rsidRPr="00F72586">
              <w:rPr>
                <w:rFonts w:ascii="Sylfaen" w:hAnsi="Sylfaen" w:cs="Calibri"/>
                <w:sz w:val="18"/>
                <w:szCs w:val="18"/>
                <w:lang w:eastAsia="ru-RU"/>
              </w:rPr>
              <w:t xml:space="preserve"> </w:t>
            </w:r>
            <w:r w:rsidRPr="00F72586">
              <w:rPr>
                <w:rFonts w:ascii="Sylfaen" w:hAnsi="Sylfaen" w:cs="Calibri"/>
                <w:sz w:val="18"/>
                <w:szCs w:val="18"/>
                <w:lang w:val="ru-RU" w:eastAsia="ru-RU"/>
              </w:rPr>
              <w:t>դրենաժ</w:t>
            </w:r>
            <w:r w:rsidRPr="00F72586">
              <w:rPr>
                <w:rFonts w:ascii="Sylfaen" w:hAnsi="Sylfaen" w:cs="Calibri"/>
                <w:sz w:val="18"/>
                <w:szCs w:val="18"/>
                <w:lang w:eastAsia="ru-RU"/>
              </w:rPr>
              <w:t xml:space="preserve"> </w:t>
            </w:r>
            <w:r w:rsidRPr="00F72586">
              <w:rPr>
                <w:rFonts w:ascii="Sylfaen" w:hAnsi="Sylfaen" w:cs="Calibri"/>
                <w:sz w:val="18"/>
                <w:szCs w:val="18"/>
                <w:lang w:val="ru-RU" w:eastAsia="ru-RU"/>
              </w:rPr>
              <w:t>ստիլետով</w:t>
            </w:r>
            <w:r w:rsidRPr="00F72586">
              <w:rPr>
                <w:rFonts w:ascii="Sylfaen" w:hAnsi="Sylfaen" w:cs="Calibri"/>
                <w:sz w:val="18"/>
                <w:szCs w:val="18"/>
                <w:lang w:eastAsia="ru-RU"/>
              </w:rPr>
              <w:t xml:space="preserve"> 14FR</w:t>
            </w:r>
          </w:p>
        </w:tc>
      </w:tr>
      <w:tr w:rsidR="00A92BEE" w:rsidRPr="00F72586" w14:paraId="29CB52AA" w14:textId="77777777" w:rsidTr="00F72586">
        <w:trPr>
          <w:trHeight w:val="19"/>
          <w:jc w:val="center"/>
        </w:trPr>
        <w:tc>
          <w:tcPr>
            <w:tcW w:w="525" w:type="dxa"/>
            <w:tcBorders>
              <w:top w:val="single" w:sz="4" w:space="0" w:color="auto"/>
              <w:left w:val="single" w:sz="4" w:space="0" w:color="auto"/>
              <w:bottom w:val="single" w:sz="4" w:space="0" w:color="auto"/>
              <w:right w:val="single" w:sz="4" w:space="0" w:color="auto"/>
            </w:tcBorders>
            <w:noWrap/>
            <w:vAlign w:val="center"/>
          </w:tcPr>
          <w:p w14:paraId="13C7114D" w14:textId="123B402B" w:rsidR="00A92BEE" w:rsidRPr="00F72586" w:rsidRDefault="00A92BEE">
            <w:pPr>
              <w:jc w:val="center"/>
              <w:rPr>
                <w:rFonts w:ascii="Calibri" w:hAnsi="Calibri" w:cs="Calibri"/>
                <w:color w:val="000000"/>
                <w:sz w:val="18"/>
                <w:szCs w:val="18"/>
                <w:lang w:val="ru-RU"/>
              </w:rPr>
            </w:pPr>
            <w:r w:rsidRPr="00F72586">
              <w:rPr>
                <w:rFonts w:ascii="Calibri" w:hAnsi="Calibri" w:cs="Calibri"/>
                <w:color w:val="000000"/>
                <w:sz w:val="18"/>
                <w:szCs w:val="18"/>
                <w:lang w:val="ru-RU"/>
              </w:rPr>
              <w:t>6</w:t>
            </w:r>
          </w:p>
        </w:tc>
        <w:tc>
          <w:tcPr>
            <w:tcW w:w="1361" w:type="dxa"/>
            <w:tcBorders>
              <w:top w:val="nil"/>
              <w:left w:val="single" w:sz="4" w:space="0" w:color="auto"/>
              <w:bottom w:val="single" w:sz="4" w:space="0" w:color="auto"/>
              <w:right w:val="single" w:sz="4" w:space="0" w:color="auto"/>
            </w:tcBorders>
            <w:noWrap/>
            <w:vAlign w:val="center"/>
          </w:tcPr>
          <w:p w14:paraId="56EF6341" w14:textId="17ACB54E" w:rsidR="00A92BEE" w:rsidRPr="00F72586" w:rsidRDefault="00A92BEE">
            <w:pPr>
              <w:jc w:val="center"/>
              <w:rPr>
                <w:rFonts w:ascii="Calibri" w:hAnsi="Calibri" w:cs="Calibri"/>
                <w:color w:val="000000"/>
                <w:sz w:val="18"/>
                <w:szCs w:val="18"/>
              </w:rPr>
            </w:pPr>
            <w:r w:rsidRPr="00F72586">
              <w:rPr>
                <w:rFonts w:ascii="Sylfaen" w:hAnsi="Sylfaen" w:cs="Calibri"/>
                <w:color w:val="000000"/>
                <w:sz w:val="18"/>
                <w:szCs w:val="18"/>
                <w:lang w:val="ru-RU" w:eastAsia="ru-RU"/>
              </w:rPr>
              <w:t>67500</w:t>
            </w:r>
          </w:p>
        </w:tc>
        <w:tc>
          <w:tcPr>
            <w:tcW w:w="6183" w:type="dxa"/>
            <w:tcBorders>
              <w:top w:val="nil"/>
              <w:left w:val="nil"/>
              <w:bottom w:val="single" w:sz="4" w:space="0" w:color="auto"/>
              <w:right w:val="single" w:sz="4" w:space="0" w:color="auto"/>
            </w:tcBorders>
            <w:noWrap/>
            <w:vAlign w:val="center"/>
          </w:tcPr>
          <w:p w14:paraId="38BF9BDE" w14:textId="252FC4D4" w:rsidR="00A92BEE" w:rsidRPr="00F72586" w:rsidRDefault="00A92BEE">
            <w:pPr>
              <w:rPr>
                <w:rFonts w:ascii="Sylfaen" w:hAnsi="Sylfaen" w:cs="Calibri"/>
                <w:color w:val="000000"/>
                <w:sz w:val="18"/>
                <w:szCs w:val="18"/>
              </w:rPr>
            </w:pPr>
            <w:r w:rsidRPr="00F72586">
              <w:rPr>
                <w:rFonts w:ascii="Sylfaen" w:hAnsi="Sylfaen" w:cs="Calibri"/>
                <w:sz w:val="18"/>
                <w:szCs w:val="18"/>
                <w:lang w:val="ru-RU" w:eastAsia="ru-RU"/>
              </w:rPr>
              <w:t>Պլևրալ</w:t>
            </w:r>
            <w:r w:rsidRPr="00F72586">
              <w:rPr>
                <w:rFonts w:ascii="Sylfaen" w:hAnsi="Sylfaen" w:cs="Calibri"/>
                <w:sz w:val="18"/>
                <w:szCs w:val="18"/>
                <w:lang w:eastAsia="ru-RU"/>
              </w:rPr>
              <w:t xml:space="preserve"> </w:t>
            </w:r>
            <w:r w:rsidRPr="00F72586">
              <w:rPr>
                <w:rFonts w:ascii="Sylfaen" w:hAnsi="Sylfaen" w:cs="Calibri"/>
                <w:sz w:val="18"/>
                <w:szCs w:val="18"/>
                <w:lang w:val="ru-RU" w:eastAsia="ru-RU"/>
              </w:rPr>
              <w:t>խորոչի</w:t>
            </w:r>
            <w:r w:rsidRPr="00F72586">
              <w:rPr>
                <w:rFonts w:ascii="Sylfaen" w:hAnsi="Sylfaen" w:cs="Calibri"/>
                <w:sz w:val="18"/>
                <w:szCs w:val="18"/>
                <w:lang w:eastAsia="ru-RU"/>
              </w:rPr>
              <w:t xml:space="preserve"> </w:t>
            </w:r>
            <w:r w:rsidRPr="00F72586">
              <w:rPr>
                <w:rFonts w:ascii="Sylfaen" w:hAnsi="Sylfaen" w:cs="Calibri"/>
                <w:sz w:val="18"/>
                <w:szCs w:val="18"/>
                <w:lang w:val="ru-RU" w:eastAsia="ru-RU"/>
              </w:rPr>
              <w:t>դրենաժ</w:t>
            </w:r>
            <w:r w:rsidRPr="00F72586">
              <w:rPr>
                <w:rFonts w:ascii="Sylfaen" w:hAnsi="Sylfaen" w:cs="Calibri"/>
                <w:sz w:val="18"/>
                <w:szCs w:val="18"/>
                <w:lang w:eastAsia="ru-RU"/>
              </w:rPr>
              <w:t xml:space="preserve"> </w:t>
            </w:r>
            <w:r w:rsidRPr="00F72586">
              <w:rPr>
                <w:rFonts w:ascii="Sylfaen" w:hAnsi="Sylfaen" w:cs="Calibri"/>
                <w:sz w:val="18"/>
                <w:szCs w:val="18"/>
                <w:lang w:val="ru-RU" w:eastAsia="ru-RU"/>
              </w:rPr>
              <w:t>ստիլետով</w:t>
            </w:r>
            <w:r w:rsidRPr="00F72586">
              <w:rPr>
                <w:rFonts w:ascii="Sylfaen" w:hAnsi="Sylfaen" w:cs="Calibri"/>
                <w:sz w:val="18"/>
                <w:szCs w:val="18"/>
                <w:lang w:eastAsia="ru-RU"/>
              </w:rPr>
              <w:t xml:space="preserve"> 16FR</w:t>
            </w:r>
          </w:p>
        </w:tc>
      </w:tr>
      <w:tr w:rsidR="00A92BEE" w:rsidRPr="00F72586" w14:paraId="79ABAE84" w14:textId="77777777" w:rsidTr="00F72586">
        <w:trPr>
          <w:trHeight w:val="19"/>
          <w:jc w:val="center"/>
        </w:trPr>
        <w:tc>
          <w:tcPr>
            <w:tcW w:w="525" w:type="dxa"/>
            <w:tcBorders>
              <w:top w:val="single" w:sz="4" w:space="0" w:color="auto"/>
              <w:left w:val="single" w:sz="4" w:space="0" w:color="auto"/>
              <w:bottom w:val="single" w:sz="4" w:space="0" w:color="auto"/>
              <w:right w:val="single" w:sz="4" w:space="0" w:color="auto"/>
            </w:tcBorders>
            <w:noWrap/>
            <w:vAlign w:val="center"/>
          </w:tcPr>
          <w:p w14:paraId="782F1461" w14:textId="06197F2D" w:rsidR="00A92BEE" w:rsidRPr="00F72586" w:rsidRDefault="00A92BEE">
            <w:pPr>
              <w:jc w:val="center"/>
              <w:rPr>
                <w:rFonts w:ascii="Calibri" w:hAnsi="Calibri" w:cs="Calibri"/>
                <w:color w:val="000000"/>
                <w:sz w:val="18"/>
                <w:szCs w:val="18"/>
                <w:lang w:val="ru-RU"/>
              </w:rPr>
            </w:pPr>
            <w:r w:rsidRPr="00F72586">
              <w:rPr>
                <w:rFonts w:ascii="Calibri" w:hAnsi="Calibri" w:cs="Calibri"/>
                <w:color w:val="000000"/>
                <w:sz w:val="18"/>
                <w:szCs w:val="18"/>
                <w:lang w:val="ru-RU"/>
              </w:rPr>
              <w:t>7</w:t>
            </w:r>
          </w:p>
        </w:tc>
        <w:tc>
          <w:tcPr>
            <w:tcW w:w="1361" w:type="dxa"/>
            <w:tcBorders>
              <w:top w:val="nil"/>
              <w:left w:val="single" w:sz="4" w:space="0" w:color="auto"/>
              <w:bottom w:val="single" w:sz="4" w:space="0" w:color="auto"/>
              <w:right w:val="single" w:sz="4" w:space="0" w:color="auto"/>
            </w:tcBorders>
            <w:noWrap/>
            <w:vAlign w:val="center"/>
          </w:tcPr>
          <w:p w14:paraId="412DB829" w14:textId="57B42483" w:rsidR="00A92BEE" w:rsidRPr="00F72586" w:rsidRDefault="00A92BEE">
            <w:pPr>
              <w:jc w:val="center"/>
              <w:rPr>
                <w:rFonts w:ascii="Calibri" w:hAnsi="Calibri" w:cs="Calibri"/>
                <w:color w:val="000000"/>
                <w:sz w:val="18"/>
                <w:szCs w:val="18"/>
              </w:rPr>
            </w:pPr>
            <w:r w:rsidRPr="00F72586">
              <w:rPr>
                <w:rFonts w:ascii="Sylfaen" w:hAnsi="Sylfaen" w:cs="Calibri"/>
                <w:color w:val="000000"/>
                <w:sz w:val="18"/>
                <w:szCs w:val="18"/>
                <w:lang w:val="ru-RU" w:eastAsia="ru-RU"/>
              </w:rPr>
              <w:t>67500</w:t>
            </w:r>
          </w:p>
        </w:tc>
        <w:tc>
          <w:tcPr>
            <w:tcW w:w="6183" w:type="dxa"/>
            <w:tcBorders>
              <w:top w:val="nil"/>
              <w:left w:val="nil"/>
              <w:bottom w:val="single" w:sz="4" w:space="0" w:color="auto"/>
              <w:right w:val="single" w:sz="4" w:space="0" w:color="auto"/>
            </w:tcBorders>
            <w:noWrap/>
            <w:vAlign w:val="center"/>
          </w:tcPr>
          <w:p w14:paraId="11FEDE87" w14:textId="349ECB10" w:rsidR="00A92BEE" w:rsidRPr="00F72586" w:rsidRDefault="00A92BEE">
            <w:pPr>
              <w:rPr>
                <w:rFonts w:ascii="Sylfaen" w:hAnsi="Sylfaen" w:cs="Calibri"/>
                <w:color w:val="000000"/>
                <w:sz w:val="18"/>
                <w:szCs w:val="18"/>
              </w:rPr>
            </w:pPr>
            <w:r w:rsidRPr="00F72586">
              <w:rPr>
                <w:rFonts w:ascii="Sylfaen" w:hAnsi="Sylfaen" w:cs="Calibri"/>
                <w:color w:val="000000"/>
                <w:sz w:val="18"/>
                <w:szCs w:val="18"/>
                <w:lang w:val="ru-RU" w:eastAsia="ru-RU"/>
              </w:rPr>
              <w:t>Պլևրալ</w:t>
            </w:r>
            <w:r w:rsidRPr="00F72586">
              <w:rPr>
                <w:rFonts w:ascii="Sylfaen" w:hAnsi="Sylfaen" w:cs="Calibri"/>
                <w:color w:val="000000"/>
                <w:sz w:val="18"/>
                <w:szCs w:val="18"/>
                <w:lang w:eastAsia="ru-RU"/>
              </w:rPr>
              <w:t xml:space="preserve"> </w:t>
            </w:r>
            <w:r w:rsidRPr="00F72586">
              <w:rPr>
                <w:rFonts w:ascii="Sylfaen" w:hAnsi="Sylfaen" w:cs="Calibri"/>
                <w:color w:val="000000"/>
                <w:sz w:val="18"/>
                <w:szCs w:val="18"/>
                <w:lang w:val="ru-RU" w:eastAsia="ru-RU"/>
              </w:rPr>
              <w:t>խորոչի</w:t>
            </w:r>
            <w:r w:rsidRPr="00F72586">
              <w:rPr>
                <w:rFonts w:ascii="Sylfaen" w:hAnsi="Sylfaen" w:cs="Calibri"/>
                <w:color w:val="000000"/>
                <w:sz w:val="18"/>
                <w:szCs w:val="18"/>
                <w:lang w:eastAsia="ru-RU"/>
              </w:rPr>
              <w:t xml:space="preserve"> </w:t>
            </w:r>
            <w:r w:rsidRPr="00F72586">
              <w:rPr>
                <w:rFonts w:ascii="Sylfaen" w:hAnsi="Sylfaen" w:cs="Calibri"/>
                <w:color w:val="000000"/>
                <w:sz w:val="18"/>
                <w:szCs w:val="18"/>
                <w:lang w:val="ru-RU" w:eastAsia="ru-RU"/>
              </w:rPr>
              <w:t>դրենաժ</w:t>
            </w:r>
            <w:r w:rsidRPr="00F72586">
              <w:rPr>
                <w:rFonts w:ascii="Sylfaen" w:hAnsi="Sylfaen" w:cs="Calibri"/>
                <w:color w:val="000000"/>
                <w:sz w:val="18"/>
                <w:szCs w:val="18"/>
                <w:lang w:eastAsia="ru-RU"/>
              </w:rPr>
              <w:t xml:space="preserve"> </w:t>
            </w:r>
            <w:r w:rsidRPr="00F72586">
              <w:rPr>
                <w:rFonts w:ascii="Sylfaen" w:hAnsi="Sylfaen" w:cs="Calibri"/>
                <w:color w:val="000000"/>
                <w:sz w:val="18"/>
                <w:szCs w:val="18"/>
                <w:lang w:val="ru-RU" w:eastAsia="ru-RU"/>
              </w:rPr>
              <w:t>ստիլետով</w:t>
            </w:r>
            <w:r w:rsidRPr="00F72586">
              <w:rPr>
                <w:rFonts w:ascii="Sylfaen" w:hAnsi="Sylfaen" w:cs="Calibri"/>
                <w:color w:val="000000"/>
                <w:sz w:val="18"/>
                <w:szCs w:val="18"/>
                <w:lang w:eastAsia="ru-RU"/>
              </w:rPr>
              <w:t xml:space="preserve"> 20FR</w:t>
            </w:r>
          </w:p>
        </w:tc>
      </w:tr>
      <w:tr w:rsidR="00A92BEE" w:rsidRPr="00F72586" w14:paraId="33946937" w14:textId="77777777" w:rsidTr="00F72586">
        <w:trPr>
          <w:trHeight w:val="19"/>
          <w:jc w:val="center"/>
        </w:trPr>
        <w:tc>
          <w:tcPr>
            <w:tcW w:w="525" w:type="dxa"/>
            <w:tcBorders>
              <w:top w:val="single" w:sz="4" w:space="0" w:color="auto"/>
              <w:left w:val="single" w:sz="4" w:space="0" w:color="auto"/>
              <w:bottom w:val="single" w:sz="4" w:space="0" w:color="auto"/>
              <w:right w:val="single" w:sz="4" w:space="0" w:color="auto"/>
            </w:tcBorders>
            <w:noWrap/>
            <w:vAlign w:val="center"/>
          </w:tcPr>
          <w:p w14:paraId="4A52F71D" w14:textId="1B3094C0" w:rsidR="00A92BEE" w:rsidRPr="00F72586" w:rsidRDefault="00A92BEE">
            <w:pPr>
              <w:jc w:val="center"/>
              <w:rPr>
                <w:rFonts w:ascii="Calibri" w:hAnsi="Calibri" w:cs="Calibri"/>
                <w:color w:val="000000"/>
                <w:sz w:val="18"/>
                <w:szCs w:val="18"/>
                <w:lang w:val="ru-RU"/>
              </w:rPr>
            </w:pPr>
            <w:r w:rsidRPr="00F72586">
              <w:rPr>
                <w:rFonts w:ascii="Calibri" w:hAnsi="Calibri" w:cs="Calibri"/>
                <w:color w:val="000000"/>
                <w:sz w:val="18"/>
                <w:szCs w:val="18"/>
                <w:lang w:val="ru-RU"/>
              </w:rPr>
              <w:t>8</w:t>
            </w:r>
          </w:p>
        </w:tc>
        <w:tc>
          <w:tcPr>
            <w:tcW w:w="1361" w:type="dxa"/>
            <w:tcBorders>
              <w:top w:val="nil"/>
              <w:left w:val="single" w:sz="4" w:space="0" w:color="auto"/>
              <w:bottom w:val="single" w:sz="4" w:space="0" w:color="auto"/>
              <w:right w:val="single" w:sz="4" w:space="0" w:color="auto"/>
            </w:tcBorders>
            <w:noWrap/>
            <w:vAlign w:val="center"/>
          </w:tcPr>
          <w:p w14:paraId="6BDEE26F" w14:textId="34E991C1" w:rsidR="00A92BEE" w:rsidRPr="00F72586" w:rsidRDefault="00A92BEE">
            <w:pPr>
              <w:jc w:val="center"/>
              <w:rPr>
                <w:rFonts w:ascii="Calibri" w:hAnsi="Calibri" w:cs="Calibri"/>
                <w:color w:val="000000"/>
                <w:sz w:val="18"/>
                <w:szCs w:val="18"/>
              </w:rPr>
            </w:pPr>
            <w:r w:rsidRPr="00F72586">
              <w:rPr>
                <w:rFonts w:ascii="Sylfaen" w:hAnsi="Sylfaen" w:cs="Calibri"/>
                <w:color w:val="000000"/>
                <w:sz w:val="18"/>
                <w:szCs w:val="18"/>
                <w:lang w:val="ru-RU" w:eastAsia="ru-RU"/>
              </w:rPr>
              <w:t>67500</w:t>
            </w:r>
          </w:p>
        </w:tc>
        <w:tc>
          <w:tcPr>
            <w:tcW w:w="6183" w:type="dxa"/>
            <w:tcBorders>
              <w:top w:val="nil"/>
              <w:left w:val="nil"/>
              <w:bottom w:val="single" w:sz="4" w:space="0" w:color="auto"/>
              <w:right w:val="single" w:sz="4" w:space="0" w:color="auto"/>
            </w:tcBorders>
            <w:noWrap/>
            <w:vAlign w:val="center"/>
          </w:tcPr>
          <w:p w14:paraId="60A1A06D" w14:textId="4AE0FAAE" w:rsidR="00A92BEE" w:rsidRPr="00F72586" w:rsidRDefault="00A92BEE">
            <w:pPr>
              <w:rPr>
                <w:rFonts w:ascii="Sylfaen" w:hAnsi="Sylfaen" w:cs="Calibri"/>
                <w:color w:val="000000"/>
                <w:sz w:val="18"/>
                <w:szCs w:val="18"/>
              </w:rPr>
            </w:pPr>
            <w:r w:rsidRPr="00F72586">
              <w:rPr>
                <w:rFonts w:ascii="Sylfaen" w:hAnsi="Sylfaen" w:cs="Calibri"/>
                <w:sz w:val="18"/>
                <w:szCs w:val="18"/>
                <w:lang w:val="ru-RU" w:eastAsia="ru-RU"/>
              </w:rPr>
              <w:t>Պլևրալ</w:t>
            </w:r>
            <w:r w:rsidRPr="00F72586">
              <w:rPr>
                <w:rFonts w:ascii="Sylfaen" w:hAnsi="Sylfaen" w:cs="Calibri"/>
                <w:sz w:val="18"/>
                <w:szCs w:val="18"/>
                <w:lang w:eastAsia="ru-RU"/>
              </w:rPr>
              <w:t xml:space="preserve"> </w:t>
            </w:r>
            <w:r w:rsidRPr="00F72586">
              <w:rPr>
                <w:rFonts w:ascii="Sylfaen" w:hAnsi="Sylfaen" w:cs="Calibri"/>
                <w:sz w:val="18"/>
                <w:szCs w:val="18"/>
                <w:lang w:val="ru-RU" w:eastAsia="ru-RU"/>
              </w:rPr>
              <w:t>խորոչի</w:t>
            </w:r>
            <w:r w:rsidRPr="00F72586">
              <w:rPr>
                <w:rFonts w:ascii="Sylfaen" w:hAnsi="Sylfaen" w:cs="Calibri"/>
                <w:sz w:val="18"/>
                <w:szCs w:val="18"/>
                <w:lang w:eastAsia="ru-RU"/>
              </w:rPr>
              <w:t xml:space="preserve"> </w:t>
            </w:r>
            <w:r w:rsidRPr="00F72586">
              <w:rPr>
                <w:rFonts w:ascii="Sylfaen" w:hAnsi="Sylfaen" w:cs="Calibri"/>
                <w:sz w:val="18"/>
                <w:szCs w:val="18"/>
                <w:lang w:val="ru-RU" w:eastAsia="ru-RU"/>
              </w:rPr>
              <w:t>դրենաժ</w:t>
            </w:r>
            <w:r w:rsidRPr="00F72586">
              <w:rPr>
                <w:rFonts w:ascii="Sylfaen" w:hAnsi="Sylfaen" w:cs="Calibri"/>
                <w:sz w:val="18"/>
                <w:szCs w:val="18"/>
                <w:lang w:eastAsia="ru-RU"/>
              </w:rPr>
              <w:t xml:space="preserve"> </w:t>
            </w:r>
            <w:r w:rsidRPr="00F72586">
              <w:rPr>
                <w:rFonts w:ascii="Sylfaen" w:hAnsi="Sylfaen" w:cs="Calibri"/>
                <w:sz w:val="18"/>
                <w:szCs w:val="18"/>
                <w:lang w:val="ru-RU" w:eastAsia="ru-RU"/>
              </w:rPr>
              <w:t>ստիլետով</w:t>
            </w:r>
            <w:r w:rsidRPr="00F72586">
              <w:rPr>
                <w:rFonts w:ascii="Sylfaen" w:hAnsi="Sylfaen" w:cs="Calibri"/>
                <w:sz w:val="18"/>
                <w:szCs w:val="18"/>
                <w:lang w:eastAsia="ru-RU"/>
              </w:rPr>
              <w:t xml:space="preserve"> 18FR</w:t>
            </w:r>
          </w:p>
        </w:tc>
      </w:tr>
      <w:tr w:rsidR="00A92BEE" w:rsidRPr="00F72586" w14:paraId="1B331F53" w14:textId="77777777" w:rsidTr="00F72586">
        <w:trPr>
          <w:trHeight w:val="19"/>
          <w:jc w:val="center"/>
        </w:trPr>
        <w:tc>
          <w:tcPr>
            <w:tcW w:w="525" w:type="dxa"/>
            <w:tcBorders>
              <w:top w:val="single" w:sz="4" w:space="0" w:color="auto"/>
              <w:left w:val="single" w:sz="4" w:space="0" w:color="auto"/>
              <w:bottom w:val="single" w:sz="4" w:space="0" w:color="auto"/>
              <w:right w:val="single" w:sz="4" w:space="0" w:color="auto"/>
            </w:tcBorders>
            <w:noWrap/>
            <w:vAlign w:val="center"/>
            <w:hideMark/>
          </w:tcPr>
          <w:p w14:paraId="7ED7B799" w14:textId="46FFC3A7" w:rsidR="00A92BEE" w:rsidRPr="00F72586" w:rsidRDefault="00A92BEE">
            <w:pPr>
              <w:jc w:val="center"/>
              <w:rPr>
                <w:rFonts w:ascii="Calibri" w:hAnsi="Calibri" w:cs="Calibri"/>
                <w:color w:val="000000"/>
                <w:sz w:val="18"/>
                <w:szCs w:val="18"/>
                <w:lang w:val="ru-RU"/>
              </w:rPr>
            </w:pPr>
            <w:r w:rsidRPr="00F72586">
              <w:rPr>
                <w:rFonts w:ascii="Calibri" w:hAnsi="Calibri" w:cs="Calibri"/>
                <w:color w:val="000000"/>
                <w:sz w:val="18"/>
                <w:szCs w:val="18"/>
                <w:lang w:val="ru-RU"/>
              </w:rPr>
              <w:t>9</w:t>
            </w:r>
          </w:p>
        </w:tc>
        <w:tc>
          <w:tcPr>
            <w:tcW w:w="1361" w:type="dxa"/>
            <w:tcBorders>
              <w:top w:val="nil"/>
              <w:left w:val="single" w:sz="4" w:space="0" w:color="auto"/>
              <w:bottom w:val="single" w:sz="4" w:space="0" w:color="auto"/>
              <w:right w:val="single" w:sz="4" w:space="0" w:color="auto"/>
            </w:tcBorders>
            <w:noWrap/>
            <w:vAlign w:val="center"/>
            <w:hideMark/>
          </w:tcPr>
          <w:p w14:paraId="34AB547B" w14:textId="53B332DA" w:rsidR="00A92BEE" w:rsidRPr="00F72586" w:rsidRDefault="00A92BEE">
            <w:pPr>
              <w:jc w:val="center"/>
              <w:rPr>
                <w:rFonts w:ascii="Calibri" w:hAnsi="Calibri" w:cs="Calibri"/>
                <w:color w:val="000000"/>
                <w:sz w:val="18"/>
                <w:szCs w:val="18"/>
                <w:lang w:val="ru-RU"/>
              </w:rPr>
            </w:pPr>
            <w:r w:rsidRPr="00F72586">
              <w:rPr>
                <w:rFonts w:ascii="Sylfaen" w:hAnsi="Sylfaen" w:cs="Calibri"/>
                <w:color w:val="000000"/>
                <w:sz w:val="18"/>
                <w:szCs w:val="18"/>
                <w:lang w:val="ru-RU" w:eastAsia="ru-RU"/>
              </w:rPr>
              <w:t>237000</w:t>
            </w:r>
          </w:p>
        </w:tc>
        <w:tc>
          <w:tcPr>
            <w:tcW w:w="6183" w:type="dxa"/>
            <w:tcBorders>
              <w:top w:val="nil"/>
              <w:left w:val="nil"/>
              <w:bottom w:val="single" w:sz="4" w:space="0" w:color="auto"/>
              <w:right w:val="single" w:sz="4" w:space="0" w:color="auto"/>
            </w:tcBorders>
            <w:noWrap/>
            <w:vAlign w:val="center"/>
            <w:hideMark/>
          </w:tcPr>
          <w:p w14:paraId="2BD4BBBE" w14:textId="2982DCCB" w:rsidR="00A92BEE" w:rsidRPr="00F72586" w:rsidRDefault="00A92BEE">
            <w:pPr>
              <w:rPr>
                <w:rFonts w:ascii="Sylfaen" w:eastAsia="Calibri" w:hAnsi="Sylfaen" w:cs="Sylfaen"/>
                <w:sz w:val="18"/>
                <w:szCs w:val="18"/>
                <w:lang w:val="hy-AM"/>
              </w:rPr>
            </w:pPr>
            <w:r w:rsidRPr="00F72586">
              <w:rPr>
                <w:rFonts w:ascii="Sylfaen" w:hAnsi="Sylfaen" w:cs="Calibri"/>
                <w:sz w:val="18"/>
                <w:szCs w:val="18"/>
                <w:lang w:val="ru-RU" w:eastAsia="ru-RU"/>
              </w:rPr>
              <w:t>Եռուղի</w:t>
            </w:r>
          </w:p>
        </w:tc>
      </w:tr>
      <w:tr w:rsidR="00A92BEE" w:rsidRPr="00F72586" w14:paraId="67292A04" w14:textId="77777777" w:rsidTr="00F72586">
        <w:trPr>
          <w:trHeight w:val="19"/>
          <w:jc w:val="center"/>
        </w:trPr>
        <w:tc>
          <w:tcPr>
            <w:tcW w:w="525" w:type="dxa"/>
            <w:tcBorders>
              <w:top w:val="single" w:sz="4" w:space="0" w:color="auto"/>
              <w:left w:val="single" w:sz="4" w:space="0" w:color="auto"/>
              <w:bottom w:val="single" w:sz="4" w:space="0" w:color="auto"/>
              <w:right w:val="single" w:sz="4" w:space="0" w:color="auto"/>
            </w:tcBorders>
            <w:noWrap/>
            <w:vAlign w:val="center"/>
            <w:hideMark/>
          </w:tcPr>
          <w:p w14:paraId="13456894" w14:textId="241DDC98" w:rsidR="00A92BEE" w:rsidRPr="00F72586" w:rsidRDefault="00A92BEE">
            <w:pPr>
              <w:jc w:val="center"/>
              <w:rPr>
                <w:rFonts w:ascii="Calibri" w:hAnsi="Calibri" w:cs="Calibri"/>
                <w:color w:val="000000"/>
                <w:sz w:val="18"/>
                <w:szCs w:val="18"/>
                <w:lang w:val="ru-RU"/>
              </w:rPr>
            </w:pPr>
            <w:r w:rsidRPr="00F72586">
              <w:rPr>
                <w:rFonts w:ascii="Calibri" w:hAnsi="Calibri" w:cs="Calibri"/>
                <w:color w:val="000000"/>
                <w:sz w:val="18"/>
                <w:szCs w:val="18"/>
                <w:lang w:val="ru-RU"/>
              </w:rPr>
              <w:t>10</w:t>
            </w:r>
          </w:p>
        </w:tc>
        <w:tc>
          <w:tcPr>
            <w:tcW w:w="1361" w:type="dxa"/>
            <w:tcBorders>
              <w:top w:val="nil"/>
              <w:left w:val="single" w:sz="4" w:space="0" w:color="auto"/>
              <w:bottom w:val="single" w:sz="4" w:space="0" w:color="auto"/>
              <w:right w:val="single" w:sz="4" w:space="0" w:color="auto"/>
            </w:tcBorders>
            <w:noWrap/>
            <w:vAlign w:val="center"/>
            <w:hideMark/>
          </w:tcPr>
          <w:p w14:paraId="68C9BCCC" w14:textId="0DF1BDF2" w:rsidR="00A92BEE" w:rsidRPr="00F72586" w:rsidRDefault="00A92BEE">
            <w:pPr>
              <w:jc w:val="center"/>
              <w:rPr>
                <w:rFonts w:ascii="Calibri" w:hAnsi="Calibri" w:cs="Calibri"/>
                <w:color w:val="000000"/>
                <w:sz w:val="18"/>
                <w:szCs w:val="18"/>
              </w:rPr>
            </w:pPr>
            <w:r w:rsidRPr="00F72586">
              <w:rPr>
                <w:rFonts w:ascii="Sylfaen" w:hAnsi="Sylfaen" w:cs="Calibri"/>
                <w:color w:val="000000"/>
                <w:sz w:val="18"/>
                <w:szCs w:val="18"/>
                <w:lang w:val="ru-RU" w:eastAsia="ru-RU"/>
              </w:rPr>
              <w:t>30000</w:t>
            </w:r>
          </w:p>
        </w:tc>
        <w:tc>
          <w:tcPr>
            <w:tcW w:w="6183" w:type="dxa"/>
            <w:tcBorders>
              <w:top w:val="nil"/>
              <w:left w:val="nil"/>
              <w:bottom w:val="single" w:sz="4" w:space="0" w:color="auto"/>
              <w:right w:val="single" w:sz="4" w:space="0" w:color="auto"/>
            </w:tcBorders>
            <w:noWrap/>
            <w:vAlign w:val="center"/>
            <w:hideMark/>
          </w:tcPr>
          <w:p w14:paraId="1E5CBF72" w14:textId="398CCF7B" w:rsidR="00A92BEE" w:rsidRPr="00F72586" w:rsidRDefault="00A92BEE">
            <w:pPr>
              <w:rPr>
                <w:rFonts w:ascii="Sylfaen" w:hAnsi="Sylfaen" w:cs="Calibri"/>
                <w:color w:val="000000"/>
                <w:sz w:val="18"/>
                <w:szCs w:val="18"/>
              </w:rPr>
            </w:pPr>
            <w:r w:rsidRPr="00F72586">
              <w:rPr>
                <w:rFonts w:ascii="Sylfaen" w:hAnsi="Sylfaen" w:cs="Calibri"/>
                <w:sz w:val="18"/>
                <w:szCs w:val="18"/>
                <w:lang w:val="ru-RU" w:eastAsia="ru-RU"/>
              </w:rPr>
              <w:t>Փորձանոթ</w:t>
            </w:r>
          </w:p>
        </w:tc>
      </w:tr>
      <w:tr w:rsidR="00A92BEE" w:rsidRPr="00F72586" w14:paraId="1264D79E" w14:textId="77777777" w:rsidTr="00F72586">
        <w:trPr>
          <w:trHeight w:val="19"/>
          <w:jc w:val="center"/>
        </w:trPr>
        <w:tc>
          <w:tcPr>
            <w:tcW w:w="525" w:type="dxa"/>
            <w:tcBorders>
              <w:top w:val="single" w:sz="4" w:space="0" w:color="auto"/>
              <w:left w:val="single" w:sz="4" w:space="0" w:color="auto"/>
              <w:bottom w:val="single" w:sz="4" w:space="0" w:color="auto"/>
              <w:right w:val="single" w:sz="4" w:space="0" w:color="auto"/>
            </w:tcBorders>
            <w:noWrap/>
            <w:vAlign w:val="center"/>
            <w:hideMark/>
          </w:tcPr>
          <w:p w14:paraId="313DBEBC" w14:textId="470740B2" w:rsidR="00A92BEE" w:rsidRPr="00F72586" w:rsidRDefault="00A92BEE">
            <w:pPr>
              <w:jc w:val="center"/>
              <w:rPr>
                <w:rFonts w:ascii="Calibri" w:hAnsi="Calibri" w:cs="Calibri"/>
                <w:color w:val="000000"/>
                <w:sz w:val="18"/>
                <w:szCs w:val="18"/>
                <w:lang w:val="ru-RU"/>
              </w:rPr>
            </w:pPr>
            <w:r w:rsidRPr="00F72586">
              <w:rPr>
                <w:rFonts w:ascii="Calibri" w:hAnsi="Calibri" w:cs="Calibri"/>
                <w:color w:val="000000"/>
                <w:sz w:val="18"/>
                <w:szCs w:val="18"/>
                <w:lang w:val="ru-RU"/>
              </w:rPr>
              <w:t>11</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28CAFFA0" w14:textId="2ED4AEC7" w:rsidR="00A92BEE" w:rsidRPr="00F72586" w:rsidRDefault="00A92BEE">
            <w:pPr>
              <w:jc w:val="center"/>
              <w:rPr>
                <w:rFonts w:ascii="Calibri" w:hAnsi="Calibri" w:cs="Calibri"/>
                <w:color w:val="000000"/>
                <w:sz w:val="18"/>
                <w:szCs w:val="18"/>
              </w:rPr>
            </w:pPr>
            <w:r w:rsidRPr="00F72586">
              <w:rPr>
                <w:rFonts w:ascii="Sylfaen" w:hAnsi="Sylfaen" w:cs="Calibri"/>
                <w:color w:val="000000"/>
                <w:sz w:val="18"/>
                <w:szCs w:val="18"/>
                <w:lang w:val="ru-RU" w:eastAsia="ru-RU"/>
              </w:rPr>
              <w:t>200000</w:t>
            </w:r>
          </w:p>
        </w:tc>
        <w:tc>
          <w:tcPr>
            <w:tcW w:w="6183" w:type="dxa"/>
            <w:tcBorders>
              <w:top w:val="single" w:sz="4" w:space="0" w:color="auto"/>
              <w:left w:val="nil"/>
              <w:bottom w:val="single" w:sz="4" w:space="0" w:color="auto"/>
              <w:right w:val="single" w:sz="4" w:space="0" w:color="auto"/>
            </w:tcBorders>
            <w:noWrap/>
            <w:vAlign w:val="center"/>
            <w:hideMark/>
          </w:tcPr>
          <w:p w14:paraId="0EBD61FD" w14:textId="302ACE5F" w:rsidR="00A92BEE" w:rsidRPr="00F72586" w:rsidRDefault="00A92BEE">
            <w:pPr>
              <w:rPr>
                <w:rFonts w:ascii="Sylfaen" w:hAnsi="Sylfaen" w:cs="Calibri"/>
                <w:color w:val="000000"/>
                <w:sz w:val="18"/>
                <w:szCs w:val="18"/>
              </w:rPr>
            </w:pPr>
            <w:r w:rsidRPr="00F72586">
              <w:rPr>
                <w:rFonts w:ascii="Sylfaen" w:hAnsi="Sylfaen" w:cs="Calibri"/>
                <w:color w:val="000000"/>
                <w:sz w:val="18"/>
                <w:szCs w:val="18"/>
              </w:rPr>
              <w:t>Տեգադերմ 5*7</w:t>
            </w:r>
          </w:p>
        </w:tc>
      </w:tr>
      <w:tr w:rsidR="004C5D30" w:rsidRPr="00B25F95" w14:paraId="703CDB9D" w14:textId="77777777" w:rsidTr="00F72586">
        <w:trPr>
          <w:trHeight w:val="19"/>
          <w:jc w:val="center"/>
        </w:trPr>
        <w:tc>
          <w:tcPr>
            <w:tcW w:w="525" w:type="dxa"/>
            <w:tcBorders>
              <w:top w:val="single" w:sz="4" w:space="0" w:color="auto"/>
              <w:left w:val="single" w:sz="4" w:space="0" w:color="auto"/>
              <w:bottom w:val="single" w:sz="4" w:space="0" w:color="auto"/>
              <w:right w:val="single" w:sz="4" w:space="0" w:color="auto"/>
            </w:tcBorders>
            <w:noWrap/>
            <w:vAlign w:val="center"/>
          </w:tcPr>
          <w:p w14:paraId="681C1251" w14:textId="672F7D25" w:rsidR="004C5D30" w:rsidRPr="00F72586" w:rsidRDefault="004C5D30">
            <w:pPr>
              <w:jc w:val="center"/>
              <w:rPr>
                <w:rFonts w:ascii="Calibri" w:hAnsi="Calibri" w:cs="Calibri"/>
                <w:color w:val="000000"/>
                <w:sz w:val="18"/>
                <w:szCs w:val="18"/>
                <w:lang w:val="ru-RU"/>
              </w:rPr>
            </w:pPr>
            <w:r w:rsidRPr="00F72586">
              <w:rPr>
                <w:rFonts w:ascii="Sylfaen" w:hAnsi="Sylfaen" w:cs="Calibri"/>
                <w:color w:val="000000"/>
                <w:sz w:val="18"/>
                <w:szCs w:val="18"/>
                <w:lang w:val="ru-RU" w:eastAsia="ru-RU"/>
              </w:rPr>
              <w:t>12</w:t>
            </w:r>
          </w:p>
        </w:tc>
        <w:tc>
          <w:tcPr>
            <w:tcW w:w="1361" w:type="dxa"/>
            <w:tcBorders>
              <w:top w:val="single" w:sz="4" w:space="0" w:color="auto"/>
              <w:left w:val="single" w:sz="4" w:space="0" w:color="auto"/>
              <w:bottom w:val="single" w:sz="4" w:space="0" w:color="auto"/>
              <w:right w:val="single" w:sz="4" w:space="0" w:color="auto"/>
            </w:tcBorders>
            <w:noWrap/>
            <w:vAlign w:val="center"/>
          </w:tcPr>
          <w:p w14:paraId="17F7961A" w14:textId="184A71C8" w:rsidR="004C5D30" w:rsidRPr="00B25F95" w:rsidRDefault="00B25F95" w:rsidP="00B25F95">
            <w:pPr>
              <w:rPr>
                <w:rFonts w:ascii="Sylfaen" w:hAnsi="Sylfaen" w:cs="Calibri"/>
                <w:color w:val="000000"/>
                <w:sz w:val="18"/>
                <w:szCs w:val="18"/>
                <w:lang w:eastAsia="ru-RU"/>
              </w:rPr>
            </w:pPr>
            <w:r>
              <w:rPr>
                <w:rFonts w:ascii="Sylfaen" w:hAnsi="Sylfaen" w:cs="Calibri"/>
                <w:color w:val="000000"/>
                <w:sz w:val="18"/>
                <w:szCs w:val="18"/>
                <w:lang w:eastAsia="ru-RU"/>
              </w:rPr>
              <w:t xml:space="preserve">       780000</w:t>
            </w:r>
          </w:p>
        </w:tc>
        <w:tc>
          <w:tcPr>
            <w:tcW w:w="6183" w:type="dxa"/>
            <w:tcBorders>
              <w:top w:val="single" w:sz="4" w:space="0" w:color="auto"/>
              <w:left w:val="nil"/>
              <w:bottom w:val="single" w:sz="4" w:space="0" w:color="auto"/>
              <w:right w:val="single" w:sz="4" w:space="0" w:color="auto"/>
            </w:tcBorders>
            <w:noWrap/>
            <w:vAlign w:val="center"/>
          </w:tcPr>
          <w:p w14:paraId="104633C6" w14:textId="3C203321" w:rsidR="004C5D30" w:rsidRPr="00B25F95" w:rsidRDefault="00F72586">
            <w:pPr>
              <w:rPr>
                <w:rFonts w:ascii="Sylfaen" w:hAnsi="Sylfaen" w:cs="Calibri"/>
                <w:color w:val="000000"/>
                <w:sz w:val="18"/>
                <w:szCs w:val="18"/>
              </w:rPr>
            </w:pPr>
            <w:r w:rsidRPr="00F72586">
              <w:rPr>
                <w:rFonts w:ascii="Sylfaen" w:hAnsi="Sylfaen" w:cs="Calibri"/>
                <w:color w:val="000000"/>
                <w:sz w:val="18"/>
                <w:szCs w:val="18"/>
                <w:lang w:val="ru-RU"/>
              </w:rPr>
              <w:t>Գծային</w:t>
            </w:r>
            <w:r w:rsidRPr="00B25F95">
              <w:rPr>
                <w:rFonts w:ascii="Sylfaen" w:hAnsi="Sylfaen" w:cs="Calibri"/>
                <w:color w:val="000000"/>
                <w:sz w:val="18"/>
                <w:szCs w:val="18"/>
              </w:rPr>
              <w:t xml:space="preserve"> </w:t>
            </w:r>
            <w:r w:rsidRPr="00F72586">
              <w:rPr>
                <w:rFonts w:ascii="Sylfaen" w:hAnsi="Sylfaen" w:cs="Calibri"/>
                <w:color w:val="000000"/>
                <w:sz w:val="18"/>
                <w:szCs w:val="18"/>
                <w:lang w:val="ru-RU"/>
              </w:rPr>
              <w:t>անաստամոզի</w:t>
            </w:r>
            <w:r w:rsidRPr="00B25F95">
              <w:rPr>
                <w:rFonts w:ascii="Sylfaen" w:hAnsi="Sylfaen" w:cs="Calibri"/>
                <w:color w:val="000000"/>
                <w:sz w:val="18"/>
                <w:szCs w:val="18"/>
              </w:rPr>
              <w:t xml:space="preserve"> </w:t>
            </w:r>
            <w:r w:rsidRPr="00F72586">
              <w:rPr>
                <w:rFonts w:ascii="Sylfaen" w:hAnsi="Sylfaen" w:cs="Calibri"/>
                <w:color w:val="000000"/>
                <w:sz w:val="18"/>
                <w:szCs w:val="18"/>
                <w:lang w:val="ru-RU"/>
              </w:rPr>
              <w:t>ունիվերսալ</w:t>
            </w:r>
            <w:r w:rsidRPr="00B25F95">
              <w:rPr>
                <w:rFonts w:ascii="Sylfaen" w:hAnsi="Sylfaen" w:cs="Calibri"/>
                <w:color w:val="000000"/>
                <w:sz w:val="18"/>
                <w:szCs w:val="18"/>
              </w:rPr>
              <w:t xml:space="preserve"> </w:t>
            </w:r>
            <w:r w:rsidRPr="00F72586">
              <w:rPr>
                <w:rFonts w:ascii="Sylfaen" w:hAnsi="Sylfaen" w:cs="Calibri"/>
                <w:color w:val="000000"/>
                <w:sz w:val="18"/>
                <w:szCs w:val="18"/>
                <w:lang w:val="ru-RU"/>
              </w:rPr>
              <w:t>ապարատի</w:t>
            </w:r>
            <w:r w:rsidRPr="00B25F95">
              <w:rPr>
                <w:rFonts w:ascii="Sylfaen" w:hAnsi="Sylfaen" w:cs="Calibri"/>
                <w:color w:val="000000"/>
                <w:sz w:val="18"/>
                <w:szCs w:val="18"/>
              </w:rPr>
              <w:t xml:space="preserve">  </w:t>
            </w:r>
            <w:r w:rsidRPr="00F72586">
              <w:rPr>
                <w:rFonts w:ascii="Sylfaen" w:hAnsi="Sylfaen" w:cs="Calibri"/>
                <w:color w:val="000000"/>
                <w:sz w:val="18"/>
                <w:szCs w:val="18"/>
                <w:lang w:val="ru-RU"/>
              </w:rPr>
              <w:t>թեքվող</w:t>
            </w:r>
            <w:r w:rsidRPr="00B25F95">
              <w:rPr>
                <w:rFonts w:ascii="Sylfaen" w:hAnsi="Sylfaen" w:cs="Calibri"/>
                <w:color w:val="000000"/>
                <w:sz w:val="18"/>
                <w:szCs w:val="18"/>
              </w:rPr>
              <w:t xml:space="preserve"> </w:t>
            </w:r>
            <w:r w:rsidRPr="00F72586">
              <w:rPr>
                <w:rFonts w:ascii="Sylfaen" w:hAnsi="Sylfaen" w:cs="Calibri"/>
                <w:color w:val="000000"/>
                <w:sz w:val="18"/>
                <w:szCs w:val="18"/>
                <w:lang w:val="ru-RU"/>
              </w:rPr>
              <w:t>քարթրիջներ</w:t>
            </w:r>
          </w:p>
        </w:tc>
      </w:tr>
    </w:tbl>
    <w:p w14:paraId="3AB89BC1" w14:textId="1B49FC60" w:rsidR="008F6276" w:rsidRDefault="008F6276" w:rsidP="002543F1">
      <w:pPr>
        <w:ind w:left="567"/>
        <w:rPr>
          <w:lang w:val="af-ZA"/>
        </w:rPr>
      </w:pPr>
    </w:p>
    <w:p w14:paraId="0063BD2E" w14:textId="77777777" w:rsidR="004A7531" w:rsidRPr="002543F1" w:rsidRDefault="004A7531" w:rsidP="002543F1">
      <w:pPr>
        <w:ind w:left="567"/>
        <w:rPr>
          <w:lang w:val="af-ZA"/>
        </w:rPr>
      </w:pPr>
    </w:p>
    <w:p w14:paraId="232E0DB6" w14:textId="5F85913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6D1A39A2" w14:textId="77777777" w:rsidR="002543F1" w:rsidRDefault="002543F1" w:rsidP="00EF3662">
      <w:pPr>
        <w:jc w:val="center"/>
        <w:rPr>
          <w:rFonts w:ascii="GHEA Grapalat" w:hAnsi="GHEA Grapalat"/>
          <w:b/>
          <w:sz w:val="20"/>
          <w:lang w:val="es-ES"/>
        </w:rPr>
      </w:pPr>
    </w:p>
    <w:p w14:paraId="53EA008B" w14:textId="5D9EFC59" w:rsidR="002543F1" w:rsidRDefault="002543F1" w:rsidP="00591003">
      <w:pPr>
        <w:rPr>
          <w:rFonts w:ascii="GHEA Grapalat" w:hAnsi="GHEA Grapalat"/>
          <w:b/>
          <w:sz w:val="20"/>
          <w:lang w:val="es-ES"/>
        </w:rPr>
      </w:pPr>
    </w:p>
    <w:p w14:paraId="1C98D742" w14:textId="77777777" w:rsidR="002543F1" w:rsidRDefault="002543F1" w:rsidP="00EF3662">
      <w:pPr>
        <w:jc w:val="center"/>
        <w:rPr>
          <w:rFonts w:ascii="GHEA Grapalat" w:hAnsi="GHEA Grapalat"/>
          <w:b/>
          <w:sz w:val="20"/>
          <w:lang w:val="es-ES"/>
        </w:rPr>
      </w:pPr>
    </w:p>
    <w:p w14:paraId="41AA6188" w14:textId="5323B9B9"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4A3623AC" w14:textId="77777777" w:rsidR="00C114FD"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1A035E12"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0E3C9130"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C114FD">
        <w:rPr>
          <w:rFonts w:ascii="GHEA Grapalat" w:hAnsi="GHEA Grapalat" w:cs="Sylfaen"/>
          <w:sz w:val="20"/>
          <w:highlight w:val="yellow"/>
          <w:lang w:val="hy-AM"/>
        </w:rPr>
        <w:t>Մասնակիցը</w:t>
      </w:r>
      <w:r w:rsidRPr="00C114FD">
        <w:rPr>
          <w:rFonts w:ascii="GHEA Grapalat" w:hAnsi="GHEA Grapalat" w:cs="Arial"/>
          <w:sz w:val="20"/>
          <w:highlight w:val="yellow"/>
          <w:lang w:val="hy-AM"/>
        </w:rPr>
        <w:t xml:space="preserve"> </w:t>
      </w:r>
      <w:r w:rsidR="003A7A32" w:rsidRPr="00C114FD">
        <w:rPr>
          <w:rFonts w:ascii="GHEA Grapalat" w:hAnsi="GHEA Grapalat" w:cs="Arial"/>
          <w:sz w:val="20"/>
          <w:highlight w:val="yellow"/>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C114FD" w:rsidRPr="00C114FD">
        <w:rPr>
          <w:rFonts w:ascii="GHEA Grapalat" w:hAnsi="GHEA Grapalat" w:cs="Arial"/>
          <w:sz w:val="20"/>
          <w:highlight w:val="yellow"/>
          <w:lang w:val="hy-AM"/>
        </w:rPr>
        <w:t xml:space="preserve"> </w:t>
      </w:r>
      <w:r w:rsidR="00EA4B24" w:rsidRPr="00C114FD">
        <w:rPr>
          <w:rFonts w:ascii="GHEA Grapalat" w:hAnsi="GHEA Grapalat"/>
          <w:color w:val="000000"/>
          <w:sz w:val="20"/>
          <w:szCs w:val="20"/>
          <w:highlight w:val="yellow"/>
          <w:lang w:val="hy-AM"/>
        </w:rPr>
        <w:t xml:space="preserve">15 </w:t>
      </w:r>
      <w:r w:rsidR="00EA4B24" w:rsidRPr="00C114FD">
        <w:rPr>
          <w:rFonts w:ascii="GHEA Grapalat" w:hAnsi="GHEA Grapalat"/>
          <w:color w:val="000000"/>
          <w:sz w:val="20"/>
          <w:szCs w:val="20"/>
          <w:highlight w:val="yellow"/>
          <w:lang w:val="hy-AM"/>
        </w:rPr>
        <w:lastRenderedPageBreak/>
        <w:t>տոկոսի</w:t>
      </w:r>
      <w:r w:rsidR="00EA4B24" w:rsidRPr="00C114FD">
        <w:rPr>
          <w:rStyle w:val="FootnoteReference"/>
          <w:rFonts w:ascii="GHEA Grapalat" w:hAnsi="GHEA Grapalat" w:cs="Arial"/>
          <w:sz w:val="20"/>
          <w:highlight w:val="yellow"/>
          <w:lang w:val="hy-AM"/>
        </w:rPr>
        <w:footnoteReference w:id="2"/>
      </w:r>
      <w:r w:rsidR="00EA4B24" w:rsidRPr="00C114FD">
        <w:rPr>
          <w:rFonts w:ascii="GHEA Grapalat" w:hAnsi="GHEA Grapalat"/>
          <w:color w:val="000000"/>
          <w:sz w:val="20"/>
          <w:szCs w:val="20"/>
          <w:highlight w:val="yellow"/>
          <w:vertAlign w:val="superscript"/>
          <w:lang w:val="hy-AM"/>
        </w:rPr>
        <w:t>.1</w:t>
      </w:r>
      <w:r w:rsidR="00EA4B24" w:rsidRPr="00C114FD">
        <w:rPr>
          <w:rFonts w:ascii="GHEA Grapalat" w:hAnsi="GHEA Grapalat"/>
          <w:color w:val="000000"/>
          <w:sz w:val="20"/>
          <w:szCs w:val="20"/>
          <w:highlight w:val="yellow"/>
          <w:lang w:val="hy-AM"/>
        </w:rPr>
        <w:t xml:space="preserve"> չափով:</w:t>
      </w:r>
      <w:r w:rsidR="00EA4B24" w:rsidRPr="00A71D81">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50DA1CFF" w:rsidR="00581DC3" w:rsidRPr="00A71D81" w:rsidRDefault="00581DC3" w:rsidP="002543F1">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9A7AB3">
        <w:rPr>
          <w:rFonts w:ascii="GHEA Grapalat" w:hAnsi="GHEA Grapalat" w:cs="Sylfaen"/>
          <w:sz w:val="20"/>
          <w:highlight w:val="yellow"/>
        </w:rPr>
        <w:t>Մասնակիցն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իրավունք</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ունի</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հայտերի</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ներկայացման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վերջնաժամկետը</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լրանալուց</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առնվազն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հինգ</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օրացուցային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օր</w:t>
      </w:r>
      <w:r w:rsidR="002B5F87" w:rsidRPr="009A7AB3">
        <w:rPr>
          <w:rFonts w:ascii="GHEA Grapalat" w:hAnsi="GHEA Grapalat" w:cs="Sylfaen"/>
          <w:sz w:val="20"/>
          <w:highlight w:val="yellow"/>
          <w:lang w:val="af-ZA"/>
        </w:rPr>
        <w:t xml:space="preserve"> </w:t>
      </w:r>
      <w:r w:rsidRPr="009A7AB3">
        <w:rPr>
          <w:rFonts w:ascii="GHEA Grapalat" w:hAnsi="GHEA Grapalat" w:cs="Sylfaen"/>
          <w:sz w:val="20"/>
          <w:highlight w:val="yellow"/>
        </w:rPr>
        <w:t>առաջ</w:t>
      </w:r>
      <w:r w:rsidRPr="009A7AB3">
        <w:rPr>
          <w:rFonts w:ascii="GHEA Grapalat" w:hAnsi="GHEA Grapalat" w:cs="Arial"/>
          <w:sz w:val="20"/>
          <w:highlight w:val="yellow"/>
          <w:lang w:val="af-ZA"/>
        </w:rPr>
        <w:t xml:space="preserve"> </w:t>
      </w:r>
      <w:r w:rsidR="00332EE7" w:rsidRPr="009A7AB3">
        <w:rPr>
          <w:rFonts w:ascii="GHEA Grapalat" w:hAnsi="GHEA Grapalat" w:cs="Arial"/>
          <w:sz w:val="20"/>
          <w:highlight w:val="yellow"/>
          <w:lang w:val="af-ZA"/>
        </w:rPr>
        <w:t xml:space="preserve">գրավոր </w:t>
      </w:r>
      <w:r w:rsidR="000946A3" w:rsidRPr="009A7AB3">
        <w:rPr>
          <w:rFonts w:ascii="GHEA Grapalat" w:hAnsi="GHEA Grapalat" w:cs="Sylfaen"/>
          <w:sz w:val="20"/>
          <w:highlight w:val="yellow"/>
        </w:rPr>
        <w:t>հանձնաժողովից</w:t>
      </w:r>
      <w:r w:rsidR="000946A3" w:rsidRPr="009A7AB3">
        <w:rPr>
          <w:rFonts w:ascii="GHEA Grapalat" w:hAnsi="GHEA Grapalat" w:cs="Sylfaen"/>
          <w:sz w:val="20"/>
          <w:highlight w:val="yellow"/>
          <w:lang w:val="af-ZA"/>
        </w:rPr>
        <w:t xml:space="preserve"> </w:t>
      </w:r>
      <w:r w:rsidRPr="009A7AB3">
        <w:rPr>
          <w:rFonts w:ascii="GHEA Grapalat" w:hAnsi="GHEA Grapalat" w:cs="Sylfaen"/>
          <w:sz w:val="20"/>
          <w:highlight w:val="yellow"/>
        </w:rPr>
        <w:t>պահանջելու</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հրավերի</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պարզաբանում</w:t>
      </w:r>
      <w:r w:rsidR="004D5671" w:rsidRPr="009A7AB3">
        <w:rPr>
          <w:rFonts w:ascii="GHEA Grapalat" w:hAnsi="GHEA Grapalat" w:cs="Tahoma"/>
          <w:sz w:val="20"/>
          <w:highlight w:val="yellow"/>
        </w:rPr>
        <w:t>։</w:t>
      </w:r>
      <w:r w:rsidRPr="009A7AB3">
        <w:rPr>
          <w:rFonts w:ascii="GHEA Grapalat" w:hAnsi="GHEA Grapalat"/>
          <w:sz w:val="20"/>
          <w:highlight w:val="yellow"/>
          <w:lang w:val="af-ZA"/>
        </w:rPr>
        <w:t xml:space="preserve"> </w:t>
      </w:r>
      <w:r w:rsidR="000946A3" w:rsidRPr="009A7AB3">
        <w:rPr>
          <w:rFonts w:ascii="GHEA Grapalat" w:hAnsi="GHEA Grapalat"/>
          <w:sz w:val="20"/>
          <w:highlight w:val="yellow"/>
        </w:rPr>
        <w:t>Հանձնաժողովը</w:t>
      </w:r>
      <w:r w:rsidR="000946A3" w:rsidRPr="009A7AB3">
        <w:rPr>
          <w:rFonts w:ascii="GHEA Grapalat" w:hAnsi="GHEA Grapalat"/>
          <w:sz w:val="20"/>
          <w:highlight w:val="yellow"/>
          <w:lang w:val="af-ZA"/>
        </w:rPr>
        <w:t xml:space="preserve"> </w:t>
      </w:r>
      <w:r w:rsidR="000946A3" w:rsidRPr="009A7AB3">
        <w:rPr>
          <w:rFonts w:ascii="GHEA Grapalat" w:hAnsi="GHEA Grapalat" w:cs="Sylfaen"/>
          <w:sz w:val="20"/>
          <w:highlight w:val="yellow"/>
        </w:rPr>
        <w:t>հարցումը</w:t>
      </w:r>
      <w:r w:rsidR="000946A3"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կատարած</w:t>
      </w:r>
      <w:r w:rsidRPr="009A7AB3">
        <w:rPr>
          <w:rFonts w:ascii="GHEA Grapalat" w:hAnsi="GHEA Grapalat" w:cs="Arial"/>
          <w:sz w:val="20"/>
          <w:highlight w:val="yellow"/>
          <w:lang w:val="af-ZA"/>
        </w:rPr>
        <w:t xml:space="preserve"> </w:t>
      </w:r>
      <w:r w:rsidR="000946A3" w:rsidRPr="009A7AB3">
        <w:rPr>
          <w:rFonts w:ascii="GHEA Grapalat" w:hAnsi="GHEA Grapalat" w:cs="Arial"/>
          <w:sz w:val="20"/>
          <w:highlight w:val="yellow"/>
        </w:rPr>
        <w:t>մ</w:t>
      </w:r>
      <w:r w:rsidR="000946A3" w:rsidRPr="009A7AB3">
        <w:rPr>
          <w:rFonts w:ascii="GHEA Grapalat" w:hAnsi="GHEA Grapalat" w:cs="Sylfaen"/>
          <w:sz w:val="20"/>
          <w:highlight w:val="yellow"/>
        </w:rPr>
        <w:t>ասնակցին</w:t>
      </w:r>
      <w:r w:rsidR="000946A3"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պարզաբանումը</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տրամադրում</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է</w:t>
      </w:r>
      <w:r w:rsidR="00A93710" w:rsidRPr="009A7AB3">
        <w:rPr>
          <w:rFonts w:ascii="GHEA Grapalat" w:hAnsi="GHEA Grapalat" w:cs="Sylfaen"/>
          <w:sz w:val="20"/>
          <w:highlight w:val="yellow"/>
          <w:lang w:val="af-ZA"/>
        </w:rPr>
        <w:t xml:space="preserve"> </w:t>
      </w:r>
      <w:r w:rsidR="00197D76" w:rsidRPr="009A7AB3">
        <w:rPr>
          <w:rFonts w:ascii="GHEA Grapalat" w:hAnsi="GHEA Grapalat" w:cs="Sylfaen"/>
          <w:sz w:val="20"/>
          <w:highlight w:val="yellow"/>
          <w:lang w:val="af-ZA"/>
        </w:rPr>
        <w:t>գրավոր</w:t>
      </w:r>
      <w:r w:rsidR="00197D76" w:rsidRPr="009A7AB3" w:rsidDel="00197D76">
        <w:rPr>
          <w:rFonts w:ascii="GHEA Grapalat" w:hAnsi="GHEA Grapalat" w:cs="Sylfaen"/>
          <w:sz w:val="20"/>
          <w:highlight w:val="yellow"/>
          <w:lang w:val="af-ZA"/>
        </w:rPr>
        <w:t xml:space="preserve"> </w:t>
      </w:r>
      <w:r w:rsidR="00926875" w:rsidRPr="009A7AB3">
        <w:rPr>
          <w:rFonts w:ascii="GHEA Grapalat" w:hAnsi="GHEA Grapalat" w:cs="Sylfaen"/>
          <w:sz w:val="20"/>
          <w:highlight w:val="yellow"/>
          <w:lang w:val="af-ZA"/>
        </w:rPr>
        <w:t xml:space="preserve">` </w:t>
      </w:r>
      <w:r w:rsidRPr="009A7AB3">
        <w:rPr>
          <w:rFonts w:ascii="GHEA Grapalat" w:hAnsi="GHEA Grapalat" w:cs="Sylfaen"/>
          <w:sz w:val="20"/>
          <w:highlight w:val="yellow"/>
        </w:rPr>
        <w:t>հարցում</w:t>
      </w:r>
      <w:r w:rsidR="000946A3" w:rsidRPr="009A7AB3">
        <w:rPr>
          <w:rFonts w:ascii="GHEA Grapalat" w:hAnsi="GHEA Grapalat" w:cs="Sylfaen"/>
          <w:sz w:val="20"/>
          <w:highlight w:val="yellow"/>
        </w:rPr>
        <w:t>ը</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ստանալու</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օրվան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հաջորդող</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եր</w:t>
      </w:r>
      <w:r w:rsidR="00A93710" w:rsidRPr="009A7AB3">
        <w:rPr>
          <w:rFonts w:ascii="GHEA Grapalat" w:hAnsi="GHEA Grapalat" w:cs="Sylfaen"/>
          <w:sz w:val="20"/>
          <w:highlight w:val="yellow"/>
        </w:rPr>
        <w:t>կու</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օրացուցային</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օրվա</w:t>
      </w:r>
      <w:r w:rsidRPr="009A7AB3">
        <w:rPr>
          <w:rFonts w:ascii="GHEA Grapalat" w:hAnsi="GHEA Grapalat" w:cs="Arial"/>
          <w:sz w:val="20"/>
          <w:highlight w:val="yellow"/>
          <w:lang w:val="af-ZA"/>
        </w:rPr>
        <w:t xml:space="preserve"> </w:t>
      </w:r>
      <w:r w:rsidRPr="009A7AB3">
        <w:rPr>
          <w:rFonts w:ascii="GHEA Grapalat" w:hAnsi="GHEA Grapalat" w:cs="Sylfaen"/>
          <w:sz w:val="20"/>
          <w:highlight w:val="yellow"/>
        </w:rPr>
        <w:t>ընթացքում</w:t>
      </w:r>
      <w:r w:rsidR="004D5671" w:rsidRPr="009A7AB3">
        <w:rPr>
          <w:rFonts w:ascii="GHEA Grapalat" w:hAnsi="GHEA Grapalat" w:cs="Tahoma"/>
          <w:sz w:val="20"/>
          <w:highlight w:val="yellow"/>
        </w:rPr>
        <w:t>։</w:t>
      </w:r>
      <w:r w:rsidR="006265F4" w:rsidRPr="009A7AB3">
        <w:rPr>
          <w:rFonts w:ascii="GHEA Grapalat" w:hAnsi="GHEA Grapalat" w:cs="Tahoma"/>
          <w:sz w:val="20"/>
          <w:highlight w:val="yellow"/>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9A7AB3">
        <w:rPr>
          <w:rFonts w:ascii="GHEA Grapalat" w:hAnsi="GHEA Grapalat" w:cs="Sylfaen"/>
          <w:sz w:val="20"/>
          <w:highlight w:val="yellow"/>
          <w:lang w:val="ru-RU"/>
        </w:rPr>
        <w:t>Հայտերի</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ներկայացման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վերջնաժամկետը</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լրանալուց</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առնվազն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հինգ</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օրացուցային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օր</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առաջ</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հրավերում</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կարող</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են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կատարվել</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փոփոխություններ</w:t>
      </w:r>
      <w:r w:rsidR="004D5671" w:rsidRPr="009A7AB3">
        <w:rPr>
          <w:rFonts w:ascii="GHEA Grapalat" w:hAnsi="GHEA Grapalat" w:cs="Tahoma"/>
          <w:sz w:val="20"/>
          <w:highlight w:val="yellow"/>
        </w:rPr>
        <w:t>։</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rPr>
        <w:t>Փ</w:t>
      </w:r>
      <w:r w:rsidRPr="009A7AB3">
        <w:rPr>
          <w:rFonts w:ascii="GHEA Grapalat" w:hAnsi="GHEA Grapalat" w:cs="Sylfaen"/>
          <w:sz w:val="20"/>
          <w:highlight w:val="yellow"/>
          <w:lang w:val="ru-RU"/>
        </w:rPr>
        <w:t>ոփոխություն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կատարելու</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օրվան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հաջորդող</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երեք</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օրացուցային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օրվա</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ընթացքում</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փոփոխություն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կատարելու</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և</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դրանք</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տրամադրելու</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պայմանների</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մասին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հայտարարություն</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է</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հրապարակվում</w:t>
      </w:r>
      <w:r w:rsidRPr="009A7AB3">
        <w:rPr>
          <w:rFonts w:ascii="GHEA Grapalat" w:hAnsi="GHEA Grapalat" w:cs="Arial Unicode"/>
          <w:sz w:val="20"/>
          <w:highlight w:val="yellow"/>
          <w:lang w:val="af-ZA"/>
        </w:rPr>
        <w:t xml:space="preserve"> </w:t>
      </w:r>
      <w:r w:rsidRPr="009A7AB3">
        <w:rPr>
          <w:rFonts w:ascii="GHEA Grapalat" w:hAnsi="GHEA Grapalat" w:cs="Sylfaen"/>
          <w:sz w:val="20"/>
          <w:highlight w:val="yellow"/>
          <w:lang w:val="ru-RU"/>
        </w:rPr>
        <w:t>տեղեկագրում</w:t>
      </w:r>
      <w:r w:rsidR="004D5671" w:rsidRPr="009A7AB3">
        <w:rPr>
          <w:rFonts w:ascii="GHEA Grapalat" w:hAnsi="GHEA Grapalat" w:cs="Tahoma"/>
          <w:sz w:val="20"/>
          <w:highlight w:val="yellow"/>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0DED246"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114FD">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FCC66E0"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A7AB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9A7AB3" w:rsidRPr="009A7AB3">
        <w:rPr>
          <w:rFonts w:ascii="GHEA Grapalat" w:hAnsi="GHEA Grapalat" w:cs="Sylfaen"/>
          <w:sz w:val="18"/>
          <w:szCs w:val="18"/>
          <w:lang w:val="hy-AM"/>
        </w:rPr>
        <w:t>12:00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A7AB3" w:rsidRPr="009A7AB3">
        <w:rPr>
          <w:rFonts w:ascii="GHEA Grapalat" w:hAnsi="GHEA Grapalat" w:cs="Sylfaen"/>
          <w:sz w:val="18"/>
          <w:szCs w:val="18"/>
          <w:lang w:val="hy-AM"/>
        </w:rPr>
        <w:t>ք</w:t>
      </w:r>
      <w:r w:rsidR="009A7AB3" w:rsidRPr="009A7AB3">
        <w:rPr>
          <w:rFonts w:ascii="Cambria Math" w:hAnsi="Cambria Math" w:cs="Cambria Math"/>
          <w:sz w:val="18"/>
          <w:szCs w:val="18"/>
          <w:lang w:val="hy-AM"/>
        </w:rPr>
        <w:t>․</w:t>
      </w:r>
      <w:r w:rsidR="009A7AB3" w:rsidRPr="009A7AB3">
        <w:rPr>
          <w:rFonts w:ascii="GHEA Grapalat" w:hAnsi="GHEA Grapalat" w:cs="GHEA Grapalat"/>
          <w:sz w:val="18"/>
          <w:szCs w:val="18"/>
          <w:lang w:val="hy-AM"/>
        </w:rPr>
        <w:t>Երևան</w:t>
      </w:r>
      <w:r w:rsidR="009A7AB3" w:rsidRPr="009A7AB3">
        <w:rPr>
          <w:rFonts w:ascii="GHEA Grapalat" w:hAnsi="GHEA Grapalat" w:cs="Sylfaen"/>
          <w:sz w:val="18"/>
          <w:szCs w:val="18"/>
          <w:lang w:val="hy-AM"/>
        </w:rPr>
        <w:t xml:space="preserve">, </w:t>
      </w:r>
      <w:r w:rsidR="009A7AB3" w:rsidRPr="009A7AB3">
        <w:rPr>
          <w:rFonts w:ascii="GHEA Grapalat" w:hAnsi="GHEA Grapalat" w:cs="GHEA Grapalat"/>
          <w:sz w:val="18"/>
          <w:szCs w:val="18"/>
          <w:lang w:val="hy-AM"/>
        </w:rPr>
        <w:t>Արտաշիսյան</w:t>
      </w:r>
      <w:r w:rsidR="009A7AB3" w:rsidRPr="009A7AB3">
        <w:rPr>
          <w:rFonts w:ascii="GHEA Grapalat" w:hAnsi="GHEA Grapalat" w:cs="Sylfaen"/>
          <w:sz w:val="18"/>
          <w:szCs w:val="18"/>
          <w:lang w:val="hy-AM"/>
        </w:rPr>
        <w:t xml:space="preserve"> 46/1</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617697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A7AB3" w:rsidRPr="009A7AB3">
        <w:rPr>
          <w:rFonts w:ascii="Sylfaen" w:hAnsi="Sylfaen" w:cstheme="majorHAnsi"/>
          <w:lang w:val="hy-AM"/>
        </w:rPr>
        <w:t>Ա</w:t>
      </w:r>
      <w:r w:rsidR="009A7AB3" w:rsidRPr="009A7AB3">
        <w:rPr>
          <w:rFonts w:ascii="Times New Roman" w:hAnsi="Times New Roman"/>
          <w:lang w:val="hy-AM"/>
        </w:rPr>
        <w:t>․</w:t>
      </w:r>
      <w:r w:rsidR="009A7AB3" w:rsidRPr="009A7AB3">
        <w:rPr>
          <w:rFonts w:ascii="Sylfaen" w:hAnsi="Sylfaen" w:cs="Sylfaen"/>
          <w:lang w:val="hy-AM"/>
        </w:rPr>
        <w:t>Խաչատրյանը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9A7AB3">
        <w:rPr>
          <w:rFonts w:ascii="GHEA Grapalat" w:hAnsi="GHEA Grapalat" w:cs="Sylfaen"/>
          <w:sz w:val="20"/>
          <w:szCs w:val="24"/>
          <w:highlight w:val="yellow"/>
          <w:lang w:val="hy-AM" w:eastAsia="en-US"/>
        </w:rPr>
        <w:t xml:space="preserve">2) </w:t>
      </w:r>
      <w:r w:rsidR="00737D93" w:rsidRPr="009A7AB3">
        <w:rPr>
          <w:rFonts w:ascii="GHEA Grapalat" w:hAnsi="GHEA Grapalat" w:cs="Sylfaen"/>
          <w:sz w:val="20"/>
          <w:szCs w:val="24"/>
          <w:highlight w:val="yellow"/>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9A7AB3">
        <w:rPr>
          <w:rFonts w:ascii="GHEA Grapalat" w:hAnsi="GHEA Grapalat" w:cs="Sylfaen"/>
          <w:sz w:val="20"/>
          <w:highlight w:val="yellow"/>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9A7AB3">
        <w:rPr>
          <w:rFonts w:ascii="GHEA Grapalat" w:hAnsi="GHEA Grapalat" w:cs="Sylfaen"/>
          <w:sz w:val="20"/>
          <w:szCs w:val="24"/>
          <w:highlight w:val="yellow"/>
          <w:lang w:val="hy-AM" w:eastAsia="en-US"/>
        </w:rPr>
        <w:t>.</w:t>
      </w:r>
      <w:r w:rsidR="006265F4" w:rsidRPr="009A7AB3">
        <w:rPr>
          <w:rFonts w:ascii="GHEA Grapalat" w:hAnsi="GHEA Grapalat" w:cs="Sylfaen"/>
          <w:sz w:val="20"/>
          <w:szCs w:val="24"/>
          <w:highlight w:val="yellow"/>
          <w:vertAlign w:val="superscript"/>
          <w:lang w:val="hy-AM" w:eastAsia="en-US"/>
        </w:rPr>
        <w:t>7</w:t>
      </w:r>
      <w:r w:rsidR="003850A0" w:rsidRPr="009A7AB3">
        <w:rPr>
          <w:rStyle w:val="FootnoteReference"/>
          <w:rFonts w:ascii="GHEA Grapalat" w:hAnsi="GHEA Grapalat" w:cs="Sylfaen"/>
          <w:color w:val="FFFFFF"/>
          <w:sz w:val="20"/>
          <w:szCs w:val="24"/>
          <w:highlight w:val="yellow"/>
          <w:lang w:val="hy-AM" w:eastAsia="en-US"/>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w:t>
      </w:r>
      <w:r w:rsidRPr="00A71D81">
        <w:rPr>
          <w:rFonts w:ascii="GHEA Grapalat" w:hAnsi="GHEA Grapalat" w:cs="Sylfaen"/>
          <w:sz w:val="20"/>
          <w:lang w:val="hy-AM"/>
        </w:rPr>
        <w:lastRenderedPageBreak/>
        <w:t>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0D1975E2" w:rsidR="00807178" w:rsidRPr="002543F1" w:rsidRDefault="00FD2748" w:rsidP="002543F1">
      <w:pPr>
        <w:jc w:val="center"/>
        <w:rPr>
          <w:rFonts w:ascii="GHEA Grapalat" w:hAnsi="GHEA Grapalat" w:cs="Sylfaen"/>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300B6F8"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EF053A">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F053A">
        <w:rPr>
          <w:rFonts w:ascii="GHEA Grapalat" w:hAnsi="GHEA Grapalat" w:cs="Sylfaen"/>
          <w:sz w:val="24"/>
          <w:szCs w:val="24"/>
          <w:vertAlign w:val="subscript"/>
          <w:lang w:val="hy-AM"/>
        </w:rPr>
        <w:t>12 00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EF053A">
        <w:rPr>
          <w:rFonts w:ascii="GHEA Grapalat" w:hAnsi="GHEA Grapalat" w:cs="Sylfaen"/>
          <w:sz w:val="20"/>
          <w:highlight w:val="yellow"/>
        </w:rPr>
        <w:t>Գնման</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ընթացակարգի</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չափաբաժինների</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քանակը</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յոթանասունհինգը</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չգերազանցելու</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դեպքում</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հ</w:t>
      </w:r>
      <w:r w:rsidR="009A796C" w:rsidRPr="00EF053A">
        <w:rPr>
          <w:rFonts w:ascii="GHEA Grapalat" w:hAnsi="GHEA Grapalat" w:cs="Sylfaen"/>
          <w:sz w:val="20"/>
          <w:highlight w:val="yellow"/>
        </w:rPr>
        <w:t>այտերի</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գնահատումն</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իրականացվում</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է</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դրանց</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ներկայացման</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վերջնաժամկետը</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լրանալու</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օրվանից</w:t>
      </w:r>
      <w:r w:rsidR="009A796C" w:rsidRPr="00EF053A">
        <w:rPr>
          <w:rFonts w:ascii="GHEA Grapalat" w:hAnsi="GHEA Grapalat" w:cs="Sylfaen"/>
          <w:sz w:val="20"/>
          <w:highlight w:val="yellow"/>
          <w:lang w:val="af-ZA"/>
        </w:rPr>
        <w:t xml:space="preserve"> </w:t>
      </w:r>
      <w:proofErr w:type="gramStart"/>
      <w:r w:rsidR="009A796C" w:rsidRPr="00EF053A">
        <w:rPr>
          <w:rFonts w:ascii="GHEA Grapalat" w:hAnsi="GHEA Grapalat" w:cs="Sylfaen"/>
          <w:sz w:val="20"/>
          <w:highlight w:val="yellow"/>
        </w:rPr>
        <w:t>հաշված</w:t>
      </w:r>
      <w:r w:rsidR="009A796C" w:rsidRPr="00EF053A">
        <w:rPr>
          <w:rFonts w:ascii="GHEA Grapalat" w:hAnsi="GHEA Grapalat" w:cs="Sylfaen"/>
          <w:sz w:val="20"/>
          <w:highlight w:val="yellow"/>
          <w:lang w:val="af-ZA"/>
        </w:rPr>
        <w:t xml:space="preserve"> </w:t>
      </w:r>
      <w:r w:rsidR="00DA10C9"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տաս</w:t>
      </w:r>
      <w:r w:rsidR="00880C5E" w:rsidRPr="00EF053A">
        <w:rPr>
          <w:rFonts w:ascii="GHEA Grapalat" w:hAnsi="GHEA Grapalat" w:cs="Sylfaen"/>
          <w:sz w:val="20"/>
          <w:highlight w:val="yellow"/>
          <w:lang w:val="hy-AM"/>
        </w:rPr>
        <w:t>նհինգ</w:t>
      </w:r>
      <w:proofErr w:type="gramEnd"/>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իսկ</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գերազանցելու</w:t>
      </w:r>
      <w:r w:rsidRPr="00EF053A">
        <w:rPr>
          <w:rFonts w:ascii="GHEA Grapalat" w:hAnsi="GHEA Grapalat" w:cs="Sylfaen"/>
          <w:sz w:val="20"/>
          <w:highlight w:val="yellow"/>
          <w:lang w:val="af-ZA"/>
        </w:rPr>
        <w:t xml:space="preserve"> </w:t>
      </w:r>
      <w:r w:rsidRPr="00EF053A">
        <w:rPr>
          <w:rFonts w:ascii="GHEA Grapalat" w:hAnsi="GHEA Grapalat" w:cs="Sylfaen"/>
          <w:sz w:val="20"/>
          <w:highlight w:val="yellow"/>
        </w:rPr>
        <w:t>դեպքում՝</w:t>
      </w:r>
      <w:r w:rsidR="009A796C" w:rsidRPr="00EF053A">
        <w:rPr>
          <w:rFonts w:ascii="GHEA Grapalat" w:hAnsi="GHEA Grapalat" w:cs="Sylfaen"/>
          <w:sz w:val="20"/>
          <w:highlight w:val="yellow"/>
          <w:lang w:val="af-ZA"/>
        </w:rPr>
        <w:t xml:space="preserve"> </w:t>
      </w:r>
      <w:r w:rsidR="00880C5E" w:rsidRPr="00EF053A">
        <w:rPr>
          <w:rFonts w:ascii="GHEA Grapalat" w:hAnsi="GHEA Grapalat" w:cs="Sylfaen"/>
          <w:sz w:val="20"/>
          <w:highlight w:val="yellow"/>
          <w:lang w:val="hy-AM"/>
        </w:rPr>
        <w:t>քսան</w:t>
      </w:r>
      <w:r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աշխատանքային</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օրվա</w:t>
      </w:r>
      <w:r w:rsidR="009A796C" w:rsidRPr="00EF053A">
        <w:rPr>
          <w:rFonts w:ascii="GHEA Grapalat" w:hAnsi="GHEA Grapalat" w:cs="Sylfaen"/>
          <w:sz w:val="20"/>
          <w:highlight w:val="yellow"/>
          <w:lang w:val="af-ZA"/>
        </w:rPr>
        <w:t xml:space="preserve"> </w:t>
      </w:r>
      <w:r w:rsidR="009A796C" w:rsidRPr="00EF053A">
        <w:rPr>
          <w:rFonts w:ascii="GHEA Grapalat" w:hAnsi="GHEA Grapalat" w:cs="Sylfaen"/>
          <w:sz w:val="20"/>
          <w:highlight w:val="yellow"/>
        </w:rPr>
        <w:t>ընթացքում</w:t>
      </w:r>
      <w:r w:rsidR="009A796C" w:rsidRPr="00EF053A">
        <w:rPr>
          <w:rFonts w:ascii="GHEA Grapalat" w:hAnsi="GHEA Grapalat" w:cs="Sylfaen"/>
          <w:sz w:val="20"/>
          <w:highlight w:val="yellow"/>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50177359"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 xml:space="preserve">այդպիսին </w:t>
      </w:r>
      <w:r w:rsidR="004F466E">
        <w:rPr>
          <w:rFonts w:ascii="GHEA Grapalat" w:hAnsi="GHEA Grapalat" w:cs="Sylfaen"/>
          <w:szCs w:val="24"/>
          <w:lang w:val="hy-AM"/>
        </w:rPr>
        <w:t>չճանաչված 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6FDD09C"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F053A">
        <w:rPr>
          <w:rFonts w:ascii="GHEA Grapalat" w:hAnsi="GHEA Grapalat" w:cs="Sylfaen"/>
          <w:i w:val="0"/>
          <w:szCs w:val="24"/>
          <w:highlight w:val="yellow"/>
          <w:lang w:val="hy-AM"/>
        </w:rPr>
        <w:t xml:space="preserve">ՀՀ ԿԲ սույն օրվա </w:t>
      </w:r>
      <w:r w:rsidR="00F11794" w:rsidRPr="00EF053A">
        <w:rPr>
          <w:rFonts w:ascii="GHEA Grapalat" w:hAnsi="GHEA Grapalat" w:cs="Sylfaen"/>
          <w:i w:val="0"/>
          <w:szCs w:val="24"/>
          <w:highlight w:val="yellow"/>
          <w:lang w:val="af-ZA"/>
        </w:rPr>
        <w:t xml:space="preserve"> </w:t>
      </w:r>
      <w:r w:rsidR="00096865" w:rsidRPr="00EF053A">
        <w:rPr>
          <w:rFonts w:ascii="GHEA Grapalat" w:hAnsi="GHEA Grapalat" w:cs="Sylfaen"/>
          <w:i w:val="0"/>
          <w:szCs w:val="24"/>
          <w:highlight w:val="yellow"/>
          <w:lang w:val="ru-RU"/>
        </w:rPr>
        <w:t>փոխարժեքով</w:t>
      </w:r>
      <w:r w:rsidR="004D5671" w:rsidRPr="00EF053A">
        <w:rPr>
          <w:rFonts w:ascii="GHEA Grapalat" w:hAnsi="GHEA Grapalat" w:cs="Sylfaen"/>
          <w:i w:val="0"/>
          <w:szCs w:val="24"/>
          <w:highlight w:val="yellow"/>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4238BE00"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EF053A">
        <w:rPr>
          <w:rFonts w:ascii="GHEA Grapalat" w:hAnsi="GHEA Grapalat" w:cs="Sylfaen"/>
          <w:sz w:val="20"/>
          <w:szCs w:val="24"/>
          <w:lang w:val="hy-AM"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57D1339D"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այդպիսին </w:t>
      </w:r>
      <w:r w:rsidR="004F466E">
        <w:rPr>
          <w:rFonts w:ascii="GHEA Grapalat" w:hAnsi="GHEA Grapalat" w:cs="Sylfaen"/>
          <w:sz w:val="20"/>
          <w:szCs w:val="24"/>
          <w:lang w:val="hy-AM" w:eastAsia="en-US"/>
        </w:rPr>
        <w:t>չճանաչված 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48431F">
        <w:rPr>
          <w:rFonts w:ascii="GHEA Grapalat" w:hAnsi="GHEA Grapalat" w:cs="Sylfaen"/>
          <w:sz w:val="20"/>
          <w:highlight w:val="yellow"/>
          <w:lang w:val="ru-RU"/>
        </w:rPr>
        <w:t>զ</w:t>
      </w:r>
      <w:r w:rsidRPr="0048431F">
        <w:rPr>
          <w:rFonts w:ascii="GHEA Grapalat" w:hAnsi="GHEA Grapalat" w:cs="Sylfaen"/>
          <w:sz w:val="20"/>
          <w:highlight w:val="yellow"/>
          <w:lang w:val="af-ZA"/>
        </w:rPr>
        <w:t>.</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բանակցությունների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համար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սահմանված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վերջնաժամկետը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լրանալու</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պահին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եթե</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դրան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ներկա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մասնակիցների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ներկայացրած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գները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գերազանցում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են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գնման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գինը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ապա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գնահատող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հանձնաժողովը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կարող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է</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բանակցությունների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արդյունքում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ցածր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գնային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առաջարկ</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ներկայացրած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մասնակցին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հայտարարել</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ընտրված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մասնակից՝</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պայմանով</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որ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վերջինիս</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հետ</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կնքվող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պայմանագրով</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նախատեսված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կողմերի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իրավունքներն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ու</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պարտականություններն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ուժի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մեջ</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են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մտնում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գնման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գինը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գերազանցող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չափով</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լրացուցիչ</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ֆինանսական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միջոցներ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նախատեսվելու</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և</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դրա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հիման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վրա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կողմերի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միջև</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համաձայնագիր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կնքելու</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դեպքում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Ընդ</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որում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համաձայնագիրը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կնքվում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է</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լրացուցիչ</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ֆինանսական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միջոցները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նախատեսվելուն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հաջորդող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տասնհինգ</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աշխատանքային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օրվա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ընթացքում՝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ապրանքի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մատակարարման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ժամկետները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երկարաձգելով</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պայմանագրի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օրվանից</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մինչև</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համաձայնագրի</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կնքման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օրն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ընկած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ժամանակահատվածով</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Սույն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պարբերության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համաձայն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կնքված</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պայմանագիրը</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լուծվում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է</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եթե</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կնքելուն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հաջորդող</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վաթսուն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օրացուցային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օրվա</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ընթացքում</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լրացուցիչ</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ֆինանսական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միջոցներ</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չեն</w:t>
      </w:r>
      <w:r w:rsidR="00E83BAF" w:rsidRPr="0048431F">
        <w:rPr>
          <w:rFonts w:ascii="GHEA Grapalat" w:hAnsi="GHEA Grapalat" w:cs="Sylfaen"/>
          <w:sz w:val="20"/>
          <w:highlight w:val="yellow"/>
          <w:lang w:val="af-ZA"/>
        </w:rPr>
        <w:t xml:space="preserve"> </w:t>
      </w:r>
      <w:r w:rsidR="00E83BAF" w:rsidRPr="0048431F">
        <w:rPr>
          <w:rFonts w:ascii="GHEA Grapalat" w:hAnsi="GHEA Grapalat" w:cs="Sylfaen"/>
          <w:sz w:val="20"/>
          <w:highlight w:val="yellow"/>
          <w:lang w:val="ru-RU"/>
        </w:rPr>
        <w:t>նախատեսվում</w:t>
      </w:r>
      <w:r w:rsidR="00880C5E" w:rsidRPr="0048431F">
        <w:rPr>
          <w:rFonts w:ascii="Cambria Math" w:hAnsi="Cambria Math" w:cs="Sylfaen"/>
          <w:sz w:val="20"/>
          <w:highlight w:val="yellow"/>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48431F">
        <w:rPr>
          <w:rFonts w:ascii="GHEA Grapalat" w:hAnsi="GHEA Grapalat" w:cs="Sylfaen"/>
          <w:sz w:val="20"/>
          <w:highlight w:val="yellow"/>
          <w:lang w:val="hy-AM"/>
        </w:rPr>
        <w:t>Սույն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պարբերության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պահանջները</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չեն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կիրառվում</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այն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դեպքում</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երբ</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հայտ</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է</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ներկայացել</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մեկ</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մասնակից</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կամ</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հրավերի</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պահանջներին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բավարար</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է</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գնահատվել</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միայն</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մեկ</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մասնակցի</w:t>
      </w:r>
      <w:r w:rsidRPr="0048431F">
        <w:rPr>
          <w:rFonts w:ascii="GHEA Grapalat" w:hAnsi="GHEA Grapalat" w:cs="Sylfaen"/>
          <w:sz w:val="20"/>
          <w:highlight w:val="yellow"/>
          <w:lang w:val="af-ZA"/>
        </w:rPr>
        <w:t xml:space="preserve"> </w:t>
      </w:r>
      <w:r w:rsidRPr="0048431F">
        <w:rPr>
          <w:rFonts w:ascii="GHEA Grapalat" w:hAnsi="GHEA Grapalat" w:cs="Sylfaen"/>
          <w:sz w:val="20"/>
          <w:highlight w:val="yellow"/>
          <w:lang w:val="hy-AM"/>
        </w:rPr>
        <w:t>հայտ</w:t>
      </w:r>
      <w:r w:rsidR="004C6D52" w:rsidRPr="0048431F">
        <w:rPr>
          <w:rFonts w:ascii="GHEA Grapalat" w:hAnsi="GHEA Grapalat" w:cs="Sylfaen"/>
          <w:sz w:val="20"/>
          <w:highlight w:val="yellow"/>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lastRenderedPageBreak/>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3F1157">
        <w:rPr>
          <w:rFonts w:ascii="GHEA Grapalat" w:hAnsi="GHEA Grapalat" w:cs="Sylfaen"/>
          <w:sz w:val="20"/>
          <w:szCs w:val="24"/>
          <w:highlight w:val="yellow"/>
          <w:lang w:val="af-ZA" w:eastAsia="en-US"/>
        </w:rPr>
        <w:t>8</w:t>
      </w:r>
      <w:r w:rsidR="002B121D" w:rsidRPr="003F1157">
        <w:rPr>
          <w:rFonts w:ascii="GHEA Grapalat" w:hAnsi="GHEA Grapalat" w:cs="Sylfaen"/>
          <w:sz w:val="20"/>
          <w:szCs w:val="24"/>
          <w:highlight w:val="yellow"/>
          <w:lang w:val="af-ZA" w:eastAsia="en-US"/>
        </w:rPr>
        <w:t>.</w:t>
      </w:r>
      <w:r w:rsidR="004348F9" w:rsidRPr="003F1157">
        <w:rPr>
          <w:rFonts w:ascii="GHEA Grapalat" w:hAnsi="GHEA Grapalat" w:cs="Sylfaen"/>
          <w:sz w:val="20"/>
          <w:szCs w:val="24"/>
          <w:highlight w:val="yellow"/>
          <w:lang w:val="af-ZA" w:eastAsia="en-US"/>
        </w:rPr>
        <w:t>9</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Եթե</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սույն</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հրավերի</w:t>
      </w:r>
      <w:r w:rsidR="002B121D" w:rsidRPr="003F1157">
        <w:rPr>
          <w:rFonts w:ascii="GHEA Grapalat" w:hAnsi="GHEA Grapalat" w:cs="Sylfaen"/>
          <w:sz w:val="20"/>
          <w:szCs w:val="24"/>
          <w:highlight w:val="yellow"/>
          <w:lang w:val="af-ZA" w:eastAsia="en-US"/>
        </w:rPr>
        <w:t xml:space="preserve"> </w:t>
      </w:r>
      <w:r w:rsidR="009A171D" w:rsidRPr="003F1157">
        <w:rPr>
          <w:rFonts w:ascii="GHEA Grapalat" w:hAnsi="GHEA Grapalat" w:cs="Sylfaen"/>
          <w:sz w:val="20"/>
          <w:szCs w:val="24"/>
          <w:highlight w:val="yellow"/>
          <w:lang w:val="af-ZA" w:eastAsia="en-US"/>
        </w:rPr>
        <w:t>8</w:t>
      </w:r>
      <w:r w:rsidR="002B121D" w:rsidRPr="003F1157">
        <w:rPr>
          <w:rFonts w:ascii="GHEA Grapalat" w:hAnsi="GHEA Grapalat" w:cs="Sylfaen"/>
          <w:sz w:val="20"/>
          <w:szCs w:val="24"/>
          <w:highlight w:val="yellow"/>
          <w:lang w:val="af-ZA" w:eastAsia="en-US"/>
        </w:rPr>
        <w:t>.</w:t>
      </w:r>
      <w:r w:rsidR="004348F9" w:rsidRPr="003F1157">
        <w:rPr>
          <w:rFonts w:ascii="GHEA Grapalat" w:hAnsi="GHEA Grapalat" w:cs="Sylfaen"/>
          <w:sz w:val="20"/>
          <w:szCs w:val="24"/>
          <w:highlight w:val="yellow"/>
          <w:lang w:val="af-ZA" w:eastAsia="en-US"/>
        </w:rPr>
        <w:t>8</w:t>
      </w:r>
      <w:r w:rsidR="004E6A12" w:rsidRPr="003F1157">
        <w:rPr>
          <w:rFonts w:ascii="GHEA Grapalat" w:hAnsi="GHEA Grapalat" w:cs="Sylfaen"/>
          <w:sz w:val="20"/>
          <w:szCs w:val="24"/>
          <w:highlight w:val="yellow"/>
          <w:lang w:val="af-ZA" w:eastAsia="en-US"/>
        </w:rPr>
        <w:t>-</w:t>
      </w:r>
      <w:r w:rsidR="004E6A12" w:rsidRPr="003F1157">
        <w:rPr>
          <w:rFonts w:ascii="GHEA Grapalat" w:hAnsi="GHEA Grapalat" w:cs="Sylfaen"/>
          <w:sz w:val="20"/>
          <w:szCs w:val="24"/>
          <w:highlight w:val="yellow"/>
          <w:lang w:val="hy-AM" w:eastAsia="en-US"/>
        </w:rPr>
        <w:t>րդ</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կետով</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սահմանված</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ժամկետում</w:t>
      </w:r>
      <w:r w:rsidR="002B121D" w:rsidRPr="003F1157">
        <w:rPr>
          <w:rFonts w:ascii="GHEA Grapalat" w:hAnsi="GHEA Grapalat" w:cs="Sylfaen"/>
          <w:sz w:val="20"/>
          <w:szCs w:val="24"/>
          <w:highlight w:val="yellow"/>
          <w:lang w:val="af-ZA" w:eastAsia="en-US"/>
        </w:rPr>
        <w:t xml:space="preserve"> </w:t>
      </w:r>
      <w:r w:rsidR="009A171D" w:rsidRPr="003F1157">
        <w:rPr>
          <w:rFonts w:ascii="GHEA Grapalat" w:hAnsi="GHEA Grapalat" w:cs="Sylfaen"/>
          <w:sz w:val="20"/>
          <w:szCs w:val="24"/>
          <w:highlight w:val="yellow"/>
          <w:lang w:val="af-ZA" w:eastAsia="en-US"/>
        </w:rPr>
        <w:t>մ</w:t>
      </w:r>
      <w:r w:rsidR="002B121D" w:rsidRPr="003F1157">
        <w:rPr>
          <w:rFonts w:ascii="GHEA Grapalat" w:hAnsi="GHEA Grapalat" w:cs="Sylfaen"/>
          <w:sz w:val="20"/>
          <w:szCs w:val="24"/>
          <w:highlight w:val="yellow"/>
          <w:lang w:val="hy-AM" w:eastAsia="en-US"/>
        </w:rPr>
        <w:t>ասնակիցը</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շտկում</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է</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արձանագրված</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անհամապատասխանությունը</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ապա</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վերջին</w:t>
      </w:r>
      <w:r w:rsidR="009A05AC" w:rsidRPr="003F1157">
        <w:rPr>
          <w:rFonts w:ascii="GHEA Grapalat" w:hAnsi="GHEA Grapalat" w:cs="Sylfaen"/>
          <w:sz w:val="20"/>
          <w:szCs w:val="24"/>
          <w:highlight w:val="yellow"/>
          <w:lang w:val="hy-AM" w:eastAsia="en-US"/>
        </w:rPr>
        <w:t>ի</w:t>
      </w:r>
      <w:r w:rsidR="002B121D" w:rsidRPr="003F1157">
        <w:rPr>
          <w:rFonts w:ascii="GHEA Grapalat" w:hAnsi="GHEA Grapalat" w:cs="Sylfaen"/>
          <w:sz w:val="20"/>
          <w:szCs w:val="24"/>
          <w:highlight w:val="yellow"/>
          <w:lang w:val="hy-AM" w:eastAsia="en-US"/>
        </w:rPr>
        <w:t>ս</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հայտը</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գնահատվում</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է</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բավարար</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Հակառակ</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դեպքում</w:t>
      </w:r>
      <w:r w:rsidR="00D14B02" w:rsidRPr="003F1157">
        <w:rPr>
          <w:rFonts w:ascii="GHEA Grapalat" w:hAnsi="GHEA Grapalat" w:cs="Sylfaen"/>
          <w:sz w:val="20"/>
          <w:szCs w:val="24"/>
          <w:highlight w:val="yellow"/>
          <w:lang w:val="hy-AM" w:eastAsia="en-US"/>
        </w:rPr>
        <w:t xml:space="preserve"> տվյալ մասնակցի</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հայտը</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գնահատվում</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է</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անբավարար</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և</w:t>
      </w:r>
      <w:r w:rsidR="002B121D" w:rsidRPr="003F1157">
        <w:rPr>
          <w:rFonts w:ascii="GHEA Grapalat" w:hAnsi="GHEA Grapalat" w:cs="Sylfaen"/>
          <w:sz w:val="20"/>
          <w:szCs w:val="24"/>
          <w:highlight w:val="yellow"/>
          <w:lang w:val="af-ZA" w:eastAsia="en-US"/>
        </w:rPr>
        <w:t xml:space="preserve"> </w:t>
      </w:r>
      <w:r w:rsidR="002B121D" w:rsidRPr="003F1157">
        <w:rPr>
          <w:rFonts w:ascii="GHEA Grapalat" w:hAnsi="GHEA Grapalat" w:cs="Sylfaen"/>
          <w:sz w:val="20"/>
          <w:szCs w:val="24"/>
          <w:highlight w:val="yellow"/>
          <w:lang w:val="hy-AM" w:eastAsia="en-US"/>
        </w:rPr>
        <w:t>մերժվում</w:t>
      </w:r>
      <w:r w:rsidR="009A05AC" w:rsidRPr="003F1157">
        <w:rPr>
          <w:rFonts w:ascii="GHEA Grapalat" w:hAnsi="GHEA Grapalat" w:cs="Sylfaen"/>
          <w:sz w:val="20"/>
          <w:szCs w:val="24"/>
          <w:highlight w:val="yellow"/>
          <w:lang w:val="af-ZA" w:eastAsia="en-US"/>
        </w:rPr>
        <w:t xml:space="preserve"> </w:t>
      </w:r>
      <w:r w:rsidR="009A05AC" w:rsidRPr="003F1157">
        <w:rPr>
          <w:rFonts w:ascii="GHEA Grapalat" w:hAnsi="GHEA Grapalat" w:cs="Sylfaen"/>
          <w:sz w:val="20"/>
          <w:szCs w:val="24"/>
          <w:highlight w:val="yellow"/>
          <w:lang w:val="hy-AM" w:eastAsia="en-US"/>
        </w:rPr>
        <w:t>է</w:t>
      </w:r>
      <w:r w:rsidR="004348F9" w:rsidRPr="003F1157">
        <w:rPr>
          <w:rFonts w:ascii="GHEA Grapalat" w:hAnsi="GHEA Grapalat" w:cs="Sylfaen"/>
          <w:sz w:val="20"/>
          <w:szCs w:val="24"/>
          <w:highlight w:val="yellow"/>
          <w:lang w:val="hy-AM" w:eastAsia="en-US"/>
        </w:rPr>
        <w:t>,</w:t>
      </w:r>
      <w:r w:rsidR="00D14B02" w:rsidRPr="003F1157">
        <w:rPr>
          <w:rFonts w:ascii="GHEA Grapalat" w:hAnsi="GHEA Grapalat" w:cs="Sylfaen"/>
          <w:sz w:val="20"/>
          <w:szCs w:val="24"/>
          <w:highlight w:val="yellow"/>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lastRenderedPageBreak/>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1B0377B" w:rsidR="00F40755" w:rsidRPr="00F40755" w:rsidRDefault="00F40755" w:rsidP="00F40755">
      <w:pPr>
        <w:pStyle w:val="BodyTextIndent2"/>
        <w:spacing w:line="240" w:lineRule="auto"/>
        <w:ind w:firstLine="567"/>
        <w:rPr>
          <w:rFonts w:ascii="GHEA Grapalat" w:hAnsi="GHEA Grapalat" w:cs="Sylfaen"/>
          <w:lang w:val="hy-AM"/>
        </w:rPr>
      </w:pPr>
      <w:r w:rsidRPr="003F1157">
        <w:rPr>
          <w:rFonts w:ascii="GHEA Grapalat" w:hAnsi="GHEA Grapalat" w:cs="Sylfaen"/>
          <w:highlight w:val="yellow"/>
          <w:lang w:val="es-ES"/>
        </w:rPr>
        <w:t>Անգործության</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ժամկետը</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սույն</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ընթացակարգի</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դեպքում «</w:t>
      </w:r>
      <w:r w:rsidR="002D7F14">
        <w:rPr>
          <w:rFonts w:ascii="GHEA Grapalat" w:hAnsi="GHEA Grapalat" w:cs="Sylfaen"/>
          <w:highlight w:val="yellow"/>
          <w:lang w:val="hy-AM"/>
        </w:rPr>
        <w:t>10</w:t>
      </w:r>
      <w:r w:rsidRPr="003F1157">
        <w:rPr>
          <w:rFonts w:ascii="GHEA Grapalat" w:hAnsi="GHEA Grapalat" w:cs="Sylfaen"/>
          <w:highlight w:val="yellow"/>
          <w:lang w:val="es-ES"/>
        </w:rPr>
        <w:t>» օրացուցային</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օր</w:t>
      </w:r>
      <w:r w:rsidRPr="003F1157">
        <w:rPr>
          <w:rFonts w:ascii="GHEA Grapalat" w:hAnsi="GHEA Grapalat" w:cs="Arial"/>
          <w:highlight w:val="yellow"/>
          <w:lang w:val="es-ES"/>
        </w:rPr>
        <w:t xml:space="preserve"> </w:t>
      </w:r>
      <w:r w:rsidRPr="003F1157">
        <w:rPr>
          <w:rFonts w:ascii="GHEA Grapalat" w:hAnsi="GHEA Grapalat" w:cs="Sylfaen"/>
          <w:highlight w:val="yellow"/>
          <w:lang w:val="es-ES"/>
        </w:rPr>
        <w:t>է</w:t>
      </w:r>
      <w:r w:rsidRPr="003F1157">
        <w:rPr>
          <w:rFonts w:ascii="GHEA Grapalat" w:hAnsi="GHEA Grapalat" w:cs="Tahoma"/>
          <w:highlight w:val="yellow"/>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lastRenderedPageBreak/>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192">
        <w:rPr>
          <w:rFonts w:ascii="GHEA Grapalat" w:hAnsi="GHEA Grapalat" w:cs="Sylfaen"/>
          <w:sz w:val="20"/>
          <w:highlight w:val="yellow"/>
          <w:lang w:val="af-ZA"/>
        </w:rPr>
        <w:t>9</w:t>
      </w:r>
      <w:r w:rsidR="00096865" w:rsidRPr="00A71192">
        <w:rPr>
          <w:rFonts w:ascii="GHEA Grapalat" w:hAnsi="GHEA Grapalat" w:cs="Sylfaen"/>
          <w:sz w:val="20"/>
          <w:highlight w:val="yellow"/>
          <w:lang w:val="af-ZA"/>
        </w:rPr>
        <w:t xml:space="preserve">.2 </w:t>
      </w:r>
      <w:r w:rsidR="00EB6E54" w:rsidRPr="00A71192">
        <w:rPr>
          <w:rFonts w:ascii="GHEA Grapalat" w:hAnsi="GHEA Grapalat" w:cs="Sylfaen"/>
          <w:sz w:val="20"/>
          <w:highlight w:val="yellow"/>
          <w:lang w:val="ru-RU"/>
        </w:rPr>
        <w:t>Սույն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հրավերի</w:t>
      </w:r>
      <w:r w:rsidR="00EB6E54" w:rsidRPr="00A71192">
        <w:rPr>
          <w:rFonts w:ascii="GHEA Grapalat" w:hAnsi="GHEA Grapalat" w:cs="Sylfaen"/>
          <w:sz w:val="20"/>
          <w:highlight w:val="yellow"/>
          <w:lang w:val="af-ZA"/>
        </w:rPr>
        <w:t xml:space="preserve"> </w:t>
      </w:r>
      <w:r w:rsidR="005D3674" w:rsidRPr="00A71192">
        <w:rPr>
          <w:rFonts w:ascii="GHEA Grapalat" w:hAnsi="GHEA Grapalat" w:cs="Sylfaen"/>
          <w:sz w:val="20"/>
          <w:highlight w:val="yellow"/>
          <w:lang w:val="af-ZA"/>
        </w:rPr>
        <w:t>1-</w:t>
      </w:r>
      <w:r w:rsidR="005D3674" w:rsidRPr="00A71192">
        <w:rPr>
          <w:rFonts w:ascii="GHEA Grapalat" w:hAnsi="GHEA Grapalat" w:cs="Sylfaen"/>
          <w:sz w:val="20"/>
          <w:highlight w:val="yellow"/>
        </w:rPr>
        <w:t>ին</w:t>
      </w:r>
      <w:r w:rsidR="005D3674" w:rsidRPr="00A71192">
        <w:rPr>
          <w:rFonts w:ascii="GHEA Grapalat" w:hAnsi="GHEA Grapalat" w:cs="Sylfaen"/>
          <w:sz w:val="20"/>
          <w:highlight w:val="yellow"/>
          <w:lang w:val="af-ZA"/>
        </w:rPr>
        <w:t xml:space="preserve"> </w:t>
      </w:r>
      <w:r w:rsidR="005D3674" w:rsidRPr="00A71192">
        <w:rPr>
          <w:rFonts w:ascii="GHEA Grapalat" w:hAnsi="GHEA Grapalat" w:cs="Sylfaen"/>
          <w:sz w:val="20"/>
          <w:highlight w:val="yellow"/>
        </w:rPr>
        <w:t>մասի</w:t>
      </w:r>
      <w:r w:rsidR="005D3674" w:rsidRPr="00A71192">
        <w:rPr>
          <w:rFonts w:ascii="GHEA Grapalat" w:hAnsi="GHEA Grapalat" w:cs="Sylfaen"/>
          <w:sz w:val="20"/>
          <w:highlight w:val="yellow"/>
          <w:lang w:val="af-ZA"/>
        </w:rPr>
        <w:t xml:space="preserve"> </w:t>
      </w:r>
      <w:r w:rsidRPr="00A71192">
        <w:rPr>
          <w:rFonts w:ascii="GHEA Grapalat" w:hAnsi="GHEA Grapalat" w:cs="Sylfaen"/>
          <w:sz w:val="20"/>
          <w:highlight w:val="yellow"/>
          <w:lang w:val="af-ZA"/>
        </w:rPr>
        <w:t>8</w:t>
      </w:r>
      <w:r w:rsidR="003717D2" w:rsidRPr="00A71192">
        <w:rPr>
          <w:rFonts w:ascii="GHEA Grapalat" w:hAnsi="GHEA Grapalat" w:cs="Sylfaen"/>
          <w:sz w:val="20"/>
          <w:highlight w:val="yellow"/>
          <w:lang w:val="hy-AM"/>
        </w:rPr>
        <w:t>.</w:t>
      </w:r>
      <w:r w:rsidR="00F96621" w:rsidRPr="00A71192">
        <w:rPr>
          <w:rFonts w:ascii="GHEA Grapalat" w:hAnsi="GHEA Grapalat" w:cs="Sylfaen"/>
          <w:sz w:val="20"/>
          <w:highlight w:val="yellow"/>
          <w:lang w:val="af-ZA"/>
        </w:rPr>
        <w:t>2</w:t>
      </w:r>
      <w:r w:rsidR="00325647" w:rsidRPr="00A71192">
        <w:rPr>
          <w:rFonts w:ascii="GHEA Grapalat" w:hAnsi="GHEA Grapalat" w:cs="Sylfaen"/>
          <w:sz w:val="20"/>
          <w:highlight w:val="yellow"/>
          <w:lang w:val="af-ZA"/>
        </w:rPr>
        <w:t>3</w:t>
      </w:r>
      <w:r w:rsidR="00D61B60"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կետով</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սահմանված</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անգործության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ժամկետը</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լրանալուն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հաջորդող</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չոր</w:t>
      </w:r>
      <w:r w:rsidR="00D42D0A" w:rsidRPr="00A71192">
        <w:rPr>
          <w:rFonts w:ascii="GHEA Grapalat" w:hAnsi="GHEA Grapalat" w:cs="Sylfaen"/>
          <w:sz w:val="20"/>
          <w:highlight w:val="yellow"/>
          <w:lang w:val="hy-AM"/>
        </w:rPr>
        <w:t>րորդ</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աշխատանքային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օր</w:t>
      </w:r>
      <w:r w:rsidR="00D42D0A" w:rsidRPr="00A71192">
        <w:rPr>
          <w:rFonts w:ascii="GHEA Grapalat" w:hAnsi="GHEA Grapalat" w:cs="Sylfaen"/>
          <w:sz w:val="20"/>
          <w:highlight w:val="yellow"/>
          <w:lang w:val="hy-AM"/>
        </w:rPr>
        <w:t>ը</w:t>
      </w:r>
      <w:r w:rsidR="00EB6E54" w:rsidRPr="00A71192">
        <w:rPr>
          <w:rFonts w:ascii="GHEA Grapalat" w:hAnsi="GHEA Grapalat" w:cs="Sylfaen"/>
          <w:sz w:val="20"/>
          <w:highlight w:val="yellow"/>
          <w:lang w:val="af-ZA"/>
        </w:rPr>
        <w:t xml:space="preserve"> </w:t>
      </w:r>
      <w:r w:rsidRPr="00A71192">
        <w:rPr>
          <w:rFonts w:ascii="GHEA Grapalat" w:hAnsi="GHEA Grapalat" w:cs="Sylfaen"/>
          <w:sz w:val="20"/>
          <w:highlight w:val="yellow"/>
        </w:rPr>
        <w:t>պ</w:t>
      </w:r>
      <w:r w:rsidR="00EB6E54" w:rsidRPr="00A71192">
        <w:rPr>
          <w:rFonts w:ascii="GHEA Grapalat" w:hAnsi="GHEA Grapalat" w:cs="Sylfaen"/>
          <w:sz w:val="20"/>
          <w:highlight w:val="yellow"/>
          <w:lang w:val="ru-RU"/>
        </w:rPr>
        <w:t>ատվիրատուն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ծանուցում</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է</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ընտրված</w:t>
      </w:r>
      <w:r w:rsidR="00EB6E54" w:rsidRPr="00A71192">
        <w:rPr>
          <w:rFonts w:ascii="GHEA Grapalat" w:hAnsi="GHEA Grapalat" w:cs="Sylfaen"/>
          <w:sz w:val="20"/>
          <w:highlight w:val="yellow"/>
          <w:lang w:val="af-ZA"/>
        </w:rPr>
        <w:t xml:space="preserve"> </w:t>
      </w:r>
      <w:r w:rsidR="005457B4" w:rsidRPr="00A71192">
        <w:rPr>
          <w:rFonts w:ascii="GHEA Grapalat" w:hAnsi="GHEA Grapalat" w:cs="Sylfaen"/>
          <w:sz w:val="20"/>
          <w:highlight w:val="yellow"/>
        </w:rPr>
        <w:t>մ</w:t>
      </w:r>
      <w:r w:rsidR="00EB6E54" w:rsidRPr="00A71192">
        <w:rPr>
          <w:rFonts w:ascii="GHEA Grapalat" w:hAnsi="GHEA Grapalat" w:cs="Sylfaen"/>
          <w:sz w:val="20"/>
          <w:highlight w:val="yellow"/>
          <w:lang w:val="ru-RU"/>
        </w:rPr>
        <w:t>ասնակցին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ներկայացնելով</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պայմանագիր</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կնքելու</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առաջարկը</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և</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պայմանագրի</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նախագիծը</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Ընդ</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որում</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պայմանագիրը</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կարող</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է</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կնքվել</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ոչ</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շուտ</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քան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սույն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հրավերի</w:t>
      </w:r>
      <w:r w:rsidR="00EB6E54" w:rsidRPr="00A71192">
        <w:rPr>
          <w:rFonts w:ascii="GHEA Grapalat" w:hAnsi="GHEA Grapalat" w:cs="Sylfaen"/>
          <w:sz w:val="20"/>
          <w:highlight w:val="yellow"/>
          <w:lang w:val="af-ZA"/>
        </w:rPr>
        <w:t xml:space="preserve"> </w:t>
      </w:r>
      <w:r w:rsidR="005D3674" w:rsidRPr="00A71192">
        <w:rPr>
          <w:rFonts w:ascii="GHEA Grapalat" w:hAnsi="GHEA Grapalat" w:cs="Sylfaen"/>
          <w:sz w:val="20"/>
          <w:highlight w:val="yellow"/>
          <w:lang w:val="af-ZA"/>
        </w:rPr>
        <w:t>1-</w:t>
      </w:r>
      <w:r w:rsidR="005D3674" w:rsidRPr="00A71192">
        <w:rPr>
          <w:rFonts w:ascii="GHEA Grapalat" w:hAnsi="GHEA Grapalat" w:cs="Sylfaen"/>
          <w:sz w:val="20"/>
          <w:highlight w:val="yellow"/>
        </w:rPr>
        <w:t>ին</w:t>
      </w:r>
      <w:r w:rsidR="005D3674" w:rsidRPr="00A71192">
        <w:rPr>
          <w:rFonts w:ascii="GHEA Grapalat" w:hAnsi="GHEA Grapalat" w:cs="Sylfaen"/>
          <w:sz w:val="20"/>
          <w:highlight w:val="yellow"/>
          <w:lang w:val="af-ZA"/>
        </w:rPr>
        <w:t xml:space="preserve"> </w:t>
      </w:r>
      <w:r w:rsidR="005D3674" w:rsidRPr="00A71192">
        <w:rPr>
          <w:rFonts w:ascii="GHEA Grapalat" w:hAnsi="GHEA Grapalat" w:cs="Sylfaen"/>
          <w:sz w:val="20"/>
          <w:highlight w:val="yellow"/>
        </w:rPr>
        <w:t>մասի</w:t>
      </w:r>
      <w:r w:rsidR="005D3674" w:rsidRPr="00A71192">
        <w:rPr>
          <w:rFonts w:ascii="GHEA Grapalat" w:hAnsi="GHEA Grapalat" w:cs="Sylfaen"/>
          <w:sz w:val="20"/>
          <w:highlight w:val="yellow"/>
          <w:lang w:val="af-ZA"/>
        </w:rPr>
        <w:t xml:space="preserve"> </w:t>
      </w:r>
      <w:r w:rsidRPr="00A71192">
        <w:rPr>
          <w:rFonts w:ascii="GHEA Grapalat" w:hAnsi="GHEA Grapalat" w:cs="Sylfaen"/>
          <w:sz w:val="20"/>
          <w:highlight w:val="yellow"/>
          <w:lang w:val="af-ZA"/>
        </w:rPr>
        <w:t>8</w:t>
      </w:r>
      <w:r w:rsidR="003717D2" w:rsidRPr="00A71192">
        <w:rPr>
          <w:rFonts w:ascii="GHEA Grapalat" w:hAnsi="GHEA Grapalat" w:cs="Sylfaen"/>
          <w:sz w:val="20"/>
          <w:highlight w:val="yellow"/>
          <w:lang w:val="hy-AM"/>
        </w:rPr>
        <w:t>.</w:t>
      </w:r>
      <w:r w:rsidR="00F96621" w:rsidRPr="00A71192">
        <w:rPr>
          <w:rFonts w:ascii="GHEA Grapalat" w:hAnsi="GHEA Grapalat" w:cs="Sylfaen"/>
          <w:sz w:val="20"/>
          <w:highlight w:val="yellow"/>
          <w:lang w:val="af-ZA"/>
        </w:rPr>
        <w:t>2</w:t>
      </w:r>
      <w:r w:rsidR="00325647" w:rsidRPr="00A71192">
        <w:rPr>
          <w:rFonts w:ascii="GHEA Grapalat" w:hAnsi="GHEA Grapalat" w:cs="Sylfaen"/>
          <w:sz w:val="20"/>
          <w:highlight w:val="yellow"/>
          <w:lang w:val="af-ZA"/>
        </w:rPr>
        <w:t>3</w:t>
      </w:r>
      <w:r w:rsidR="00A5501E"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կետով</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սահմանված</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անգործության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ժամկետը</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լրանալու</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օրվան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հաջորդող</w:t>
      </w:r>
      <w:r w:rsidR="00EB6E54" w:rsidRPr="00A71192">
        <w:rPr>
          <w:rFonts w:ascii="GHEA Grapalat" w:hAnsi="GHEA Grapalat" w:cs="Sylfaen"/>
          <w:sz w:val="20"/>
          <w:highlight w:val="yellow"/>
          <w:lang w:val="af-ZA"/>
        </w:rPr>
        <w:t xml:space="preserve"> </w:t>
      </w:r>
      <w:r w:rsidR="00D42D0A" w:rsidRPr="00A71192">
        <w:rPr>
          <w:rFonts w:ascii="GHEA Grapalat" w:hAnsi="GHEA Grapalat" w:cs="Sylfaen"/>
          <w:sz w:val="20"/>
          <w:highlight w:val="yellow"/>
          <w:lang w:val="hy-AM"/>
        </w:rPr>
        <w:t>չորրորդ</w:t>
      </w:r>
      <w:r w:rsidR="00D42D0A"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աշխատանքային</w:t>
      </w:r>
      <w:r w:rsidR="00EB6E54" w:rsidRPr="00A71192">
        <w:rPr>
          <w:rFonts w:ascii="GHEA Grapalat" w:hAnsi="GHEA Grapalat" w:cs="Sylfaen"/>
          <w:sz w:val="20"/>
          <w:highlight w:val="yellow"/>
          <w:lang w:val="af-ZA"/>
        </w:rPr>
        <w:t xml:space="preserve"> </w:t>
      </w:r>
      <w:r w:rsidR="00EB6E54" w:rsidRPr="00A71192">
        <w:rPr>
          <w:rFonts w:ascii="GHEA Grapalat" w:hAnsi="GHEA Grapalat" w:cs="Sylfaen"/>
          <w:sz w:val="20"/>
          <w:highlight w:val="yellow"/>
          <w:lang w:val="ru-RU"/>
        </w:rPr>
        <w:t>օրը</w:t>
      </w:r>
      <w:r w:rsidR="00EB6E54" w:rsidRPr="00A71192">
        <w:rPr>
          <w:rFonts w:ascii="GHEA Grapalat" w:hAnsi="GHEA Grapalat" w:cs="Sylfaen"/>
          <w:sz w:val="20"/>
          <w:highlight w:val="yellow"/>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F76CD3">
        <w:rPr>
          <w:rFonts w:ascii="GHEA Grapalat" w:hAnsi="GHEA Grapalat"/>
          <w:iCs/>
          <w:sz w:val="20"/>
          <w:highlight w:val="yellow"/>
          <w:lang w:val="af-ZA"/>
        </w:rPr>
        <w:t>10</w:t>
      </w:r>
      <w:r w:rsidR="00096865" w:rsidRPr="00F76CD3">
        <w:rPr>
          <w:rFonts w:ascii="GHEA Grapalat" w:hAnsi="GHEA Grapalat"/>
          <w:iCs/>
          <w:sz w:val="20"/>
          <w:highlight w:val="yellow"/>
          <w:lang w:val="af-ZA"/>
        </w:rPr>
        <w:t>.</w:t>
      </w:r>
      <w:r w:rsidR="00096865" w:rsidRPr="00F76CD3">
        <w:rPr>
          <w:rFonts w:ascii="GHEA Grapalat" w:hAnsi="GHEA Grapalat" w:cs="Sylfaen"/>
          <w:sz w:val="20"/>
          <w:highlight w:val="yellow"/>
          <w:lang w:val="af-ZA"/>
        </w:rPr>
        <w:t xml:space="preserve">1 </w:t>
      </w:r>
      <w:r w:rsidR="00A161E3" w:rsidRPr="00F76CD3">
        <w:rPr>
          <w:rFonts w:ascii="GHEA Grapalat" w:hAnsi="GHEA Grapalat" w:cs="Sylfaen"/>
          <w:sz w:val="20"/>
          <w:highlight w:val="yellow"/>
          <w:lang w:val="hy-AM"/>
        </w:rPr>
        <w:t>Որակավորման</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և</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պ</w:t>
      </w:r>
      <w:r w:rsidR="00A161E3" w:rsidRPr="00F76CD3">
        <w:rPr>
          <w:rFonts w:ascii="GHEA Grapalat" w:hAnsi="GHEA Grapalat" w:cs="Sylfaen"/>
          <w:sz w:val="20"/>
          <w:highlight w:val="yellow"/>
          <w:lang w:val="ru-RU"/>
        </w:rPr>
        <w:t>այմանագրի</w:t>
      </w:r>
      <w:r w:rsidR="00A161E3" w:rsidRPr="00F76CD3">
        <w:rPr>
          <w:rFonts w:ascii="GHEA Grapalat" w:hAnsi="GHEA Grapalat" w:cs="Sylfaen"/>
          <w:sz w:val="20"/>
          <w:highlight w:val="yellow"/>
          <w:lang w:val="hy-AM"/>
        </w:rPr>
        <w:t xml:space="preserve"> </w:t>
      </w:r>
      <w:r w:rsidR="00A161E3" w:rsidRPr="00F76CD3">
        <w:rPr>
          <w:rFonts w:ascii="GHEA Grapalat" w:hAnsi="GHEA Grapalat" w:cs="Sylfaen"/>
          <w:sz w:val="20"/>
          <w:highlight w:val="yellow"/>
          <w:lang w:val="ru-RU"/>
        </w:rPr>
        <w:t>ապահովում</w:t>
      </w:r>
      <w:r w:rsidR="00A161E3" w:rsidRPr="00F76CD3">
        <w:rPr>
          <w:rFonts w:ascii="GHEA Grapalat" w:hAnsi="GHEA Grapalat" w:cs="Sylfaen"/>
          <w:sz w:val="20"/>
          <w:highlight w:val="yellow"/>
          <w:lang w:val="hy-AM"/>
        </w:rPr>
        <w:t>ները</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ներկայացնելու</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պահանջի</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հիման</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վրա</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այն</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ստանալու</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օրվանից</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 xml:space="preserve">5 </w:t>
      </w:r>
      <w:r w:rsidR="00A161E3" w:rsidRPr="00F76CD3">
        <w:rPr>
          <w:rFonts w:ascii="GHEA Grapalat" w:hAnsi="GHEA Grapalat" w:cs="Sylfaen"/>
          <w:sz w:val="20"/>
          <w:highlight w:val="yellow"/>
          <w:lang w:val="af-ZA"/>
        </w:rPr>
        <w:t xml:space="preserve">աշխատանքային </w:t>
      </w:r>
      <w:r w:rsidR="00A161E3" w:rsidRPr="00F76CD3">
        <w:rPr>
          <w:rFonts w:ascii="GHEA Grapalat" w:hAnsi="GHEA Grapalat" w:cs="Sylfaen"/>
          <w:sz w:val="20"/>
          <w:highlight w:val="yellow"/>
          <w:lang w:val="ru-RU"/>
        </w:rPr>
        <w:t>օրվա</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ընթացքում</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ընտրված</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մասնակիցը</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պարտավոր</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է</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ներկայացնել</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որակավորման</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և</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ru-RU"/>
        </w:rPr>
        <w:t>պայմանագրի</w:t>
      </w:r>
      <w:r w:rsidR="00A161E3" w:rsidRPr="00F76CD3">
        <w:rPr>
          <w:rFonts w:ascii="GHEA Grapalat" w:hAnsi="GHEA Grapalat" w:cs="Sylfaen"/>
          <w:sz w:val="20"/>
          <w:highlight w:val="yellow"/>
          <w:lang w:val="hy-AM"/>
        </w:rPr>
        <w:t xml:space="preserve"> </w:t>
      </w:r>
      <w:r w:rsidR="00A161E3" w:rsidRPr="00F76CD3">
        <w:rPr>
          <w:rFonts w:ascii="GHEA Grapalat" w:hAnsi="GHEA Grapalat" w:cs="Sylfaen"/>
          <w:sz w:val="20"/>
          <w:highlight w:val="yellow"/>
          <w:lang w:val="ru-RU"/>
        </w:rPr>
        <w:t>ապահովում</w:t>
      </w:r>
      <w:r w:rsidR="00A161E3" w:rsidRPr="00F76CD3">
        <w:rPr>
          <w:rFonts w:ascii="GHEA Grapalat" w:hAnsi="GHEA Grapalat" w:cs="Sylfaen"/>
          <w:sz w:val="20"/>
          <w:highlight w:val="yellow"/>
          <w:lang w:val="hy-AM"/>
        </w:rPr>
        <w:t>ներ</w:t>
      </w:r>
      <w:r w:rsidR="00A161E3" w:rsidRPr="00F76CD3">
        <w:rPr>
          <w:rFonts w:ascii="GHEA Grapalat" w:hAnsi="GHEA Grapalat" w:cs="Sylfaen"/>
          <w:sz w:val="20"/>
          <w:highlight w:val="yellow"/>
          <w:lang w:val="ru-RU"/>
        </w:rPr>
        <w:t>։</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trike/>
          <w:sz w:val="20"/>
          <w:highlight w:val="yellow"/>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F76CD3">
        <w:rPr>
          <w:rFonts w:ascii="GHEA Grapalat" w:hAnsi="GHEA Grapalat" w:cs="Sylfaen"/>
          <w:sz w:val="20"/>
          <w:highlight w:val="yellow"/>
          <w:lang w:val="hy-AM"/>
        </w:rPr>
        <w:t>Ընտրված</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մասնակցի</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հետ</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պայմանագիր</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կնքվում</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է</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եթե</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վերջինս</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ներկայացնում</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է</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որակավորման և</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 xml:space="preserve">պայմանագրի </w:t>
      </w:r>
      <w:r w:rsidR="00A161E3" w:rsidRPr="00F76CD3">
        <w:rPr>
          <w:rFonts w:ascii="GHEA Grapalat" w:hAnsi="GHEA Grapalat" w:cs="Sylfaen"/>
          <w:sz w:val="20"/>
          <w:highlight w:val="yellow"/>
          <w:lang w:val="af-ZA"/>
        </w:rPr>
        <w:t>(</w:t>
      </w:r>
      <w:r w:rsidR="00A161E3" w:rsidRPr="00F76CD3">
        <w:rPr>
          <w:rFonts w:ascii="GHEA Grapalat" w:hAnsi="GHEA Grapalat" w:cs="Sylfaen"/>
          <w:sz w:val="20"/>
          <w:highlight w:val="yellow"/>
          <w:lang w:val="hy-AM"/>
        </w:rPr>
        <w:t>կանխավճարի</w:t>
      </w:r>
      <w:r w:rsidR="00A161E3"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 xml:space="preserve"> ապահովումները:</w:t>
      </w:r>
      <w:r w:rsidR="00532617" w:rsidRPr="00F76CD3">
        <w:rPr>
          <w:rFonts w:ascii="GHEA Grapalat" w:hAnsi="GHEA Grapalat" w:cs="Sylfaen"/>
          <w:sz w:val="20"/>
          <w:highlight w:val="yellow"/>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F76CD3">
        <w:rPr>
          <w:rFonts w:ascii="GHEA Grapalat" w:hAnsi="GHEA Grapalat" w:cs="Sylfaen"/>
          <w:sz w:val="20"/>
          <w:highlight w:val="yellow"/>
          <w:lang w:val="hy-AM"/>
        </w:rPr>
        <w:t>10.2</w:t>
      </w:r>
      <w:r w:rsidR="00F96621" w:rsidRPr="00F76CD3">
        <w:rPr>
          <w:rFonts w:ascii="GHEA Grapalat" w:hAnsi="GHEA Grapalat" w:cs="Sylfaen"/>
          <w:sz w:val="20"/>
          <w:highlight w:val="yellow"/>
          <w:lang w:val="af-ZA"/>
        </w:rPr>
        <w:t xml:space="preserve"> </w:t>
      </w:r>
      <w:r w:rsidR="0074145B" w:rsidRPr="00F76CD3">
        <w:rPr>
          <w:rFonts w:ascii="GHEA Grapalat" w:hAnsi="GHEA Grapalat" w:cs="Sylfaen"/>
          <w:sz w:val="20"/>
          <w:highlight w:val="yellow"/>
        </w:rPr>
        <w:t>Որակավորման</w:t>
      </w:r>
      <w:r w:rsidR="0074145B" w:rsidRPr="00F76CD3">
        <w:rPr>
          <w:rFonts w:ascii="GHEA Grapalat" w:hAnsi="GHEA Grapalat" w:cs="Sylfaen"/>
          <w:sz w:val="20"/>
          <w:highlight w:val="yellow"/>
          <w:lang w:val="af-ZA"/>
        </w:rPr>
        <w:t xml:space="preserve"> </w:t>
      </w:r>
      <w:r w:rsidR="0074145B" w:rsidRPr="00F76CD3">
        <w:rPr>
          <w:rFonts w:ascii="GHEA Grapalat" w:hAnsi="GHEA Grapalat" w:cs="Sylfaen"/>
          <w:sz w:val="20"/>
          <w:highlight w:val="yellow"/>
        </w:rPr>
        <w:t>ապահովման</w:t>
      </w:r>
      <w:r w:rsidR="0074145B" w:rsidRPr="00F76CD3">
        <w:rPr>
          <w:rFonts w:ascii="GHEA Grapalat" w:hAnsi="GHEA Grapalat" w:cs="Sylfaen"/>
          <w:sz w:val="20"/>
          <w:highlight w:val="yellow"/>
          <w:lang w:val="af-ZA"/>
        </w:rPr>
        <w:t xml:space="preserve"> </w:t>
      </w:r>
      <w:r w:rsidR="0074145B" w:rsidRPr="00F76CD3">
        <w:rPr>
          <w:rFonts w:ascii="GHEA Grapalat" w:hAnsi="GHEA Grapalat" w:cs="Sylfaen"/>
          <w:sz w:val="20"/>
          <w:highlight w:val="yellow"/>
        </w:rPr>
        <w:t>չափը</w:t>
      </w:r>
      <w:r w:rsidR="0074145B" w:rsidRPr="00F76CD3">
        <w:rPr>
          <w:rFonts w:ascii="GHEA Grapalat" w:hAnsi="GHEA Grapalat" w:cs="Sylfaen"/>
          <w:sz w:val="20"/>
          <w:highlight w:val="yellow"/>
          <w:lang w:val="af-ZA"/>
        </w:rPr>
        <w:t xml:space="preserve"> </w:t>
      </w:r>
      <w:r w:rsidR="0074145B" w:rsidRPr="00F76CD3">
        <w:rPr>
          <w:rFonts w:ascii="GHEA Grapalat" w:hAnsi="GHEA Grapalat" w:cs="Sylfaen"/>
          <w:sz w:val="20"/>
          <w:highlight w:val="yellow"/>
        </w:rPr>
        <w:t>հավասար</w:t>
      </w:r>
      <w:r w:rsidR="0074145B" w:rsidRPr="00F76CD3">
        <w:rPr>
          <w:rFonts w:ascii="GHEA Grapalat" w:hAnsi="GHEA Grapalat" w:cs="Sylfaen"/>
          <w:sz w:val="20"/>
          <w:highlight w:val="yellow"/>
          <w:lang w:val="af-ZA"/>
        </w:rPr>
        <w:t xml:space="preserve"> </w:t>
      </w:r>
      <w:r w:rsidR="0074145B" w:rsidRPr="00F76CD3">
        <w:rPr>
          <w:rFonts w:ascii="GHEA Grapalat" w:hAnsi="GHEA Grapalat" w:cs="Sylfaen"/>
          <w:sz w:val="20"/>
          <w:highlight w:val="yellow"/>
        </w:rPr>
        <w:t>է</w:t>
      </w:r>
      <w:r w:rsidR="0074145B" w:rsidRPr="00F76CD3">
        <w:rPr>
          <w:rFonts w:ascii="GHEA Grapalat" w:hAnsi="GHEA Grapalat" w:cs="Sylfaen"/>
          <w:sz w:val="20"/>
          <w:highlight w:val="yellow"/>
          <w:lang w:val="af-ZA"/>
        </w:rPr>
        <w:t xml:space="preserve"> </w:t>
      </w:r>
      <w:r w:rsidR="00A161E3" w:rsidRPr="00F76CD3">
        <w:rPr>
          <w:rFonts w:ascii="GHEA Grapalat" w:hAnsi="GHEA Grapalat" w:cs="Sylfaen"/>
          <w:sz w:val="20"/>
          <w:highlight w:val="yellow"/>
          <w:lang w:val="hy-AM"/>
        </w:rPr>
        <w:t xml:space="preserve"> սույն ընթացակարգի շրջանակում գնվելիք ապրանքի գնման գնի </w:t>
      </w:r>
      <w:r w:rsidR="005A72DB" w:rsidRPr="00F76CD3">
        <w:rPr>
          <w:rFonts w:ascii="GHEA Grapalat" w:hAnsi="GHEA Grapalat" w:cs="Sylfaen"/>
          <w:sz w:val="20"/>
          <w:highlight w:val="yellow"/>
          <w:lang w:val="hy-AM"/>
        </w:rPr>
        <w:t>15 տոկոսին</w:t>
      </w:r>
      <w:r w:rsidR="0074145B" w:rsidRPr="00F76CD3">
        <w:rPr>
          <w:rFonts w:ascii="GHEA Grapalat" w:hAnsi="GHEA Grapalat" w:cs="Sylfaen"/>
          <w:sz w:val="20"/>
          <w:highlight w:val="yellow"/>
          <w:lang w:val="af-ZA"/>
        </w:rPr>
        <w:t>:</w:t>
      </w:r>
      <w:r w:rsidR="00A161E3" w:rsidRPr="00F76CD3">
        <w:rPr>
          <w:rFonts w:ascii="GHEA Grapalat" w:hAnsi="GHEA Grapalat" w:cs="Sylfaen"/>
          <w:sz w:val="20"/>
          <w:highlight w:val="yellow"/>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Pr>
          <w:rFonts w:ascii="GHEA Grapalat" w:hAnsi="GHEA Grapalat" w:cs="Sylfaen"/>
          <w:sz w:val="20"/>
          <w:lang w:val="hy-AM"/>
        </w:rPr>
        <w:t xml:space="preserve"> </w:t>
      </w:r>
      <w:r w:rsidR="00F96621" w:rsidRPr="00BB7EB0">
        <w:rPr>
          <w:rFonts w:ascii="GHEA Grapalat" w:hAnsi="GHEA Grapalat" w:cs="Sylfaen"/>
          <w:sz w:val="20"/>
          <w:highlight w:val="yellow"/>
          <w:lang w:val="hy-AM"/>
        </w:rPr>
        <w:t>Որակավորման</w:t>
      </w:r>
      <w:r w:rsidR="00F96621" w:rsidRPr="00BB7EB0">
        <w:rPr>
          <w:rFonts w:ascii="GHEA Grapalat" w:hAnsi="GHEA Grapalat" w:cs="Sylfaen"/>
          <w:sz w:val="20"/>
          <w:highlight w:val="yellow"/>
          <w:lang w:val="af-ZA"/>
        </w:rPr>
        <w:t xml:space="preserve"> </w:t>
      </w:r>
      <w:r w:rsidR="00F96621" w:rsidRPr="00BB7EB0">
        <w:rPr>
          <w:rFonts w:ascii="GHEA Grapalat" w:hAnsi="GHEA Grapalat" w:cs="Sylfaen"/>
          <w:sz w:val="20"/>
          <w:highlight w:val="yellow"/>
          <w:lang w:val="hy-AM"/>
        </w:rPr>
        <w:t>ապահովումը</w:t>
      </w:r>
      <w:r w:rsidR="00F96621" w:rsidRPr="00BB7EB0">
        <w:rPr>
          <w:rFonts w:ascii="GHEA Grapalat" w:hAnsi="GHEA Grapalat" w:cs="Sylfaen"/>
          <w:sz w:val="20"/>
          <w:highlight w:val="yellow"/>
          <w:lang w:val="af-ZA"/>
        </w:rPr>
        <w:t xml:space="preserve"> </w:t>
      </w:r>
      <w:r w:rsidR="00F96621" w:rsidRPr="00BB7EB0">
        <w:rPr>
          <w:rFonts w:ascii="GHEA Grapalat" w:hAnsi="GHEA Grapalat" w:cs="Sylfaen"/>
          <w:sz w:val="20"/>
          <w:highlight w:val="yellow"/>
          <w:lang w:val="hy-AM"/>
        </w:rPr>
        <w:t>ներկայացվում</w:t>
      </w:r>
      <w:r w:rsidR="00F96621" w:rsidRPr="00BB7EB0">
        <w:rPr>
          <w:rFonts w:ascii="GHEA Grapalat" w:hAnsi="GHEA Grapalat" w:cs="Sylfaen"/>
          <w:sz w:val="20"/>
          <w:highlight w:val="yellow"/>
          <w:lang w:val="af-ZA"/>
        </w:rPr>
        <w:t xml:space="preserve"> </w:t>
      </w:r>
      <w:r w:rsidR="00F96621" w:rsidRPr="00BB7EB0">
        <w:rPr>
          <w:rFonts w:ascii="GHEA Grapalat" w:hAnsi="GHEA Grapalat" w:cs="Sylfaen"/>
          <w:sz w:val="20"/>
          <w:highlight w:val="yellow"/>
          <w:lang w:val="hy-AM"/>
        </w:rPr>
        <w:t>է</w:t>
      </w:r>
      <w:r w:rsidR="005A72DB" w:rsidRPr="00BB7EB0">
        <w:rPr>
          <w:rFonts w:ascii="GHEA Grapalat" w:hAnsi="GHEA Grapalat" w:cs="Sylfaen"/>
          <w:sz w:val="20"/>
          <w:highlight w:val="yellow"/>
          <w:lang w:val="af-ZA"/>
        </w:rPr>
        <w:t xml:space="preserve"> </w:t>
      </w:r>
      <w:r w:rsidR="005A72DB" w:rsidRPr="00BB7EB0">
        <w:rPr>
          <w:rFonts w:ascii="GHEA Grapalat" w:hAnsi="GHEA Grapalat" w:cs="Sylfaen"/>
          <w:sz w:val="20"/>
          <w:highlight w:val="yellow"/>
          <w:lang w:val="hy-AM"/>
        </w:rPr>
        <w:t xml:space="preserve">տուժանքի </w:t>
      </w:r>
      <w:r w:rsidR="005A72DB" w:rsidRPr="00BB7EB0">
        <w:rPr>
          <w:rFonts w:ascii="GHEA Grapalat" w:hAnsi="GHEA Grapalat" w:cs="Sylfaen"/>
          <w:sz w:val="20"/>
          <w:highlight w:val="yellow"/>
          <w:lang w:val="af-ZA"/>
        </w:rPr>
        <w:t>(</w:t>
      </w:r>
      <w:r w:rsidR="005A72DB" w:rsidRPr="00BB7EB0">
        <w:rPr>
          <w:rFonts w:ascii="GHEA Grapalat" w:hAnsi="GHEA Grapalat" w:cs="Sylfaen"/>
          <w:sz w:val="20"/>
          <w:highlight w:val="yellow"/>
          <w:lang w:val="hy-AM"/>
        </w:rPr>
        <w:t>հավելված 4․2</w:t>
      </w:r>
      <w:r w:rsidR="005A72DB" w:rsidRPr="00BB7EB0">
        <w:rPr>
          <w:rFonts w:ascii="GHEA Grapalat" w:hAnsi="GHEA Grapalat" w:cs="Sylfaen"/>
          <w:sz w:val="20"/>
          <w:highlight w:val="yellow"/>
          <w:lang w:val="af-ZA"/>
        </w:rPr>
        <w:t>)</w:t>
      </w:r>
      <w:r w:rsidR="005A72DB" w:rsidRPr="00BB7EB0">
        <w:rPr>
          <w:rFonts w:ascii="GHEA Grapalat" w:hAnsi="GHEA Grapalat" w:cs="Sylfaen"/>
          <w:sz w:val="20"/>
          <w:highlight w:val="yellow"/>
          <w:lang w:val="hy-AM"/>
        </w:rPr>
        <w:t xml:space="preserve"> </w:t>
      </w:r>
      <w:r w:rsidR="005A72DB" w:rsidRPr="00BB7EB0">
        <w:rPr>
          <w:rFonts w:ascii="GHEA Grapalat" w:hAnsi="GHEA Grapalat" w:cs="Sylfaen"/>
          <w:sz w:val="20"/>
          <w:highlight w:val="yellow"/>
          <w:lang w:val="af-ZA"/>
        </w:rPr>
        <w:t xml:space="preserve"> </w:t>
      </w:r>
      <w:r w:rsidR="005A72DB" w:rsidRPr="00BB7EB0">
        <w:rPr>
          <w:rFonts w:ascii="GHEA Grapalat" w:hAnsi="GHEA Grapalat" w:cs="Sylfaen"/>
          <w:sz w:val="20"/>
          <w:highlight w:val="yellow"/>
          <w:lang w:val="hy-AM"/>
        </w:rPr>
        <w:t>կամ</w:t>
      </w:r>
      <w:r w:rsidR="005A72DB" w:rsidRPr="00BB7EB0">
        <w:rPr>
          <w:rFonts w:ascii="GHEA Grapalat" w:hAnsi="GHEA Grapalat" w:cs="Sylfaen"/>
          <w:sz w:val="20"/>
          <w:highlight w:val="yellow"/>
          <w:lang w:val="af-ZA"/>
        </w:rPr>
        <w:t xml:space="preserve"> </w:t>
      </w:r>
      <w:r w:rsidR="005A72DB" w:rsidRPr="00BB7EB0">
        <w:rPr>
          <w:rFonts w:ascii="GHEA Grapalat" w:hAnsi="GHEA Grapalat" w:cs="Sylfaen"/>
          <w:sz w:val="20"/>
          <w:highlight w:val="yellow"/>
          <w:lang w:val="hy-AM"/>
        </w:rPr>
        <w:t>կանխիկ</w:t>
      </w:r>
      <w:r w:rsidR="005A72DB" w:rsidRPr="00BB7EB0">
        <w:rPr>
          <w:rFonts w:ascii="GHEA Grapalat" w:hAnsi="GHEA Grapalat" w:cs="Sylfaen"/>
          <w:sz w:val="20"/>
          <w:highlight w:val="yellow"/>
          <w:lang w:val="af-ZA"/>
        </w:rPr>
        <w:t xml:space="preserve"> </w:t>
      </w:r>
      <w:r w:rsidR="005A72DB" w:rsidRPr="00BB7EB0">
        <w:rPr>
          <w:rFonts w:ascii="GHEA Grapalat" w:hAnsi="GHEA Grapalat" w:cs="Sylfaen"/>
          <w:sz w:val="20"/>
          <w:highlight w:val="yellow"/>
          <w:lang w:val="hy-AM"/>
        </w:rPr>
        <w:t>փողի</w:t>
      </w:r>
      <w:r w:rsidR="005A72DB" w:rsidRPr="00A71D81">
        <w:rPr>
          <w:rFonts w:ascii="GHEA Grapalat" w:hAnsi="GHEA Grapalat" w:cs="Sylfaen"/>
          <w:sz w:val="20"/>
          <w:lang w:val="af-ZA"/>
        </w:rPr>
        <w:t xml:space="preserve">, </w:t>
      </w:r>
      <w:r w:rsidR="005A72DB" w:rsidRPr="00F76CD3">
        <w:rPr>
          <w:rFonts w:ascii="GHEA Grapalat" w:hAnsi="GHEA Grapalat" w:cs="Sylfaen"/>
          <w:strike/>
          <w:sz w:val="20"/>
          <w:lang w:val="hy-AM"/>
        </w:rPr>
        <w:t>կամ</w:t>
      </w:r>
      <w:r w:rsidR="005A72DB" w:rsidRPr="00F76CD3">
        <w:rPr>
          <w:rFonts w:ascii="GHEA Grapalat" w:hAnsi="GHEA Grapalat" w:cs="Sylfaen"/>
          <w:strike/>
          <w:sz w:val="20"/>
          <w:lang w:val="af-ZA"/>
        </w:rPr>
        <w:t xml:space="preserve"> </w:t>
      </w:r>
      <w:r w:rsidR="005A72DB" w:rsidRPr="00F76CD3">
        <w:rPr>
          <w:rFonts w:ascii="GHEA Grapalat" w:hAnsi="GHEA Grapalat" w:cs="Sylfaen"/>
          <w:strike/>
          <w:sz w:val="20"/>
          <w:lang w:val="hy-AM"/>
        </w:rPr>
        <w:t>բանկերի</w:t>
      </w:r>
      <w:r w:rsidR="005A72DB" w:rsidRPr="00F76CD3">
        <w:rPr>
          <w:rFonts w:ascii="GHEA Grapalat" w:hAnsi="GHEA Grapalat" w:cs="Sylfaen"/>
          <w:strike/>
          <w:sz w:val="20"/>
          <w:lang w:val="af-ZA"/>
        </w:rPr>
        <w:t xml:space="preserve"> </w:t>
      </w:r>
      <w:r w:rsidR="005A72DB" w:rsidRPr="00F76CD3">
        <w:rPr>
          <w:rFonts w:ascii="GHEA Grapalat" w:hAnsi="GHEA Grapalat" w:cs="Sylfaen"/>
          <w:strike/>
          <w:sz w:val="20"/>
          <w:lang w:val="hy-AM"/>
        </w:rPr>
        <w:t>կողմից</w:t>
      </w:r>
      <w:r w:rsidR="005A72DB" w:rsidRPr="00F76CD3">
        <w:rPr>
          <w:rFonts w:ascii="GHEA Grapalat" w:hAnsi="GHEA Grapalat" w:cs="Sylfaen"/>
          <w:strike/>
          <w:sz w:val="20"/>
          <w:lang w:val="af-ZA"/>
        </w:rPr>
        <w:t xml:space="preserve"> </w:t>
      </w:r>
      <w:r w:rsidR="005A72DB" w:rsidRPr="00F76CD3">
        <w:rPr>
          <w:rFonts w:ascii="GHEA Grapalat" w:hAnsi="GHEA Grapalat" w:cs="Sylfaen"/>
          <w:strike/>
          <w:sz w:val="20"/>
          <w:lang w:val="hy-AM"/>
        </w:rPr>
        <w:t>տրամադրված</w:t>
      </w:r>
      <w:r w:rsidR="005A72DB" w:rsidRPr="00F76CD3">
        <w:rPr>
          <w:rFonts w:ascii="GHEA Grapalat" w:hAnsi="GHEA Grapalat" w:cs="Sylfaen"/>
          <w:strike/>
          <w:sz w:val="20"/>
          <w:lang w:val="af-ZA"/>
        </w:rPr>
        <w:t xml:space="preserve"> </w:t>
      </w:r>
      <w:r w:rsidR="005A72DB" w:rsidRPr="00F76CD3">
        <w:rPr>
          <w:rFonts w:ascii="GHEA Grapalat" w:hAnsi="GHEA Grapalat" w:cs="Sylfaen"/>
          <w:strike/>
          <w:sz w:val="20"/>
          <w:lang w:val="hy-AM"/>
        </w:rPr>
        <w:t>երաշխիքների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 xml:space="preserve">րաշխիքի ձևով որակավորման ապահովումը ընտրված մասնակիցը ներկայացնում է </w:t>
      </w:r>
      <w:r w:rsidRPr="00D2396F">
        <w:rPr>
          <w:rFonts w:ascii="GHEA Grapalat" w:hAnsi="GHEA Grapalat" w:cs="Arial"/>
          <w:strike/>
          <w:sz w:val="20"/>
          <w:lang w:val="hy-AM"/>
        </w:rPr>
        <w:t>հավելված 4-ի կամ</w:t>
      </w:r>
      <w:r w:rsidRPr="00A71D81">
        <w:rPr>
          <w:rFonts w:ascii="GHEA Grapalat" w:hAnsi="GHEA Grapalat" w:cs="Arial"/>
          <w:sz w:val="20"/>
          <w:lang w:val="hy-AM"/>
        </w:rPr>
        <w:t xml:space="preserve">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7"/>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24D6C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2396F" w:rsidRPr="00D2396F">
        <w:rPr>
          <w:rFonts w:ascii="GHEA Grapalat" w:hAnsi="GHEA Grapalat" w:cs="Sylfaen"/>
          <w:sz w:val="18"/>
          <w:szCs w:val="18"/>
          <w:highlight w:val="yellow"/>
          <w:lang w:val="hy-AM"/>
        </w:rPr>
        <w:t>միակողմանի հաստատված հայտարարության՝ տուժանքի (հավելված 5.1)</w:t>
      </w:r>
      <w:r w:rsidR="00501A05" w:rsidRPr="00D2396F">
        <w:rPr>
          <w:rFonts w:ascii="GHEA Grapalat" w:hAnsi="GHEA Grapalat" w:cs="Sylfaen"/>
          <w:sz w:val="18"/>
          <w:szCs w:val="18"/>
          <w:lang w:val="hy-AM"/>
        </w:rPr>
        <w:t>:</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w:t>
      </w:r>
      <w:r w:rsidR="00076C2C" w:rsidRPr="00A71D81">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62B04A8" w:rsidR="00281740" w:rsidRPr="00A71D81" w:rsidRDefault="00281740" w:rsidP="00281740">
      <w:pPr>
        <w:ind w:firstLine="567"/>
        <w:jc w:val="both"/>
        <w:rPr>
          <w:rFonts w:ascii="GHEA Grapalat" w:hAnsi="GHEA Grapalat"/>
          <w:sz w:val="20"/>
          <w:szCs w:val="20"/>
          <w:lang w:val="hy-AM"/>
        </w:rPr>
      </w:pPr>
      <w:r w:rsidRPr="00D2396F">
        <w:rPr>
          <w:rFonts w:ascii="GHEA Grapalat" w:hAnsi="GHEA Grapalat" w:cs="Sylfaen"/>
          <w:sz w:val="20"/>
          <w:highlight w:val="yellow"/>
          <w:lang w:val="hy-AM"/>
        </w:rPr>
        <w:t xml:space="preserve">Պայմանագրի ապահովումը պետք է վավեր լինի առնվազն մինչև կնքվելիք պայմանագրով սահմանվող պարտավորությունների </w:t>
      </w:r>
      <w:r w:rsidR="00410FAF" w:rsidRPr="00D2396F">
        <w:rPr>
          <w:rFonts w:ascii="GHEA Grapalat" w:hAnsi="GHEA Grapalat" w:cs="Sylfaen"/>
          <w:sz w:val="20"/>
          <w:highlight w:val="yellow"/>
          <w:lang w:val="hy-AM"/>
        </w:rPr>
        <w:t xml:space="preserve">ամբողջական կատարման վերջին օրվան հաջորդող </w:t>
      </w:r>
      <w:r w:rsidR="00D2396F" w:rsidRPr="00D2396F">
        <w:rPr>
          <w:rFonts w:ascii="GHEA Grapalat" w:hAnsi="GHEA Grapalat" w:cs="Sylfaen"/>
          <w:sz w:val="20"/>
          <w:highlight w:val="yellow"/>
          <w:lang w:val="hy-AM"/>
        </w:rPr>
        <w:t>20</w:t>
      </w:r>
      <w:r w:rsidRPr="00D2396F">
        <w:rPr>
          <w:rFonts w:ascii="GHEA Grapalat" w:hAnsi="GHEA Grapalat" w:cs="Sylfaen"/>
          <w:sz w:val="20"/>
          <w:highlight w:val="yellow"/>
          <w:lang w:val="hy-AM"/>
        </w:rPr>
        <w:t xml:space="preserve">-րդ </w:t>
      </w:r>
      <w:r w:rsidR="00A558B9" w:rsidRPr="00D2396F">
        <w:rPr>
          <w:rFonts w:ascii="GHEA Grapalat" w:hAnsi="GHEA Grapalat" w:cs="Sylfaen"/>
          <w:sz w:val="20"/>
          <w:highlight w:val="yellow"/>
          <w:lang w:val="hy-AM"/>
        </w:rPr>
        <w:t>աշխատանքային</w:t>
      </w:r>
      <w:r w:rsidRPr="00D2396F">
        <w:rPr>
          <w:rFonts w:ascii="GHEA Grapalat" w:hAnsi="GHEA Grapalat" w:cs="Sylfaen"/>
          <w:sz w:val="20"/>
          <w:highlight w:val="yellow"/>
          <w:lang w:val="hy-AM"/>
        </w:rPr>
        <w:t xml:space="preserve"> օրը ներառյալ:</w:t>
      </w:r>
      <w:r w:rsidRPr="00D2396F">
        <w:rPr>
          <w:rFonts w:ascii="GHEA Grapalat" w:hAnsi="GHEA Grapalat"/>
          <w:sz w:val="20"/>
          <w:szCs w:val="20"/>
          <w:highlight w:val="yellow"/>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0E62FDE" w:rsidR="00096865" w:rsidRPr="00BB7EB0" w:rsidRDefault="00BB7EB0" w:rsidP="00BB7EB0">
      <w:pPr>
        <w:pStyle w:val="BodyText"/>
        <w:ind w:right="-7"/>
        <w:jc w:val="center"/>
        <w:rPr>
          <w:rFonts w:ascii="GHEA Grapalat" w:hAnsi="GHEA Grapalat" w:cs="Sylfaen"/>
          <w:b/>
          <w:szCs w:val="22"/>
          <w:lang w:val="hy-AM"/>
        </w:rPr>
      </w:pPr>
      <w:r>
        <w:rPr>
          <w:rFonts w:ascii="GHEA Grapalat" w:hAnsi="GHEA Grapalat" w:cs="Sylfaen"/>
          <w:b/>
          <w:szCs w:val="22"/>
          <w:lang w:val="hy-AM"/>
        </w:rPr>
        <w:t xml:space="preserve">Գ Ն Ա Ն Շ Մ Ա Ն Հ Ա Ր Ց Մ Ա 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6F3BA6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BB7EB0">
        <w:rPr>
          <w:rFonts w:ascii="GHEA Grapalat" w:hAnsi="GHEA Grapalat"/>
          <w:sz w:val="20"/>
          <w:szCs w:val="20"/>
          <w:lang w:val="hy-AM"/>
        </w:rPr>
        <w:t>1</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9218124"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D2396F">
        <w:rPr>
          <w:rFonts w:ascii="GHEA Grapalat" w:hAnsi="GHEA Grapalat"/>
          <w:b/>
          <w:lang w:val="es-ES"/>
        </w:rPr>
        <w:t>ՍԱԲԿ-ԳՀԱՊՁԲ-</w:t>
      </w:r>
      <w:r w:rsidR="002543F1">
        <w:rPr>
          <w:rFonts w:ascii="GHEA Grapalat" w:hAnsi="GHEA Grapalat"/>
          <w:b/>
          <w:lang w:val="es-ES"/>
        </w:rPr>
        <w:t>22/1</w:t>
      </w:r>
      <w:r w:rsidR="004737A9" w:rsidRPr="00E85017">
        <w:rPr>
          <w:rFonts w:ascii="GHEA Grapalat" w:hAnsi="GHEA Grapalat"/>
          <w:b/>
          <w:lang w:val="es-ES"/>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986AE13" w:rsidR="00B2572B" w:rsidRPr="00A71D81" w:rsidRDefault="00C114FD"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ECBB4E8" w:rsidR="00B2572B" w:rsidRPr="00A71D81" w:rsidRDefault="00C114F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CD7B4D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D2396F">
        <w:rPr>
          <w:rFonts w:ascii="GHEA Grapalat" w:hAnsi="GHEA Grapalat"/>
          <w:sz w:val="20"/>
          <w:szCs w:val="20"/>
          <w:lang w:val="es-ES"/>
        </w:rPr>
        <w:t>ՍԱԲԿ-ԳՀԱՊՁԲ-</w:t>
      </w:r>
      <w:r w:rsidR="002543F1">
        <w:rPr>
          <w:rFonts w:ascii="GHEA Grapalat" w:hAnsi="GHEA Grapalat"/>
          <w:sz w:val="20"/>
          <w:szCs w:val="20"/>
          <w:lang w:val="es-ES"/>
        </w:rPr>
        <w:t>22/1</w:t>
      </w:r>
      <w:r w:rsidR="004737A9" w:rsidRPr="004737A9">
        <w:rPr>
          <w:rFonts w:ascii="GHEA Grapalat" w:hAnsi="GHEA Grapalat"/>
          <w:sz w:val="20"/>
          <w:szCs w:val="20"/>
          <w:lang w:val="es-ES"/>
        </w:rPr>
        <w:t>5</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1BA39F0E" w:rsidR="00B2572B" w:rsidRPr="00A71D81" w:rsidRDefault="00C114FD"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3640EA3A"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D2396F">
        <w:rPr>
          <w:rFonts w:ascii="GHEA Grapalat" w:hAnsi="GHEA Grapalat" w:cs="Arial"/>
          <w:sz w:val="20"/>
          <w:szCs w:val="20"/>
          <w:lang w:val="es-ES"/>
        </w:rPr>
        <w:t>ՍԱԲԿ-ԳՀԱՊՁԲ-</w:t>
      </w:r>
      <w:r w:rsidR="00037EA5">
        <w:rPr>
          <w:rFonts w:ascii="GHEA Grapalat" w:hAnsi="GHEA Grapalat" w:cs="Arial"/>
          <w:sz w:val="20"/>
          <w:szCs w:val="20"/>
          <w:lang w:val="es-ES"/>
        </w:rPr>
        <w:t>22/1</w:t>
      </w:r>
      <w:r w:rsidR="004737A9" w:rsidRPr="004737A9">
        <w:rPr>
          <w:rFonts w:ascii="GHEA Grapalat" w:hAnsi="GHEA Grapalat" w:cs="Arial"/>
          <w:sz w:val="20"/>
          <w:szCs w:val="20"/>
          <w:lang w:val="es-ES"/>
        </w:rPr>
        <w:t>5</w:t>
      </w:r>
      <w:r w:rsidRPr="00A71D81">
        <w:rPr>
          <w:rFonts w:ascii="GHEA Grapalat" w:hAnsi="GHEA Grapalat" w:cs="Arial"/>
          <w:sz w:val="20"/>
          <w:szCs w:val="20"/>
          <w:lang w:val="es-ES"/>
        </w:rPr>
        <w:t xml:space="preserve">»*  ծածկագրով  </w:t>
      </w:r>
      <w:r w:rsidR="00C114FD">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1"/>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20163443"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D2396F">
        <w:rPr>
          <w:rFonts w:ascii="GHEA Grapalat" w:hAnsi="GHEA Grapalat" w:cs="Sylfaen"/>
          <w:sz w:val="22"/>
          <w:szCs w:val="22"/>
          <w:lang w:val="hy-AM"/>
        </w:rPr>
        <w:t>ՍԱԲԿ-ԳՀԱՊՁԲ-</w:t>
      </w:r>
      <w:r w:rsidR="002543F1">
        <w:rPr>
          <w:rFonts w:ascii="GHEA Grapalat" w:hAnsi="GHEA Grapalat" w:cs="Sylfaen"/>
          <w:sz w:val="22"/>
          <w:szCs w:val="22"/>
          <w:lang w:val="hy-AM"/>
        </w:rPr>
        <w:t>22/1</w:t>
      </w:r>
      <w:r w:rsidR="004737A9" w:rsidRPr="004737A9">
        <w:rPr>
          <w:rFonts w:ascii="GHEA Grapalat" w:hAnsi="GHEA Grapalat" w:cs="Sylfaen"/>
          <w:sz w:val="22"/>
          <w:szCs w:val="22"/>
          <w:lang w:val="hy-AM"/>
        </w:rPr>
        <w:t>5</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C114FD">
        <w:rPr>
          <w:rFonts w:ascii="GHEA Grapalat" w:hAnsi="GHEA Grapalat" w:cs="Arial"/>
          <w:sz w:val="20"/>
          <w:szCs w:val="20"/>
          <w:lang w:val="es-ES"/>
        </w:rPr>
        <w:t>գնանշման հարցում</w:t>
      </w:r>
      <w:r w:rsidR="006C3873" w:rsidRPr="00A71D81">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CCBDFC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2396F">
        <w:rPr>
          <w:rFonts w:ascii="GHEA Grapalat" w:hAnsi="GHEA Grapalat"/>
          <w:b/>
          <w:lang w:val="hy-AM"/>
        </w:rPr>
        <w:t>ՍԱԲԿ-ԳՀԱՊՁԲ-</w:t>
      </w:r>
      <w:r w:rsidR="002543F1">
        <w:rPr>
          <w:rFonts w:ascii="GHEA Grapalat" w:hAnsi="GHEA Grapalat"/>
          <w:b/>
          <w:lang w:val="hy-AM"/>
        </w:rPr>
        <w:t>22/1</w:t>
      </w:r>
      <w:r w:rsidR="004737A9" w:rsidRPr="00E85017">
        <w:rPr>
          <w:rFonts w:ascii="GHEA Grapalat" w:hAnsi="GHEA Grapalat"/>
          <w:b/>
          <w:lang w:val="hy-AM"/>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DD22FDE" w:rsidR="000B1088" w:rsidRPr="00A71D81" w:rsidRDefault="00C114FD"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39C1E7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2396F">
        <w:rPr>
          <w:rFonts w:ascii="GHEA Grapalat" w:hAnsi="GHEA Grapalat" w:cs="Arial"/>
          <w:sz w:val="20"/>
          <w:szCs w:val="20"/>
          <w:lang w:val="es-ES"/>
        </w:rPr>
        <w:t>ՍԱԲԿ-ԳՀԱՊՁԲ-</w:t>
      </w:r>
      <w:r w:rsidR="002543F1">
        <w:rPr>
          <w:rFonts w:ascii="GHEA Grapalat" w:hAnsi="GHEA Grapalat" w:cs="Arial"/>
          <w:sz w:val="20"/>
          <w:szCs w:val="20"/>
          <w:lang w:val="es-ES"/>
        </w:rPr>
        <w:t>22/1</w:t>
      </w:r>
      <w:r w:rsidR="004737A9" w:rsidRPr="002F639D">
        <w:rPr>
          <w:rFonts w:ascii="GHEA Grapalat" w:hAnsi="GHEA Grapalat" w:cs="Arial"/>
          <w:sz w:val="20"/>
          <w:szCs w:val="20"/>
          <w:lang w:val="es-ES"/>
        </w:rPr>
        <w:t>5</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731869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114FD">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766562D"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2396F">
        <w:rPr>
          <w:rFonts w:ascii="GHEA Grapalat" w:hAnsi="GHEA Grapalat"/>
          <w:b/>
          <w:lang w:val="hy-AM"/>
        </w:rPr>
        <w:t>ՍԱԲԿ-ԳՀԱՊՁԲ-</w:t>
      </w:r>
      <w:r w:rsidR="002543F1">
        <w:rPr>
          <w:rFonts w:ascii="GHEA Grapalat" w:hAnsi="GHEA Grapalat"/>
          <w:b/>
          <w:lang w:val="hy-AM"/>
        </w:rPr>
        <w:t>22/1</w:t>
      </w:r>
      <w:r w:rsidR="004737A9" w:rsidRPr="00E85017">
        <w:rPr>
          <w:rFonts w:ascii="GHEA Grapalat" w:hAnsi="GHEA Grapalat"/>
          <w:b/>
          <w:lang w:val="hy-AM"/>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DE2154B" w:rsidR="00BF1194" w:rsidRPr="00A71D81" w:rsidRDefault="00C114FD"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080"/>
      </w:tblGrid>
      <w:tr w:rsidR="00BF1194" w:rsidRPr="00A71D81" w14:paraId="75CAFB21" w14:textId="77777777" w:rsidTr="006771F5">
        <w:tc>
          <w:tcPr>
            <w:tcW w:w="39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50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6771F5">
        <w:tc>
          <w:tcPr>
            <w:tcW w:w="39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50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6771F5">
        <w:tc>
          <w:tcPr>
            <w:tcW w:w="39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50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6771F5">
        <w:tc>
          <w:tcPr>
            <w:tcW w:w="39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50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6771F5">
        <w:tc>
          <w:tcPr>
            <w:tcW w:w="39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50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6771F5">
        <w:tc>
          <w:tcPr>
            <w:tcW w:w="39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50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6771F5">
        <w:tc>
          <w:tcPr>
            <w:tcW w:w="39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50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079"/>
      </w:tblGrid>
      <w:tr w:rsidR="00BF1194" w:rsidRPr="00A71D81" w14:paraId="392B157A" w14:textId="77777777" w:rsidTr="006771F5">
        <w:tc>
          <w:tcPr>
            <w:tcW w:w="3936"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5079"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6771F5">
        <w:tc>
          <w:tcPr>
            <w:tcW w:w="3936"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5079"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079"/>
      </w:tblGrid>
      <w:tr w:rsidR="00BF1194" w:rsidRPr="00A71D81" w14:paraId="1264C332" w14:textId="77777777" w:rsidTr="006771F5">
        <w:tc>
          <w:tcPr>
            <w:tcW w:w="3936"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5079"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6771F5">
        <w:tc>
          <w:tcPr>
            <w:tcW w:w="3936"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5079"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6771F5">
        <w:trPr>
          <w:trHeight w:val="818"/>
        </w:trPr>
        <w:tc>
          <w:tcPr>
            <w:tcW w:w="3936"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5079"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938"/>
      </w:tblGrid>
      <w:tr w:rsidR="00BF1194" w:rsidRPr="00A71D81" w14:paraId="3278EDC0" w14:textId="77777777" w:rsidTr="006771F5">
        <w:tc>
          <w:tcPr>
            <w:tcW w:w="4077"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4938"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6771F5">
        <w:tc>
          <w:tcPr>
            <w:tcW w:w="4077" w:type="dxa"/>
            <w:shd w:val="clear" w:color="auto" w:fill="D9E2F3"/>
            <w:vAlign w:val="center"/>
          </w:tcPr>
          <w:p w14:paraId="6445B969" w14:textId="77777777" w:rsidR="00BF1194" w:rsidRPr="00A71D81" w:rsidRDefault="00BF1194" w:rsidP="006771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4938" w:type="dxa"/>
            <w:vAlign w:val="center"/>
          </w:tcPr>
          <w:p w14:paraId="61E6E91A" w14:textId="77777777" w:rsidR="00BF1194" w:rsidRPr="00A71D81" w:rsidRDefault="00BF1194" w:rsidP="006771F5">
            <w:pPr>
              <w:spacing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938"/>
      </w:tblGrid>
      <w:tr w:rsidR="00BF1194" w:rsidRPr="00A71D81" w14:paraId="0F3A6A96" w14:textId="77777777" w:rsidTr="006771F5">
        <w:tc>
          <w:tcPr>
            <w:tcW w:w="4077"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4938"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6771F5">
        <w:tc>
          <w:tcPr>
            <w:tcW w:w="4077"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4938"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6771F5">
        <w:tc>
          <w:tcPr>
            <w:tcW w:w="4077"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4938"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6771F5">
        <w:tc>
          <w:tcPr>
            <w:tcW w:w="4077"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4938"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6771F5">
        <w:tc>
          <w:tcPr>
            <w:tcW w:w="4077"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4938"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6771F5">
        <w:tc>
          <w:tcPr>
            <w:tcW w:w="4077"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4938"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6771F5">
        <w:tc>
          <w:tcPr>
            <w:tcW w:w="4077"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4938"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771F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6771F5">
            <w:pPr>
              <w:spacing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6771F5">
            <w:pPr>
              <w:spacing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3DC45B2B"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771F5">
            <w:pPr>
              <w:numPr>
                <w:ilvl w:val="2"/>
                <w:numId w:val="28"/>
              </w:numPr>
              <w:pBdr>
                <w:top w:val="nil"/>
                <w:left w:val="nil"/>
                <w:bottom w:val="nil"/>
                <w:right w:val="nil"/>
                <w:between w:val="nil"/>
              </w:pBdr>
              <w:spacing w:before="240" w:after="240"/>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6771F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6771F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771F5">
            <w:pPr>
              <w:numPr>
                <w:ilvl w:val="2"/>
                <w:numId w:val="28"/>
              </w:numPr>
              <w:pBdr>
                <w:top w:val="nil"/>
                <w:left w:val="nil"/>
                <w:bottom w:val="nil"/>
                <w:right w:val="nil"/>
                <w:between w:val="nil"/>
              </w:pBdr>
              <w:spacing w:before="240"/>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6771F5">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6771F5">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30EA57C4"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771F5">
            <w:pPr>
              <w:numPr>
                <w:ilvl w:val="2"/>
                <w:numId w:val="28"/>
              </w:numPr>
              <w:pBdr>
                <w:top w:val="nil"/>
                <w:left w:val="nil"/>
                <w:bottom w:val="nil"/>
                <w:right w:val="nil"/>
                <w:between w:val="nil"/>
              </w:pBdr>
              <w:spacing w:before="24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6771F5">
            <w:pPr>
              <w:spacing w:before="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771F5">
            <w:pPr>
              <w:numPr>
                <w:ilvl w:val="2"/>
                <w:numId w:val="28"/>
              </w:numPr>
              <w:pBdr>
                <w:top w:val="nil"/>
                <w:left w:val="nil"/>
                <w:bottom w:val="nil"/>
                <w:right w:val="nil"/>
                <w:between w:val="nil"/>
              </w:pBdr>
              <w:spacing w:before="24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6771F5">
            <w:pPr>
              <w:spacing w:before="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6771F5">
        <w:trPr>
          <w:trHeight w:val="816"/>
        </w:trPr>
        <w:tc>
          <w:tcPr>
            <w:tcW w:w="4508" w:type="dxa"/>
            <w:shd w:val="clear" w:color="auto" w:fill="D9E2F3"/>
            <w:vAlign w:val="center"/>
          </w:tcPr>
          <w:p w14:paraId="60040359" w14:textId="77777777" w:rsidR="00BF1194" w:rsidRPr="00A71D81" w:rsidRDefault="00BF1194" w:rsidP="006771F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6771F5">
        <w:trPr>
          <w:trHeight w:val="281"/>
        </w:trPr>
        <w:tc>
          <w:tcPr>
            <w:tcW w:w="9016" w:type="dxa"/>
            <w:gridSpan w:val="2"/>
            <w:vAlign w:val="center"/>
          </w:tcPr>
          <w:p w14:paraId="60157E55"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6771F5">
        <w:trPr>
          <w:trHeight w:val="275"/>
        </w:trPr>
        <w:tc>
          <w:tcPr>
            <w:tcW w:w="4508" w:type="dxa"/>
            <w:shd w:val="clear" w:color="auto" w:fill="D9E2F3"/>
            <w:vAlign w:val="center"/>
          </w:tcPr>
          <w:p w14:paraId="153B3B5E" w14:textId="77777777" w:rsidR="00BF1194" w:rsidRPr="00A71D81" w:rsidRDefault="00BF1194" w:rsidP="006771F5">
            <w:pPr>
              <w:numPr>
                <w:ilvl w:val="2"/>
                <w:numId w:val="28"/>
              </w:numPr>
              <w:pBdr>
                <w:top w:val="nil"/>
                <w:left w:val="nil"/>
                <w:bottom w:val="nil"/>
                <w:right w:val="nil"/>
                <w:between w:val="nil"/>
              </w:pBdr>
              <w:spacing w:before="240"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6771F5">
            <w:pPr>
              <w:spacing w:before="240" w:after="240"/>
              <w:rPr>
                <w:rFonts w:ascii="GHEA Grapalat" w:eastAsia="GHEA Grapalat" w:hAnsi="GHEA Grapalat" w:cs="GHEA Grapalat"/>
              </w:rPr>
            </w:pPr>
          </w:p>
        </w:tc>
      </w:tr>
      <w:tr w:rsidR="00BF1194" w:rsidRPr="00A71D81" w14:paraId="2C8B2FE6" w14:textId="77777777" w:rsidTr="006771F5">
        <w:trPr>
          <w:trHeight w:val="456"/>
        </w:trPr>
        <w:tc>
          <w:tcPr>
            <w:tcW w:w="4508" w:type="dxa"/>
            <w:shd w:val="clear" w:color="auto" w:fill="D9E2F3"/>
            <w:vAlign w:val="center"/>
          </w:tcPr>
          <w:p w14:paraId="0383CD94" w14:textId="77777777" w:rsidR="00BF1194" w:rsidRPr="00A71D81" w:rsidRDefault="00BF1194" w:rsidP="006771F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6771F5">
        <w:trPr>
          <w:trHeight w:val="619"/>
        </w:trPr>
        <w:tc>
          <w:tcPr>
            <w:tcW w:w="9016" w:type="dxa"/>
            <w:gridSpan w:val="2"/>
            <w:vAlign w:val="center"/>
          </w:tcPr>
          <w:p w14:paraId="7877DFE7" w14:textId="77777777" w:rsidR="00BF1194" w:rsidRPr="00A71D81" w:rsidRDefault="00BF1194" w:rsidP="006771F5">
            <w:pPr>
              <w:spacing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6771F5">
        <w:trPr>
          <w:trHeight w:val="286"/>
        </w:trPr>
        <w:tc>
          <w:tcPr>
            <w:tcW w:w="9016" w:type="dxa"/>
            <w:gridSpan w:val="2"/>
            <w:vAlign w:val="center"/>
          </w:tcPr>
          <w:p w14:paraId="00E3F2D9"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656"/>
      </w:tblGrid>
      <w:tr w:rsidR="00BF1194" w:rsidRPr="00A71D81" w14:paraId="79846EB1" w14:textId="77777777" w:rsidTr="006771F5">
        <w:tc>
          <w:tcPr>
            <w:tcW w:w="4361"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4656"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6771F5">
        <w:tc>
          <w:tcPr>
            <w:tcW w:w="4361" w:type="dxa"/>
            <w:shd w:val="clear" w:color="auto" w:fill="D9E2F3"/>
            <w:vAlign w:val="center"/>
          </w:tcPr>
          <w:p w14:paraId="68977FDF" w14:textId="77777777" w:rsidR="00BF1194" w:rsidRPr="00A71D81" w:rsidRDefault="00BF1194" w:rsidP="006771F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Կազմակերպության նկատմամբ վերահսկողության </w:t>
            </w:r>
            <w:r w:rsidRPr="00A71D81">
              <w:rPr>
                <w:rFonts w:ascii="GHEA Grapalat" w:eastAsia="GHEA Grapalat" w:hAnsi="GHEA Grapalat" w:cs="GHEA Grapalat"/>
                <w:color w:val="000000"/>
              </w:rPr>
              <w:lastRenderedPageBreak/>
              <w:t>իրականացումը</w:t>
            </w:r>
          </w:p>
        </w:tc>
        <w:tc>
          <w:tcPr>
            <w:tcW w:w="4656" w:type="dxa"/>
            <w:vAlign w:val="center"/>
          </w:tcPr>
          <w:p w14:paraId="17118CB8" w14:textId="77777777" w:rsidR="00BF1194" w:rsidRPr="00A71D81" w:rsidRDefault="00BF1194" w:rsidP="006771F5">
            <w:pPr>
              <w:spacing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 xml:space="preserve">Առանձին </w:t>
            </w:r>
          </w:p>
          <w:p w14:paraId="1750283E" w14:textId="77777777" w:rsidR="00BF1194" w:rsidRPr="00A71D81" w:rsidRDefault="00BF1194" w:rsidP="006771F5">
            <w:pPr>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6771F5">
        <w:tc>
          <w:tcPr>
            <w:tcW w:w="4361"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4656"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507"/>
      </w:tblGrid>
      <w:tr w:rsidR="00BF1194" w:rsidRPr="00A71D81" w14:paraId="2E79E06C" w14:textId="77777777" w:rsidTr="006771F5">
        <w:trPr>
          <w:trHeight w:val="473"/>
        </w:trPr>
        <w:tc>
          <w:tcPr>
            <w:tcW w:w="3510"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5507"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6771F5">
        <w:tc>
          <w:tcPr>
            <w:tcW w:w="3510"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5507"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3DF43963"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654"/>
      </w:tblGrid>
      <w:tr w:rsidR="00BF1194" w:rsidRPr="00A71D81" w14:paraId="72C64C4B" w14:textId="77777777" w:rsidTr="006771F5">
        <w:tc>
          <w:tcPr>
            <w:tcW w:w="4361"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4654"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6771F5">
        <w:trPr>
          <w:trHeight w:val="70"/>
        </w:trPr>
        <w:tc>
          <w:tcPr>
            <w:tcW w:w="4361"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4654"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6771F5">
        <w:tc>
          <w:tcPr>
            <w:tcW w:w="4361"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4654"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6771F5">
        <w:tc>
          <w:tcPr>
            <w:tcW w:w="4361"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4654"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6771F5">
        <w:tc>
          <w:tcPr>
            <w:tcW w:w="4361"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4654"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6771F5">
        <w:tc>
          <w:tcPr>
            <w:tcW w:w="4361"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4654"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6771F5">
        <w:tc>
          <w:tcPr>
            <w:tcW w:w="4361"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4654"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654"/>
      </w:tblGrid>
      <w:tr w:rsidR="00BF1194" w:rsidRPr="00A71D81" w14:paraId="4FABDAC1" w14:textId="77777777" w:rsidTr="006771F5">
        <w:trPr>
          <w:trHeight w:val="326"/>
        </w:trPr>
        <w:tc>
          <w:tcPr>
            <w:tcW w:w="4361" w:type="dxa"/>
            <w:vMerge w:val="restart"/>
            <w:shd w:val="clear" w:color="auto" w:fill="D9E2F3"/>
            <w:vAlign w:val="center"/>
          </w:tcPr>
          <w:p w14:paraId="69F6E854" w14:textId="77777777" w:rsidR="00BF1194" w:rsidRPr="00A71D81" w:rsidRDefault="00BF1194" w:rsidP="006771F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4654" w:type="dxa"/>
          </w:tcPr>
          <w:p w14:paraId="403BC2C5" w14:textId="77777777" w:rsidR="00BF1194" w:rsidRPr="00A71D81" w:rsidRDefault="00BF1194" w:rsidP="006771F5">
            <w:pPr>
              <w:rPr>
                <w:rFonts w:ascii="GHEA Grapalat" w:eastAsia="GHEA Grapalat" w:hAnsi="GHEA Grapalat" w:cs="GHEA Grapalat"/>
              </w:rPr>
            </w:pPr>
          </w:p>
        </w:tc>
      </w:tr>
      <w:tr w:rsidR="00BF1194" w:rsidRPr="00A71D81" w14:paraId="72775E47" w14:textId="77777777" w:rsidTr="006771F5">
        <w:trPr>
          <w:trHeight w:val="83"/>
        </w:trPr>
        <w:tc>
          <w:tcPr>
            <w:tcW w:w="4361"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4654"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6771F5">
        <w:trPr>
          <w:trHeight w:val="264"/>
        </w:trPr>
        <w:tc>
          <w:tcPr>
            <w:tcW w:w="4361"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4654"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6771F5">
        <w:trPr>
          <w:trHeight w:val="148"/>
        </w:trPr>
        <w:tc>
          <w:tcPr>
            <w:tcW w:w="4361"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4654"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6771F5">
        <w:trPr>
          <w:trHeight w:val="70"/>
        </w:trPr>
        <w:tc>
          <w:tcPr>
            <w:tcW w:w="4361"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4654"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2A5019CE"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591003">
        <w:trPr>
          <w:trHeight w:val="350"/>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w:t>
      </w:r>
      <w:r w:rsidRPr="00A71D81">
        <w:rPr>
          <w:rFonts w:ascii="GHEA Grapalat" w:eastAsia="GHEA Grapalat" w:hAnsi="GHEA Grapalat" w:cs="GHEA Grapalat"/>
          <w:color w:val="000000"/>
        </w:rPr>
        <w:lastRenderedPageBreak/>
        <w:t xml:space="preserve">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w:t>
      </w:r>
      <w:r w:rsidRPr="00A71D81">
        <w:rPr>
          <w:rFonts w:ascii="GHEA Grapalat" w:eastAsia="GHEA Grapalat" w:hAnsi="GHEA Grapalat" w:cs="GHEA Grapalat"/>
        </w:rPr>
        <w:lastRenderedPageBreak/>
        <w:t>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w:t>
      </w:r>
      <w:r w:rsidRPr="00A71D81">
        <w:rPr>
          <w:rFonts w:ascii="GHEA Grapalat" w:eastAsia="GHEA Grapalat" w:hAnsi="GHEA Grapalat" w:cs="GHEA Grapalat"/>
        </w:rPr>
        <w:lastRenderedPageBreak/>
        <w:t>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w:t>
      </w:r>
      <w:r w:rsidRPr="00A71D81">
        <w:rPr>
          <w:rFonts w:ascii="GHEA Grapalat" w:eastAsia="GHEA Grapalat" w:hAnsi="GHEA Grapalat" w:cs="GHEA Grapalat"/>
        </w:rPr>
        <w:lastRenderedPageBreak/>
        <w:t>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w:t>
      </w:r>
      <w:r w:rsidRPr="00A71D81">
        <w:rPr>
          <w:rFonts w:ascii="GHEA Grapalat" w:eastAsia="GHEA Grapalat" w:hAnsi="GHEA Grapalat" w:cs="GHEA Grapalat"/>
        </w:rPr>
        <w:lastRenderedPageBreak/>
        <w:t>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5A6E8B41" w14:textId="77777777" w:rsidR="00566AA4" w:rsidRPr="00570B8B" w:rsidRDefault="00566AA4" w:rsidP="00BF1194">
      <w:pPr>
        <w:pStyle w:val="BodyTextIndent3"/>
        <w:spacing w:line="240" w:lineRule="auto"/>
        <w:ind w:left="360" w:firstLine="0"/>
        <w:rPr>
          <w:rFonts w:ascii="GHEA Grapalat" w:hAnsi="GHEA Grapalat" w:cs="Sylfaen"/>
          <w:i/>
          <w:sz w:val="16"/>
          <w:szCs w:val="16"/>
          <w:lang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70EE0E2"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2396F">
        <w:rPr>
          <w:rFonts w:ascii="GHEA Grapalat" w:hAnsi="GHEA Grapalat"/>
          <w:b/>
          <w:lang w:val="hy-AM"/>
        </w:rPr>
        <w:t>ՍԱԲԿ-ԳՀԱՊՁԲ-</w:t>
      </w:r>
      <w:r w:rsidR="002543F1">
        <w:rPr>
          <w:rFonts w:ascii="GHEA Grapalat" w:hAnsi="GHEA Grapalat"/>
          <w:b/>
          <w:lang w:val="hy-AM"/>
        </w:rPr>
        <w:t>22/1</w:t>
      </w:r>
      <w:r w:rsidR="004737A9" w:rsidRPr="00E85017">
        <w:rPr>
          <w:rFonts w:ascii="GHEA Grapalat" w:hAnsi="GHEA Grapalat"/>
          <w:b/>
          <w:lang w:val="hy-AM"/>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CB4A9EA" w:rsidR="00B2572B" w:rsidRPr="00A71D81" w:rsidRDefault="00C114FD"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0D796B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D2396F">
        <w:rPr>
          <w:rFonts w:ascii="GHEA Grapalat" w:hAnsi="GHEA Grapalat" w:cs="Arial"/>
          <w:sz w:val="20"/>
          <w:szCs w:val="20"/>
          <w:lang w:val="es-ES"/>
        </w:rPr>
        <w:t>ՍԱԲԿ-ԳՀԱՊՁԲ-</w:t>
      </w:r>
      <w:r w:rsidR="002543F1">
        <w:rPr>
          <w:rFonts w:ascii="GHEA Grapalat" w:hAnsi="GHEA Grapalat" w:cs="Arial"/>
          <w:sz w:val="20"/>
          <w:szCs w:val="20"/>
          <w:lang w:val="es-ES"/>
        </w:rPr>
        <w:t>22/1</w:t>
      </w:r>
      <w:r w:rsidR="004737A9" w:rsidRPr="004737A9">
        <w:rPr>
          <w:rFonts w:ascii="GHEA Grapalat" w:hAnsi="GHEA Grapalat" w:cs="Arial"/>
          <w:sz w:val="20"/>
          <w:szCs w:val="20"/>
          <w:lang w:val="hy-AM"/>
        </w:rPr>
        <w:t>5</w:t>
      </w:r>
      <w:r w:rsidRPr="00A71D81">
        <w:rPr>
          <w:rFonts w:ascii="GHEA Grapalat" w:hAnsi="GHEA Grapalat" w:cs="Arial"/>
          <w:sz w:val="20"/>
          <w:szCs w:val="20"/>
          <w:lang w:val="es-ES"/>
        </w:rPr>
        <w:t xml:space="preserve">»* ծածկագրով </w:t>
      </w:r>
      <w:r w:rsidR="00C114FD">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D0EB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D0EB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D0EB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D0EB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AB28E28"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ACF8A5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2396F">
        <w:rPr>
          <w:rFonts w:ascii="GHEA Grapalat" w:hAnsi="GHEA Grapalat"/>
          <w:b/>
          <w:lang w:val="hy-AM"/>
        </w:rPr>
        <w:t>ՍԱԲԿ-ԳՀԱՊՁԲ-</w:t>
      </w:r>
      <w:r w:rsidR="002543F1">
        <w:rPr>
          <w:rFonts w:ascii="GHEA Grapalat" w:hAnsi="GHEA Grapalat"/>
          <w:b/>
          <w:lang w:val="hy-AM"/>
        </w:rPr>
        <w:t>22/1</w:t>
      </w:r>
      <w:r w:rsidR="004737A9" w:rsidRPr="00E85017">
        <w:rPr>
          <w:rFonts w:ascii="GHEA Grapalat" w:hAnsi="GHEA Grapalat"/>
          <w:b/>
          <w:lang w:val="hy-AM"/>
        </w:rPr>
        <w:t>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1F35C5B" w:rsidR="007862B1" w:rsidRPr="00A71D81" w:rsidRDefault="00C114F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46DC6DA" w:rsidR="007862B1" w:rsidRPr="00591003"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591003">
        <w:rPr>
          <w:rFonts w:ascii="GHEA Grapalat" w:hAnsi="GHEA Grapalat" w:cs="GHEA Grapalat"/>
          <w:sz w:val="20"/>
          <w:szCs w:val="20"/>
          <w:lang w:val="pt-BR"/>
        </w:rPr>
        <w:t>&lt;&lt;Սուրբ Աստվածամայր&gt;&gt; ԲԿ ՓԲԸ-ի</w:t>
      </w:r>
      <w:r w:rsidRPr="00A71D81">
        <w:rPr>
          <w:rFonts w:ascii="GHEA Grapalat" w:hAnsi="GHEA Grapalat" w:cs="GHEA Grapalat"/>
          <w:sz w:val="20"/>
          <w:szCs w:val="20"/>
          <w:lang w:val="pt-BR"/>
        </w:rPr>
        <w:t xml:space="preserve">  (այսուհետ` Պատվիրատու) կողմից </w:t>
      </w:r>
      <w:r w:rsidR="00591003">
        <w:rPr>
          <w:rFonts w:ascii="GHEA Grapalat" w:hAnsi="GHEA Grapalat" w:cs="GHEA Grapalat"/>
          <w:sz w:val="20"/>
          <w:szCs w:val="20"/>
          <w:lang w:val="pt-BR"/>
        </w:rPr>
        <w:t xml:space="preserve"> </w:t>
      </w:r>
      <w:r w:rsidRPr="00591003">
        <w:rPr>
          <w:rFonts w:ascii="GHEA Grapalat" w:hAnsi="GHEA Grapalat" w:cs="GHEA Grapalat"/>
          <w:sz w:val="20"/>
          <w:szCs w:val="20"/>
          <w:lang w:val="pt-BR"/>
        </w:rPr>
        <w:t xml:space="preserve">կազմակերպված` </w:t>
      </w:r>
      <w:r w:rsidR="00A15E5A" w:rsidRPr="00591003">
        <w:rPr>
          <w:rFonts w:ascii="GHEA Grapalat" w:hAnsi="GHEA Grapalat" w:cs="Sylfaen"/>
          <w:sz w:val="20"/>
          <w:szCs w:val="20"/>
          <w:lang w:val="hy-AM"/>
        </w:rPr>
        <w:t>ՍԱԲԿ-ԳՀԱՊՁԲ-22/1</w:t>
      </w:r>
      <w:r w:rsidR="0024684A" w:rsidRPr="0024684A">
        <w:rPr>
          <w:rFonts w:ascii="GHEA Grapalat" w:hAnsi="GHEA Grapalat" w:cs="Sylfaen"/>
          <w:sz w:val="20"/>
          <w:szCs w:val="20"/>
          <w:lang w:val="pt-BR"/>
        </w:rPr>
        <w:t>4</w:t>
      </w:r>
      <w:r w:rsidRPr="00591003">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52255D">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1E802F90" w:rsidR="00595213" w:rsidRPr="00A71D81" w:rsidRDefault="00595213" w:rsidP="0052255D">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2255D">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2255D">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277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BE2AFC" w:rsidR="008277CF" w:rsidRPr="00A71D81" w:rsidRDefault="008277CF" w:rsidP="008277CF">
            <w:pPr>
              <w:rPr>
                <w:rFonts w:ascii="GHEA Grapalat" w:hAnsi="GHEA Grapalat" w:cs="Arial"/>
                <w:sz w:val="20"/>
                <w:szCs w:val="20"/>
              </w:rPr>
            </w:pPr>
            <w:r w:rsidRPr="00DE6562">
              <w:rPr>
                <w:rFonts w:ascii="Sylfaen" w:hAnsi="Sylfaen" w:cs="Sylfaen"/>
                <w:sz w:val="20"/>
                <w:szCs w:val="20"/>
                <w:lang w:val="hy-AM"/>
              </w:rPr>
              <w:t>9</w:t>
            </w:r>
            <w:r w:rsidRPr="00DE6562">
              <w:rPr>
                <w:rFonts w:ascii="Sylfaen" w:hAnsi="Sylfaen" w:cs="Sylfaen"/>
                <w:sz w:val="20"/>
                <w:szCs w:val="20"/>
              </w:rPr>
              <w:t>. Շահառու</w:t>
            </w:r>
            <w:r w:rsidRPr="00DE6562">
              <w:rPr>
                <w:rFonts w:ascii="Sylfaen" w:hAnsi="Sylfaen" w:cs="Sylfaen"/>
                <w:sz w:val="20"/>
                <w:szCs w:val="20"/>
                <w:lang w:val="hy-AM"/>
              </w:rPr>
              <w:t>ի  անվանումը</w:t>
            </w:r>
            <w:r w:rsidRPr="00DE6562">
              <w:rPr>
                <w:rFonts w:ascii="Sylfaen" w:hAnsi="Sylfaen" w:cs="Sylfaen"/>
                <w:sz w:val="20"/>
                <w:szCs w:val="20"/>
              </w:rPr>
              <w:t>,</w:t>
            </w:r>
            <w:r w:rsidRPr="00DE6562">
              <w:rPr>
                <w:rFonts w:ascii="Sylfaen" w:hAnsi="Sylfaen" w:cs="Sylfaen"/>
                <w:sz w:val="20"/>
                <w:szCs w:val="20"/>
                <w:lang w:val="hy-AM"/>
              </w:rPr>
              <w:t xml:space="preserve"> կամ անուն ազգանուն </w:t>
            </w:r>
            <w:r w:rsidRPr="00DE6562">
              <w:rPr>
                <w:rFonts w:ascii="Sylfaen" w:hAnsi="Sylfaen" w:cs="Arial"/>
                <w:sz w:val="20"/>
                <w:szCs w:val="20"/>
              </w:rPr>
              <w:t>`</w:t>
            </w:r>
            <w:r w:rsidRPr="00BE0CD5">
              <w:rPr>
                <w:rFonts w:ascii="Sylfaen" w:hAnsi="Sylfaen" w:cs="GHEA Grapalat"/>
                <w:sz w:val="20"/>
                <w:szCs w:val="20"/>
                <w:lang w:val="hy-AM"/>
              </w:rPr>
              <w:t>&lt;&lt;Սուրբ Աստվածամայր&gt;&gt; ԲԿ ՓԲԸ</w:t>
            </w:r>
            <w:r>
              <w:rPr>
                <w:rFonts w:ascii="Sylfaen" w:hAnsi="Sylfaen" w:cs="GHEA Grapalat"/>
                <w:sz w:val="20"/>
                <w:szCs w:val="20"/>
                <w:u w:val="single"/>
                <w:lang w:val="hy-AM"/>
              </w:rPr>
              <w:t xml:space="preserve"> </w:t>
            </w:r>
            <w:r w:rsidRPr="00DE6562">
              <w:rPr>
                <w:rFonts w:ascii="Sylfaen" w:hAnsi="Sylfaen" w:cs="GHEA Grapalat"/>
                <w:sz w:val="20"/>
                <w:szCs w:val="20"/>
                <w:lang w:val="pt-BR"/>
              </w:rPr>
              <w:t xml:space="preserve">  </w:t>
            </w:r>
          </w:p>
        </w:tc>
      </w:tr>
      <w:tr w:rsidR="008277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5D576D9" w:rsidR="008277CF" w:rsidRPr="00A71D81" w:rsidRDefault="008277CF" w:rsidP="008277CF">
            <w:pPr>
              <w:rPr>
                <w:rFonts w:ascii="GHEA Grapalat" w:hAnsi="GHEA Grapalat" w:cs="Sylfaen"/>
                <w:sz w:val="20"/>
                <w:szCs w:val="20"/>
                <w:lang w:val="ru-RU"/>
              </w:rPr>
            </w:pPr>
            <w:r w:rsidRPr="00DE6562">
              <w:rPr>
                <w:rFonts w:ascii="Sylfaen" w:hAnsi="Sylfaen" w:cs="Sylfaen"/>
                <w:sz w:val="20"/>
                <w:szCs w:val="20"/>
                <w:lang w:val="ru-RU"/>
              </w:rPr>
              <w:t xml:space="preserve">10. </w:t>
            </w:r>
            <w:r w:rsidRPr="00DE6562">
              <w:rPr>
                <w:rFonts w:ascii="Sylfaen" w:hAnsi="Sylfaen" w:cs="Sylfaen"/>
                <w:sz w:val="20"/>
                <w:szCs w:val="20"/>
              </w:rPr>
              <w:t xml:space="preserve"> Շահառուի</w:t>
            </w:r>
            <w:r w:rsidRPr="00DE6562">
              <w:rPr>
                <w:rFonts w:ascii="Sylfaen" w:hAnsi="Sylfaen" w:cs="Arial"/>
                <w:sz w:val="20"/>
                <w:szCs w:val="20"/>
              </w:rPr>
              <w:t xml:space="preserve"> </w:t>
            </w:r>
            <w:r w:rsidRPr="00DE6562">
              <w:rPr>
                <w:rFonts w:ascii="Sylfaen" w:hAnsi="Sylfaen" w:cs="Sylfaen"/>
                <w:sz w:val="20"/>
                <w:szCs w:val="20"/>
              </w:rPr>
              <w:t xml:space="preserve"> ՀԾՀ</w:t>
            </w:r>
            <w:r w:rsidRPr="00DE6562">
              <w:rPr>
                <w:rFonts w:ascii="Sylfaen" w:hAnsi="Sylfaen" w:cs="Sylfaen"/>
                <w:sz w:val="20"/>
                <w:szCs w:val="20"/>
                <w:lang w:val="ru-RU"/>
              </w:rPr>
              <w:t xml:space="preserve"> (</w:t>
            </w:r>
            <w:r w:rsidRPr="00DE6562">
              <w:rPr>
                <w:rFonts w:ascii="Sylfaen" w:hAnsi="Sylfaen" w:cs="Sylfaen"/>
                <w:sz w:val="20"/>
                <w:szCs w:val="20"/>
                <w:lang w:val="hy-AM"/>
              </w:rPr>
              <w:t>չի լրացվում</w:t>
            </w:r>
            <w:r w:rsidRPr="00DE6562">
              <w:rPr>
                <w:rFonts w:ascii="Sylfaen" w:hAnsi="Sylfaen" w:cs="Sylfaen"/>
                <w:sz w:val="20"/>
                <w:szCs w:val="20"/>
                <w:lang w:val="ru-RU"/>
              </w:rPr>
              <w:t>)</w:t>
            </w:r>
          </w:p>
        </w:tc>
      </w:tr>
      <w:tr w:rsidR="008277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07DBF6E" w:rsidR="008277CF" w:rsidRPr="00A71D81" w:rsidRDefault="008277CF" w:rsidP="008277CF">
            <w:pPr>
              <w:rPr>
                <w:rFonts w:ascii="GHEA Grapalat" w:hAnsi="GHEA Grapalat" w:cs="Arial"/>
                <w:sz w:val="20"/>
                <w:szCs w:val="20"/>
              </w:rPr>
            </w:pPr>
            <w:r w:rsidRPr="00DE6562">
              <w:rPr>
                <w:rFonts w:ascii="Sylfaen" w:hAnsi="Sylfaen" w:cs="Sylfaen"/>
                <w:sz w:val="20"/>
                <w:szCs w:val="20"/>
                <w:lang w:val="hy-AM"/>
              </w:rPr>
              <w:t>11</w:t>
            </w:r>
            <w:r w:rsidRPr="00DE6562">
              <w:rPr>
                <w:rFonts w:ascii="Sylfaen" w:hAnsi="Sylfaen" w:cs="Sylfaen"/>
                <w:sz w:val="20"/>
                <w:szCs w:val="20"/>
              </w:rPr>
              <w:t>. Շահառուի</w:t>
            </w:r>
            <w:r w:rsidRPr="00DE6562">
              <w:rPr>
                <w:rFonts w:ascii="Sylfaen" w:hAnsi="Sylfaen" w:cs="Arial"/>
                <w:sz w:val="20"/>
                <w:szCs w:val="20"/>
              </w:rPr>
              <w:t xml:space="preserve"> </w:t>
            </w:r>
            <w:r w:rsidRPr="00DE6562">
              <w:rPr>
                <w:rFonts w:ascii="Sylfaen" w:hAnsi="Sylfaen" w:cs="Sylfaen"/>
                <w:sz w:val="20"/>
                <w:szCs w:val="20"/>
              </w:rPr>
              <w:t>ՀՎՀՀ</w:t>
            </w:r>
            <w:r w:rsidRPr="00DE6562">
              <w:rPr>
                <w:rFonts w:ascii="Sylfaen" w:hAnsi="Sylfaen" w:cs="Arial"/>
                <w:sz w:val="20"/>
                <w:szCs w:val="20"/>
              </w:rPr>
              <w:t>`</w:t>
            </w:r>
            <w:r>
              <w:rPr>
                <w:rFonts w:ascii="Sylfaen" w:hAnsi="Sylfaen" w:cs="Arial"/>
                <w:sz w:val="20"/>
                <w:szCs w:val="20"/>
                <w:lang w:val="hy-AM"/>
              </w:rPr>
              <w:t>02235034</w:t>
            </w:r>
          </w:p>
        </w:tc>
      </w:tr>
      <w:tr w:rsidR="008277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388449" w:rsidR="008277CF" w:rsidRPr="00A71D81" w:rsidRDefault="008277CF" w:rsidP="008277CF">
            <w:pPr>
              <w:rPr>
                <w:rFonts w:ascii="GHEA Grapalat" w:hAnsi="GHEA Grapalat" w:cs="Arial"/>
                <w:sz w:val="20"/>
                <w:szCs w:val="20"/>
              </w:rPr>
            </w:pPr>
            <w:r w:rsidRPr="00DE6562">
              <w:rPr>
                <w:rFonts w:ascii="Sylfaen" w:hAnsi="Sylfaen" w:cs="Sylfaen"/>
                <w:sz w:val="20"/>
                <w:szCs w:val="20"/>
              </w:rPr>
              <w:t>1</w:t>
            </w:r>
            <w:r w:rsidRPr="00DE6562">
              <w:rPr>
                <w:rFonts w:ascii="Sylfaen" w:hAnsi="Sylfaen" w:cs="Sylfaen"/>
                <w:sz w:val="20"/>
                <w:szCs w:val="20"/>
                <w:lang w:val="hy-AM"/>
              </w:rPr>
              <w:t>2</w:t>
            </w:r>
            <w:r w:rsidRPr="00DE6562">
              <w:rPr>
                <w:rFonts w:ascii="Sylfaen" w:hAnsi="Sylfaen" w:cs="Sylfaen"/>
                <w:sz w:val="20"/>
                <w:szCs w:val="20"/>
              </w:rPr>
              <w:t>.Շահառուի</w:t>
            </w:r>
            <w:r w:rsidRPr="00DE6562">
              <w:rPr>
                <w:rFonts w:ascii="Sylfaen" w:hAnsi="Sylfaen" w:cs="Sylfaen"/>
                <w:sz w:val="20"/>
                <w:szCs w:val="20"/>
                <w:lang w:val="hy-AM"/>
              </w:rPr>
              <w:t>ն</w:t>
            </w:r>
            <w:r w:rsidRPr="00DE6562">
              <w:rPr>
                <w:rFonts w:ascii="Sylfaen" w:hAnsi="Sylfaen" w:cs="Arial"/>
                <w:sz w:val="20"/>
                <w:szCs w:val="20"/>
              </w:rPr>
              <w:t xml:space="preserve"> </w:t>
            </w:r>
            <w:r w:rsidRPr="00DE6562">
              <w:rPr>
                <w:rFonts w:ascii="Sylfaen" w:hAnsi="Sylfaen" w:cs="Sylfaen"/>
                <w:sz w:val="20"/>
                <w:szCs w:val="20"/>
                <w:lang w:val="hy-AM"/>
              </w:rPr>
              <w:t xml:space="preserve"> սպասարկող Ֆինանսական կազմակերպություն</w:t>
            </w:r>
            <w:r w:rsidRPr="00DE6562">
              <w:rPr>
                <w:rFonts w:ascii="Sylfaen" w:hAnsi="Sylfaen" w:cs="Sylfaen"/>
                <w:sz w:val="20"/>
                <w:szCs w:val="20"/>
              </w:rPr>
              <w:t xml:space="preserve"> (բանկ)</w:t>
            </w:r>
            <w:r w:rsidRPr="00DE6562">
              <w:rPr>
                <w:rFonts w:ascii="Sylfaen" w:hAnsi="Sylfaen" w:cs="Arial"/>
                <w:sz w:val="20"/>
                <w:szCs w:val="20"/>
              </w:rPr>
              <w:t>`</w:t>
            </w:r>
            <w:r w:rsidRPr="00BE0CD5">
              <w:rPr>
                <w:rFonts w:ascii="Sylfaen" w:hAnsi="Sylfaen" w:cs="Arial Armenian"/>
                <w:sz w:val="20"/>
                <w:szCs w:val="20"/>
                <w:lang w:val="pt-BR"/>
              </w:rPr>
              <w:t>«</w:t>
            </w:r>
            <w:r w:rsidRPr="00BE0CD5">
              <w:rPr>
                <w:rFonts w:ascii="Sylfaen" w:hAnsi="Sylfaen" w:cs="Sylfaen"/>
                <w:sz w:val="20"/>
                <w:szCs w:val="20"/>
                <w:lang w:val="pt-BR"/>
              </w:rPr>
              <w:t>Ա</w:t>
            </w:r>
            <w:r w:rsidRPr="00BE0CD5">
              <w:rPr>
                <w:rFonts w:ascii="Sylfaen" w:hAnsi="Sylfaen"/>
                <w:sz w:val="20"/>
                <w:szCs w:val="20"/>
                <w:lang w:val="pt-BR"/>
              </w:rPr>
              <w:t>կբա Կրեդիտ  Ագրեկոլ</w:t>
            </w:r>
            <w:r w:rsidRPr="00BE0CD5">
              <w:rPr>
                <w:rStyle w:val="apple-converted-space"/>
                <w:rFonts w:ascii="Sylfaen" w:hAnsi="Sylfaen"/>
                <w:sz w:val="20"/>
                <w:szCs w:val="20"/>
                <w:lang w:val="pt-BR"/>
              </w:rPr>
              <w:t> </w:t>
            </w:r>
            <w:r w:rsidRPr="00BE0CD5">
              <w:rPr>
                <w:rFonts w:ascii="Sylfaen" w:hAnsi="Sylfaen" w:cs="Sylfaen"/>
                <w:sz w:val="20"/>
                <w:szCs w:val="20"/>
                <w:lang w:val="pt-BR"/>
              </w:rPr>
              <w:t>բանկ</w:t>
            </w:r>
            <w:r w:rsidRPr="00BE0CD5">
              <w:rPr>
                <w:rFonts w:ascii="Sylfaen" w:hAnsi="Sylfaen"/>
                <w:sz w:val="20"/>
                <w:szCs w:val="20"/>
                <w:lang w:val="pt-BR"/>
              </w:rPr>
              <w:t>» ՓԲԸ</w:t>
            </w:r>
          </w:p>
        </w:tc>
      </w:tr>
      <w:tr w:rsidR="008277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8E4A13" w:rsidR="008277CF" w:rsidRPr="00A71D81" w:rsidRDefault="008277CF" w:rsidP="008277CF">
            <w:pPr>
              <w:rPr>
                <w:rFonts w:ascii="GHEA Grapalat" w:hAnsi="GHEA Grapalat" w:cs="Arial"/>
                <w:sz w:val="20"/>
                <w:szCs w:val="20"/>
              </w:rPr>
            </w:pPr>
            <w:r w:rsidRPr="00DE6562">
              <w:rPr>
                <w:rFonts w:ascii="Sylfaen" w:hAnsi="Sylfaen" w:cs="Sylfaen"/>
                <w:sz w:val="20"/>
                <w:szCs w:val="20"/>
              </w:rPr>
              <w:t>1</w:t>
            </w:r>
            <w:r w:rsidRPr="00DE6562">
              <w:rPr>
                <w:rFonts w:ascii="Sylfaen" w:hAnsi="Sylfaen" w:cs="Sylfaen"/>
                <w:sz w:val="20"/>
                <w:szCs w:val="20"/>
                <w:lang w:val="hy-AM"/>
              </w:rPr>
              <w:t>3</w:t>
            </w:r>
            <w:r w:rsidRPr="00DE6562">
              <w:rPr>
                <w:rFonts w:ascii="Sylfaen" w:hAnsi="Sylfaen" w:cs="Sylfaen"/>
                <w:sz w:val="20"/>
                <w:szCs w:val="20"/>
              </w:rPr>
              <w:t>.Շահառուի</w:t>
            </w:r>
            <w:r w:rsidRPr="00DE6562">
              <w:rPr>
                <w:rFonts w:ascii="Sylfaen" w:hAnsi="Sylfaen" w:cs="Arial"/>
                <w:sz w:val="20"/>
                <w:szCs w:val="20"/>
              </w:rPr>
              <w:t xml:space="preserve"> </w:t>
            </w:r>
            <w:r w:rsidRPr="00DE6562">
              <w:rPr>
                <w:rFonts w:ascii="Sylfaen" w:hAnsi="Sylfaen" w:cs="Sylfaen"/>
                <w:sz w:val="20"/>
                <w:szCs w:val="20"/>
              </w:rPr>
              <w:t>հաշվի</w:t>
            </w:r>
            <w:r w:rsidRPr="00DE6562">
              <w:rPr>
                <w:rFonts w:ascii="Sylfaen" w:hAnsi="Sylfaen" w:cs="Arial"/>
                <w:sz w:val="20"/>
                <w:szCs w:val="20"/>
              </w:rPr>
              <w:t xml:space="preserve"> </w:t>
            </w:r>
            <w:r w:rsidRPr="00DE6562">
              <w:rPr>
                <w:rFonts w:ascii="Sylfaen" w:hAnsi="Sylfaen" w:cs="Sylfaen"/>
                <w:sz w:val="20"/>
                <w:szCs w:val="20"/>
              </w:rPr>
              <w:t>համարը</w:t>
            </w:r>
            <w:r w:rsidRPr="00DE6562">
              <w:rPr>
                <w:rFonts w:ascii="Sylfaen" w:hAnsi="Sylfaen" w:cs="Arial"/>
                <w:sz w:val="20"/>
                <w:szCs w:val="20"/>
              </w:rPr>
              <w:t xml:space="preserve"> (</w:t>
            </w:r>
            <w:r w:rsidRPr="00DE6562">
              <w:rPr>
                <w:rFonts w:ascii="Sylfaen" w:hAnsi="Sylfaen" w:cs="Sylfaen"/>
                <w:sz w:val="20"/>
                <w:szCs w:val="20"/>
              </w:rPr>
              <w:t>հշ</w:t>
            </w:r>
            <w:r w:rsidRPr="00DE6562">
              <w:rPr>
                <w:rFonts w:ascii="Sylfaen" w:hAnsi="Sylfaen" w:cs="Arial"/>
                <w:sz w:val="20"/>
                <w:szCs w:val="20"/>
              </w:rPr>
              <w:t>.N)</w:t>
            </w:r>
            <w:r w:rsidRPr="00BE0CD5">
              <w:rPr>
                <w:rFonts w:ascii="Sylfaen" w:hAnsi="Sylfaen" w:cs="Sylfaen"/>
                <w:sz w:val="20"/>
                <w:szCs w:val="20"/>
                <w:lang w:val="pt-BR"/>
              </w:rPr>
              <w:t xml:space="preserve"> հ</w:t>
            </w:r>
            <w:r w:rsidRPr="00BE0CD5">
              <w:rPr>
                <w:rFonts w:ascii="Sylfaen" w:hAnsi="Sylfaen"/>
                <w:sz w:val="20"/>
                <w:szCs w:val="20"/>
                <w:lang w:val="pt-BR"/>
              </w:rPr>
              <w:t>/</w:t>
            </w:r>
            <w:r w:rsidRPr="00BE0CD5">
              <w:rPr>
                <w:rFonts w:ascii="Sylfaen" w:hAnsi="Sylfaen" w:cs="Sylfaen"/>
                <w:sz w:val="20"/>
                <w:szCs w:val="20"/>
                <w:lang w:val="pt-BR"/>
              </w:rPr>
              <w:t>հ</w:t>
            </w:r>
            <w:r w:rsidRPr="00BE0CD5">
              <w:rPr>
                <w:rFonts w:ascii="Sylfaen" w:hAnsi="Sylfaen"/>
                <w:sz w:val="20"/>
                <w:szCs w:val="20"/>
                <w:lang w:val="pt-BR"/>
              </w:rPr>
              <w:t xml:space="preserve"> -220095140228000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6AD7038" w:rsidR="00595213" w:rsidRPr="00A71D81" w:rsidRDefault="00595213" w:rsidP="0052255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52255D">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6B6E411" w:rsidR="00595213" w:rsidRPr="00A71D81" w:rsidRDefault="00595213" w:rsidP="0052255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52255D">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21584435" w:rsidR="00595213" w:rsidRPr="00A71D81" w:rsidRDefault="00595213" w:rsidP="0052255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52255D">
        <w:trPr>
          <w:trHeight w:val="224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52255D">
        <w:trPr>
          <w:trHeight w:val="138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2A3B5ED7" w14:textId="19534F26"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59BEDAEA" w14:textId="00A5B22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D0EB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D0EB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D0EB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D0EB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D0EB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1ECFA1D5" w:rsidR="00091EBC" w:rsidRPr="00A71D81" w:rsidRDefault="008277CF" w:rsidP="008277CF">
      <w:pPr>
        <w:pStyle w:val="BodyTextIndent3"/>
        <w:spacing w:line="240" w:lineRule="auto"/>
        <w:jc w:val="right"/>
        <w:rPr>
          <w:rFonts w:ascii="GHEA Grapalat" w:hAnsi="GHEA Grapalat" w:cs="Arial"/>
          <w:b/>
          <w:lang w:val="hy-AM"/>
        </w:rPr>
      </w:pPr>
      <w:r w:rsidRPr="00A71D81">
        <w:rPr>
          <w:rFonts w:ascii="GHEA Grapalat" w:hAnsi="GHEA Grapalat" w:cs="Arial"/>
          <w:b/>
          <w:lang w:val="hy-AM"/>
        </w:rPr>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DD17985"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2396F">
        <w:rPr>
          <w:rFonts w:ascii="GHEA Grapalat" w:hAnsi="GHEA Grapalat" w:cs="Sylfaen"/>
          <w:b/>
          <w:lang w:val="hy-AM"/>
        </w:rPr>
        <w:t>ՍԱԲԿ-ԳՀԱՊՁԲ-</w:t>
      </w:r>
      <w:r w:rsidR="002543F1">
        <w:rPr>
          <w:rFonts w:ascii="GHEA Grapalat" w:hAnsi="GHEA Grapalat" w:cs="Sylfaen"/>
          <w:b/>
          <w:lang w:val="hy-AM"/>
        </w:rPr>
        <w:t>22/1</w:t>
      </w:r>
      <w:r w:rsidR="004737A9" w:rsidRPr="00E85017">
        <w:rPr>
          <w:rFonts w:ascii="GHEA Grapalat" w:hAnsi="GHEA Grapalat" w:cs="Sylfaen"/>
          <w:b/>
          <w:lang w:val="hy-AM"/>
        </w:rPr>
        <w:t>5</w:t>
      </w:r>
      <w:r w:rsidRPr="00A71D81">
        <w:rPr>
          <w:rFonts w:ascii="GHEA Grapalat" w:hAnsi="GHEA Grapalat" w:cs="Sylfaen"/>
          <w:b/>
          <w:lang w:val="hy-AM"/>
        </w:rPr>
        <w:t>»*  ծածկագրով</w:t>
      </w:r>
    </w:p>
    <w:p w14:paraId="5BE6F7DC" w14:textId="46EACF8A" w:rsidR="00631658" w:rsidRPr="00A71D81" w:rsidRDefault="00C114F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4EB9019" w14:textId="10047965" w:rsidR="00591003" w:rsidRPr="00591003" w:rsidRDefault="00591003" w:rsidP="00591003">
      <w:pPr>
        <w:numPr>
          <w:ilvl w:val="1"/>
          <w:numId w:val="34"/>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&lt;&lt;Սուրբ Աստվածամայր&gt;&gt; ԲԿ ՓԲԸ-ի</w:t>
      </w:r>
      <w:r w:rsidRPr="00A71D81">
        <w:rPr>
          <w:rFonts w:ascii="GHEA Grapalat" w:hAnsi="GHEA Grapalat" w:cs="GHEA Grapalat"/>
          <w:sz w:val="20"/>
          <w:szCs w:val="20"/>
          <w:lang w:val="pt-BR"/>
        </w:rPr>
        <w:t xml:space="preserve">  (այսուհետ` Պատվիրատու) կողմից </w:t>
      </w:r>
      <w:r>
        <w:rPr>
          <w:rFonts w:ascii="GHEA Grapalat" w:hAnsi="GHEA Grapalat" w:cs="GHEA Grapalat"/>
          <w:sz w:val="20"/>
          <w:szCs w:val="20"/>
          <w:lang w:val="pt-BR"/>
        </w:rPr>
        <w:t xml:space="preserve"> </w:t>
      </w:r>
      <w:r w:rsidRPr="00591003">
        <w:rPr>
          <w:rFonts w:ascii="GHEA Grapalat" w:hAnsi="GHEA Grapalat" w:cs="GHEA Grapalat"/>
          <w:sz w:val="20"/>
          <w:szCs w:val="20"/>
          <w:lang w:val="pt-BR"/>
        </w:rPr>
        <w:t xml:space="preserve">կազմակերպված` </w:t>
      </w:r>
      <w:r w:rsidRPr="00591003">
        <w:rPr>
          <w:rFonts w:ascii="GHEA Grapalat" w:hAnsi="GHEA Grapalat" w:cs="Sylfaen"/>
          <w:sz w:val="20"/>
          <w:szCs w:val="20"/>
          <w:lang w:val="hy-AM"/>
        </w:rPr>
        <w:t>ՍԱԲԿ-ԳՀԱՊՁԲ-22/1</w:t>
      </w:r>
      <w:r w:rsidR="004737A9" w:rsidRPr="004737A9">
        <w:rPr>
          <w:rFonts w:ascii="GHEA Grapalat" w:hAnsi="GHEA Grapalat" w:cs="Sylfaen"/>
          <w:sz w:val="20"/>
          <w:szCs w:val="20"/>
          <w:lang w:val="pt-BR"/>
        </w:rPr>
        <w:t>5</w:t>
      </w:r>
      <w:r w:rsidRPr="00591003">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B17A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565AD03" w:rsidR="00334B2F" w:rsidRPr="00A71D81" w:rsidRDefault="00334B2F" w:rsidP="00B17ABE">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B17A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B17A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B17A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B17A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B17A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B17A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B17A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277CF" w:rsidRPr="00A71D81" w14:paraId="0D43874F" w14:textId="77777777" w:rsidTr="00B17A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B947300" w:rsidR="008277CF" w:rsidRPr="00A71D81" w:rsidRDefault="008277CF" w:rsidP="008277CF">
            <w:pPr>
              <w:rPr>
                <w:rFonts w:ascii="GHEA Grapalat" w:hAnsi="GHEA Grapalat" w:cs="Arial"/>
                <w:sz w:val="20"/>
                <w:szCs w:val="20"/>
              </w:rPr>
            </w:pPr>
            <w:r w:rsidRPr="00DE6562">
              <w:rPr>
                <w:rFonts w:ascii="Sylfaen" w:hAnsi="Sylfaen" w:cs="Sylfaen"/>
                <w:sz w:val="20"/>
                <w:szCs w:val="20"/>
                <w:lang w:val="hy-AM"/>
              </w:rPr>
              <w:t>9</w:t>
            </w:r>
            <w:r w:rsidRPr="00DE6562">
              <w:rPr>
                <w:rFonts w:ascii="Sylfaen" w:hAnsi="Sylfaen" w:cs="Sylfaen"/>
                <w:sz w:val="20"/>
                <w:szCs w:val="20"/>
              </w:rPr>
              <w:t>. Շահառու</w:t>
            </w:r>
            <w:r w:rsidRPr="00DE6562">
              <w:rPr>
                <w:rFonts w:ascii="Sylfaen" w:hAnsi="Sylfaen" w:cs="Sylfaen"/>
                <w:sz w:val="20"/>
                <w:szCs w:val="20"/>
                <w:lang w:val="hy-AM"/>
              </w:rPr>
              <w:t>ի  անվանումը</w:t>
            </w:r>
            <w:r w:rsidRPr="00DE6562">
              <w:rPr>
                <w:rFonts w:ascii="Sylfaen" w:hAnsi="Sylfaen" w:cs="Sylfaen"/>
                <w:sz w:val="20"/>
                <w:szCs w:val="20"/>
              </w:rPr>
              <w:t>,</w:t>
            </w:r>
            <w:r w:rsidRPr="00DE6562">
              <w:rPr>
                <w:rFonts w:ascii="Sylfaen" w:hAnsi="Sylfaen" w:cs="Sylfaen"/>
                <w:sz w:val="20"/>
                <w:szCs w:val="20"/>
                <w:lang w:val="hy-AM"/>
              </w:rPr>
              <w:t xml:space="preserve"> կամ անուն ազգանուն </w:t>
            </w:r>
            <w:r w:rsidRPr="00DE6562">
              <w:rPr>
                <w:rFonts w:ascii="Sylfaen" w:hAnsi="Sylfaen" w:cs="Arial"/>
                <w:sz w:val="20"/>
                <w:szCs w:val="20"/>
              </w:rPr>
              <w:t>`</w:t>
            </w:r>
            <w:r w:rsidRPr="00BE0CD5">
              <w:rPr>
                <w:rFonts w:ascii="Sylfaen" w:hAnsi="Sylfaen" w:cs="GHEA Grapalat"/>
                <w:sz w:val="20"/>
                <w:szCs w:val="20"/>
                <w:lang w:val="hy-AM"/>
              </w:rPr>
              <w:t>&lt;&lt;Սուրբ Աստվածամայր&gt;&gt; ԲԿ ՓԲԸ</w:t>
            </w:r>
            <w:r>
              <w:rPr>
                <w:rFonts w:ascii="Sylfaen" w:hAnsi="Sylfaen" w:cs="GHEA Grapalat"/>
                <w:sz w:val="20"/>
                <w:szCs w:val="20"/>
                <w:u w:val="single"/>
                <w:lang w:val="hy-AM"/>
              </w:rPr>
              <w:t xml:space="preserve"> </w:t>
            </w:r>
            <w:r w:rsidRPr="00DE6562">
              <w:rPr>
                <w:rFonts w:ascii="Sylfaen" w:hAnsi="Sylfaen" w:cs="GHEA Grapalat"/>
                <w:sz w:val="20"/>
                <w:szCs w:val="20"/>
                <w:lang w:val="pt-BR"/>
              </w:rPr>
              <w:t xml:space="preserve">  </w:t>
            </w:r>
          </w:p>
        </w:tc>
      </w:tr>
      <w:tr w:rsidR="008277CF" w:rsidRPr="00A71D81" w14:paraId="159F8BB8" w14:textId="77777777" w:rsidTr="00B17A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33898A7" w:rsidR="008277CF" w:rsidRPr="00A71D81" w:rsidRDefault="008277CF" w:rsidP="008277CF">
            <w:pPr>
              <w:rPr>
                <w:rFonts w:ascii="GHEA Grapalat" w:hAnsi="GHEA Grapalat" w:cs="Sylfaen"/>
                <w:sz w:val="20"/>
                <w:szCs w:val="20"/>
                <w:lang w:val="ru-RU"/>
              </w:rPr>
            </w:pPr>
            <w:r w:rsidRPr="00DE6562">
              <w:rPr>
                <w:rFonts w:ascii="Sylfaen" w:hAnsi="Sylfaen" w:cs="Sylfaen"/>
                <w:sz w:val="20"/>
                <w:szCs w:val="20"/>
                <w:lang w:val="ru-RU"/>
              </w:rPr>
              <w:t xml:space="preserve">10. </w:t>
            </w:r>
            <w:r w:rsidRPr="00DE6562">
              <w:rPr>
                <w:rFonts w:ascii="Sylfaen" w:hAnsi="Sylfaen" w:cs="Sylfaen"/>
                <w:sz w:val="20"/>
                <w:szCs w:val="20"/>
              </w:rPr>
              <w:t xml:space="preserve"> Շահառուի</w:t>
            </w:r>
            <w:r w:rsidRPr="00DE6562">
              <w:rPr>
                <w:rFonts w:ascii="Sylfaen" w:hAnsi="Sylfaen" w:cs="Arial"/>
                <w:sz w:val="20"/>
                <w:szCs w:val="20"/>
              </w:rPr>
              <w:t xml:space="preserve"> </w:t>
            </w:r>
            <w:r w:rsidRPr="00DE6562">
              <w:rPr>
                <w:rFonts w:ascii="Sylfaen" w:hAnsi="Sylfaen" w:cs="Sylfaen"/>
                <w:sz w:val="20"/>
                <w:szCs w:val="20"/>
              </w:rPr>
              <w:t xml:space="preserve"> ՀԾՀ</w:t>
            </w:r>
            <w:r w:rsidRPr="00DE6562">
              <w:rPr>
                <w:rFonts w:ascii="Sylfaen" w:hAnsi="Sylfaen" w:cs="Sylfaen"/>
                <w:sz w:val="20"/>
                <w:szCs w:val="20"/>
                <w:lang w:val="ru-RU"/>
              </w:rPr>
              <w:t xml:space="preserve"> (</w:t>
            </w:r>
            <w:r w:rsidRPr="00DE6562">
              <w:rPr>
                <w:rFonts w:ascii="Sylfaen" w:hAnsi="Sylfaen" w:cs="Sylfaen"/>
                <w:sz w:val="20"/>
                <w:szCs w:val="20"/>
                <w:lang w:val="hy-AM"/>
              </w:rPr>
              <w:t>չի լրացվում</w:t>
            </w:r>
            <w:r w:rsidRPr="00DE6562">
              <w:rPr>
                <w:rFonts w:ascii="Sylfaen" w:hAnsi="Sylfaen" w:cs="Sylfaen"/>
                <w:sz w:val="20"/>
                <w:szCs w:val="20"/>
                <w:lang w:val="ru-RU"/>
              </w:rPr>
              <w:t>)</w:t>
            </w:r>
          </w:p>
        </w:tc>
      </w:tr>
      <w:tr w:rsidR="008277CF" w:rsidRPr="00A71D81" w14:paraId="6F6005A9" w14:textId="77777777" w:rsidTr="00B17A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01507C" w:rsidR="008277CF" w:rsidRPr="00A71D81" w:rsidRDefault="008277CF" w:rsidP="008277CF">
            <w:pPr>
              <w:rPr>
                <w:rFonts w:ascii="GHEA Grapalat" w:hAnsi="GHEA Grapalat" w:cs="Arial"/>
                <w:sz w:val="20"/>
                <w:szCs w:val="20"/>
              </w:rPr>
            </w:pPr>
            <w:r w:rsidRPr="00DE6562">
              <w:rPr>
                <w:rFonts w:ascii="Sylfaen" w:hAnsi="Sylfaen" w:cs="Sylfaen"/>
                <w:sz w:val="20"/>
                <w:szCs w:val="20"/>
                <w:lang w:val="hy-AM"/>
              </w:rPr>
              <w:t>11</w:t>
            </w:r>
            <w:r w:rsidRPr="00DE6562">
              <w:rPr>
                <w:rFonts w:ascii="Sylfaen" w:hAnsi="Sylfaen" w:cs="Sylfaen"/>
                <w:sz w:val="20"/>
                <w:szCs w:val="20"/>
              </w:rPr>
              <w:t>. Շահառուի</w:t>
            </w:r>
            <w:r w:rsidRPr="00DE6562">
              <w:rPr>
                <w:rFonts w:ascii="Sylfaen" w:hAnsi="Sylfaen" w:cs="Arial"/>
                <w:sz w:val="20"/>
                <w:szCs w:val="20"/>
              </w:rPr>
              <w:t xml:space="preserve"> </w:t>
            </w:r>
            <w:r w:rsidRPr="00DE6562">
              <w:rPr>
                <w:rFonts w:ascii="Sylfaen" w:hAnsi="Sylfaen" w:cs="Sylfaen"/>
                <w:sz w:val="20"/>
                <w:szCs w:val="20"/>
              </w:rPr>
              <w:t>ՀՎՀՀ</w:t>
            </w:r>
            <w:r w:rsidRPr="00DE6562">
              <w:rPr>
                <w:rFonts w:ascii="Sylfaen" w:hAnsi="Sylfaen" w:cs="Arial"/>
                <w:sz w:val="20"/>
                <w:szCs w:val="20"/>
              </w:rPr>
              <w:t>`</w:t>
            </w:r>
            <w:r>
              <w:rPr>
                <w:rFonts w:ascii="Sylfaen" w:hAnsi="Sylfaen" w:cs="Arial"/>
                <w:sz w:val="20"/>
                <w:szCs w:val="20"/>
                <w:lang w:val="hy-AM"/>
              </w:rPr>
              <w:t>02235034</w:t>
            </w:r>
          </w:p>
        </w:tc>
      </w:tr>
      <w:tr w:rsidR="008277CF" w:rsidRPr="00A71D81" w14:paraId="3818231B" w14:textId="77777777" w:rsidTr="00B17A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ACF2A1B" w:rsidR="008277CF" w:rsidRPr="00A71D81" w:rsidRDefault="008277CF" w:rsidP="008277CF">
            <w:pPr>
              <w:rPr>
                <w:rFonts w:ascii="GHEA Grapalat" w:hAnsi="GHEA Grapalat" w:cs="Arial"/>
                <w:sz w:val="20"/>
                <w:szCs w:val="20"/>
              </w:rPr>
            </w:pPr>
            <w:r w:rsidRPr="00DE6562">
              <w:rPr>
                <w:rFonts w:ascii="Sylfaen" w:hAnsi="Sylfaen" w:cs="Sylfaen"/>
                <w:sz w:val="20"/>
                <w:szCs w:val="20"/>
              </w:rPr>
              <w:t>1</w:t>
            </w:r>
            <w:r w:rsidRPr="00DE6562">
              <w:rPr>
                <w:rFonts w:ascii="Sylfaen" w:hAnsi="Sylfaen" w:cs="Sylfaen"/>
                <w:sz w:val="20"/>
                <w:szCs w:val="20"/>
                <w:lang w:val="hy-AM"/>
              </w:rPr>
              <w:t>2</w:t>
            </w:r>
            <w:r w:rsidRPr="00DE6562">
              <w:rPr>
                <w:rFonts w:ascii="Sylfaen" w:hAnsi="Sylfaen" w:cs="Sylfaen"/>
                <w:sz w:val="20"/>
                <w:szCs w:val="20"/>
              </w:rPr>
              <w:t>.Շահառուի</w:t>
            </w:r>
            <w:r w:rsidRPr="00DE6562">
              <w:rPr>
                <w:rFonts w:ascii="Sylfaen" w:hAnsi="Sylfaen" w:cs="Sylfaen"/>
                <w:sz w:val="20"/>
                <w:szCs w:val="20"/>
                <w:lang w:val="hy-AM"/>
              </w:rPr>
              <w:t>ն</w:t>
            </w:r>
            <w:r w:rsidRPr="00DE6562">
              <w:rPr>
                <w:rFonts w:ascii="Sylfaen" w:hAnsi="Sylfaen" w:cs="Arial"/>
                <w:sz w:val="20"/>
                <w:szCs w:val="20"/>
              </w:rPr>
              <w:t xml:space="preserve"> </w:t>
            </w:r>
            <w:r w:rsidRPr="00DE6562">
              <w:rPr>
                <w:rFonts w:ascii="Sylfaen" w:hAnsi="Sylfaen" w:cs="Sylfaen"/>
                <w:sz w:val="20"/>
                <w:szCs w:val="20"/>
                <w:lang w:val="hy-AM"/>
              </w:rPr>
              <w:t xml:space="preserve"> սպասարկող Ֆինանսական կազմակերպություն</w:t>
            </w:r>
            <w:r w:rsidRPr="00DE6562">
              <w:rPr>
                <w:rFonts w:ascii="Sylfaen" w:hAnsi="Sylfaen" w:cs="Sylfaen"/>
                <w:sz w:val="20"/>
                <w:szCs w:val="20"/>
              </w:rPr>
              <w:t xml:space="preserve"> (բանկ)</w:t>
            </w:r>
            <w:r w:rsidRPr="00DE6562">
              <w:rPr>
                <w:rFonts w:ascii="Sylfaen" w:hAnsi="Sylfaen" w:cs="Arial"/>
                <w:sz w:val="20"/>
                <w:szCs w:val="20"/>
              </w:rPr>
              <w:t>`</w:t>
            </w:r>
            <w:r w:rsidRPr="00BE0CD5">
              <w:rPr>
                <w:rFonts w:ascii="Sylfaen" w:hAnsi="Sylfaen" w:cs="Arial Armenian"/>
                <w:sz w:val="20"/>
                <w:szCs w:val="20"/>
                <w:lang w:val="pt-BR"/>
              </w:rPr>
              <w:t>«</w:t>
            </w:r>
            <w:r w:rsidRPr="00BE0CD5">
              <w:rPr>
                <w:rFonts w:ascii="Sylfaen" w:hAnsi="Sylfaen" w:cs="Sylfaen"/>
                <w:sz w:val="20"/>
                <w:szCs w:val="20"/>
                <w:lang w:val="pt-BR"/>
              </w:rPr>
              <w:t>Ա</w:t>
            </w:r>
            <w:r w:rsidRPr="00BE0CD5">
              <w:rPr>
                <w:rFonts w:ascii="Sylfaen" w:hAnsi="Sylfaen"/>
                <w:sz w:val="20"/>
                <w:szCs w:val="20"/>
                <w:lang w:val="pt-BR"/>
              </w:rPr>
              <w:t>կբա Կրեդիտ  Ագրեկոլ</w:t>
            </w:r>
            <w:r w:rsidRPr="00BE0CD5">
              <w:rPr>
                <w:rStyle w:val="apple-converted-space"/>
                <w:rFonts w:ascii="Sylfaen" w:hAnsi="Sylfaen"/>
                <w:sz w:val="20"/>
                <w:szCs w:val="20"/>
                <w:lang w:val="pt-BR"/>
              </w:rPr>
              <w:t> </w:t>
            </w:r>
            <w:r w:rsidRPr="00BE0CD5">
              <w:rPr>
                <w:rFonts w:ascii="Sylfaen" w:hAnsi="Sylfaen" w:cs="Sylfaen"/>
                <w:sz w:val="20"/>
                <w:szCs w:val="20"/>
                <w:lang w:val="pt-BR"/>
              </w:rPr>
              <w:t>բանկ</w:t>
            </w:r>
            <w:r w:rsidRPr="00BE0CD5">
              <w:rPr>
                <w:rFonts w:ascii="Sylfaen" w:hAnsi="Sylfaen"/>
                <w:sz w:val="20"/>
                <w:szCs w:val="20"/>
                <w:lang w:val="pt-BR"/>
              </w:rPr>
              <w:t>» ՓԲԸ</w:t>
            </w:r>
          </w:p>
        </w:tc>
      </w:tr>
      <w:tr w:rsidR="008277CF" w:rsidRPr="00A71D81" w14:paraId="6DA6ABBD" w14:textId="77777777" w:rsidTr="00B17A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953822" w:rsidR="008277CF" w:rsidRPr="00A71D81" w:rsidRDefault="008277CF" w:rsidP="008277CF">
            <w:pPr>
              <w:rPr>
                <w:rFonts w:ascii="GHEA Grapalat" w:hAnsi="GHEA Grapalat" w:cs="Arial"/>
                <w:sz w:val="20"/>
                <w:szCs w:val="20"/>
              </w:rPr>
            </w:pPr>
            <w:r w:rsidRPr="00DE6562">
              <w:rPr>
                <w:rFonts w:ascii="Sylfaen" w:hAnsi="Sylfaen" w:cs="Sylfaen"/>
                <w:sz w:val="20"/>
                <w:szCs w:val="20"/>
              </w:rPr>
              <w:t>1</w:t>
            </w:r>
            <w:r w:rsidRPr="00DE6562">
              <w:rPr>
                <w:rFonts w:ascii="Sylfaen" w:hAnsi="Sylfaen" w:cs="Sylfaen"/>
                <w:sz w:val="20"/>
                <w:szCs w:val="20"/>
                <w:lang w:val="hy-AM"/>
              </w:rPr>
              <w:t>3</w:t>
            </w:r>
            <w:r w:rsidRPr="00DE6562">
              <w:rPr>
                <w:rFonts w:ascii="Sylfaen" w:hAnsi="Sylfaen" w:cs="Sylfaen"/>
                <w:sz w:val="20"/>
                <w:szCs w:val="20"/>
              </w:rPr>
              <w:t>.Շահառուի</w:t>
            </w:r>
            <w:r w:rsidRPr="00DE6562">
              <w:rPr>
                <w:rFonts w:ascii="Sylfaen" w:hAnsi="Sylfaen" w:cs="Arial"/>
                <w:sz w:val="20"/>
                <w:szCs w:val="20"/>
              </w:rPr>
              <w:t xml:space="preserve"> </w:t>
            </w:r>
            <w:r w:rsidRPr="00DE6562">
              <w:rPr>
                <w:rFonts w:ascii="Sylfaen" w:hAnsi="Sylfaen" w:cs="Sylfaen"/>
                <w:sz w:val="20"/>
                <w:szCs w:val="20"/>
              </w:rPr>
              <w:t>հաշվի</w:t>
            </w:r>
            <w:r w:rsidRPr="00DE6562">
              <w:rPr>
                <w:rFonts w:ascii="Sylfaen" w:hAnsi="Sylfaen" w:cs="Arial"/>
                <w:sz w:val="20"/>
                <w:szCs w:val="20"/>
              </w:rPr>
              <w:t xml:space="preserve"> </w:t>
            </w:r>
            <w:r w:rsidRPr="00DE6562">
              <w:rPr>
                <w:rFonts w:ascii="Sylfaen" w:hAnsi="Sylfaen" w:cs="Sylfaen"/>
                <w:sz w:val="20"/>
                <w:szCs w:val="20"/>
              </w:rPr>
              <w:t>համարը</w:t>
            </w:r>
            <w:r w:rsidRPr="00DE6562">
              <w:rPr>
                <w:rFonts w:ascii="Sylfaen" w:hAnsi="Sylfaen" w:cs="Arial"/>
                <w:sz w:val="20"/>
                <w:szCs w:val="20"/>
              </w:rPr>
              <w:t xml:space="preserve"> (</w:t>
            </w:r>
            <w:r w:rsidRPr="00DE6562">
              <w:rPr>
                <w:rFonts w:ascii="Sylfaen" w:hAnsi="Sylfaen" w:cs="Sylfaen"/>
                <w:sz w:val="20"/>
                <w:szCs w:val="20"/>
              </w:rPr>
              <w:t>հշ</w:t>
            </w:r>
            <w:r w:rsidRPr="00DE6562">
              <w:rPr>
                <w:rFonts w:ascii="Sylfaen" w:hAnsi="Sylfaen" w:cs="Arial"/>
                <w:sz w:val="20"/>
                <w:szCs w:val="20"/>
              </w:rPr>
              <w:t>.N)</w:t>
            </w:r>
            <w:r w:rsidRPr="00BE0CD5">
              <w:rPr>
                <w:rFonts w:ascii="Sylfaen" w:hAnsi="Sylfaen" w:cs="Sylfaen"/>
                <w:sz w:val="20"/>
                <w:szCs w:val="20"/>
                <w:lang w:val="pt-BR"/>
              </w:rPr>
              <w:t xml:space="preserve"> հ</w:t>
            </w:r>
            <w:r w:rsidRPr="00BE0CD5">
              <w:rPr>
                <w:rFonts w:ascii="Sylfaen" w:hAnsi="Sylfaen"/>
                <w:sz w:val="20"/>
                <w:szCs w:val="20"/>
                <w:lang w:val="pt-BR"/>
              </w:rPr>
              <w:t>/</w:t>
            </w:r>
            <w:r w:rsidRPr="00BE0CD5">
              <w:rPr>
                <w:rFonts w:ascii="Sylfaen" w:hAnsi="Sylfaen" w:cs="Sylfaen"/>
                <w:sz w:val="20"/>
                <w:szCs w:val="20"/>
                <w:lang w:val="pt-BR"/>
              </w:rPr>
              <w:t>հ</w:t>
            </w:r>
            <w:r w:rsidRPr="00BE0CD5">
              <w:rPr>
                <w:rFonts w:ascii="Sylfaen" w:hAnsi="Sylfaen"/>
                <w:sz w:val="20"/>
                <w:szCs w:val="20"/>
                <w:lang w:val="pt-BR"/>
              </w:rPr>
              <w:t xml:space="preserve"> -220095140228000</w:t>
            </w:r>
          </w:p>
        </w:tc>
      </w:tr>
      <w:tr w:rsidR="00334B2F" w:rsidRPr="00A71D81" w14:paraId="538F2795" w14:textId="77777777" w:rsidTr="00B17A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B17A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B17ABE">
        <w:trPr>
          <w:trHeight w:val="1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B17ABE">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B17AB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ADB4CD4" w:rsidR="00334B2F" w:rsidRPr="00A71D81" w:rsidRDefault="00334B2F" w:rsidP="00B17AB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B17ABE">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8AAF9B8" w:rsidR="00334B2F" w:rsidRPr="00A71D81" w:rsidRDefault="00334B2F" w:rsidP="00B17ABE">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B17ABE">
        <w:trPr>
          <w:trHeight w:val="2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23AF96F" w:rsidR="00334B2F" w:rsidRPr="00A71D81" w:rsidRDefault="00334B2F" w:rsidP="00B17ABE">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B17ABE">
        <w:trPr>
          <w:trHeight w:val="189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B17AB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B17ABE">
        <w:trPr>
          <w:trHeight w:val="676"/>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23003C92" w14:textId="3870119E"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5243E9B5"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315AA57C" w14:textId="1DBEA78B"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D0EB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D0EB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D0EB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D0EB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D0EB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6D2CFB05" w:rsidR="00CB5EFD" w:rsidRPr="00A71D81" w:rsidRDefault="00334B2F" w:rsidP="008277CF">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E645B7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2396F">
        <w:rPr>
          <w:rFonts w:ascii="GHEA Grapalat" w:hAnsi="GHEA Grapalat" w:cs="Sylfaen"/>
          <w:b/>
          <w:lang w:val="hy-AM"/>
        </w:rPr>
        <w:t>ՍԱԲԿ-ԳՀԱՊՁԲ-</w:t>
      </w:r>
      <w:r w:rsidR="002543F1">
        <w:rPr>
          <w:rFonts w:ascii="GHEA Grapalat" w:hAnsi="GHEA Grapalat" w:cs="Sylfaen"/>
          <w:b/>
          <w:lang w:val="hy-AM"/>
        </w:rPr>
        <w:t>22/1</w:t>
      </w:r>
      <w:r w:rsidR="004737A9" w:rsidRPr="00E85017">
        <w:rPr>
          <w:rFonts w:ascii="GHEA Grapalat" w:hAnsi="GHEA Grapalat" w:cs="Sylfaen"/>
          <w:b/>
          <w:lang w:val="hy-AM"/>
        </w:rPr>
        <w:t>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A8E4248" w:rsidR="00071D1C" w:rsidRPr="00A71D81" w:rsidRDefault="00C114F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B73CC86" w:rsidR="00071D1C" w:rsidRPr="00A71D81" w:rsidRDefault="00591003" w:rsidP="00EF3662">
      <w:pPr>
        <w:ind w:firstLine="720"/>
        <w:jc w:val="both"/>
        <w:rPr>
          <w:rFonts w:ascii="GHEA Grapalat" w:hAnsi="GHEA Grapalat"/>
          <w:sz w:val="20"/>
          <w:lang w:val="hy-AM"/>
        </w:rPr>
      </w:pPr>
      <w:r w:rsidRPr="00591003">
        <w:rPr>
          <w:rFonts w:ascii="GHEA Grapalat" w:hAnsi="GHEA Grapalat"/>
          <w:u w:val="single"/>
          <w:lang w:val="hy-AM"/>
        </w:rPr>
        <w:t>&lt;&lt;Սուրբ Աստվածամայր&gt;&gt;</w:t>
      </w:r>
      <w:r>
        <w:rPr>
          <w:rFonts w:ascii="GHEA Grapalat" w:hAnsi="GHEA Grapalat"/>
          <w:u w:val="single"/>
          <w:lang w:val="hy-AM"/>
        </w:rPr>
        <w:t xml:space="preserve"> </w:t>
      </w:r>
      <w:r w:rsidRPr="00591003">
        <w:rPr>
          <w:rFonts w:ascii="GHEA Grapalat" w:hAnsi="GHEA Grapalat"/>
          <w:u w:val="single"/>
          <w:lang w:val="hy-AM"/>
        </w:rPr>
        <w:t>ԲԿ ՓԲԸ</w:t>
      </w:r>
      <w:r w:rsidR="00071D1C" w:rsidRPr="00A71D81">
        <w:rPr>
          <w:rFonts w:ascii="GHEA Grapalat" w:hAnsi="GHEA Grapalat"/>
          <w:sz w:val="20"/>
          <w:lang w:val="hy-AM"/>
        </w:rPr>
        <w:t xml:space="preserve">-ը ի դեմս </w:t>
      </w:r>
      <w:r w:rsidRPr="00591003">
        <w:rPr>
          <w:rFonts w:ascii="GHEA Grapalat" w:hAnsi="GHEA Grapalat"/>
          <w:sz w:val="20"/>
          <w:lang w:val="hy-AM"/>
        </w:rPr>
        <w:t>Ն.Դալլաքյանի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A71D81">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w:t>
      </w:r>
      <w:r w:rsidRPr="00A71D81">
        <w:rPr>
          <w:rFonts w:ascii="GHEA Grapalat" w:hAnsi="GHEA Grapalat" w:cs="Sylfaen"/>
          <w:sz w:val="20"/>
          <w:lang w:val="hy-AM"/>
        </w:rPr>
        <w:lastRenderedPageBreak/>
        <w:t xml:space="preserve">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0"/>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9CB46EE"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8.14 Պայմանագրի հետ կապված հարաբերությունների նկատմամբ կիրառվում է Հայաստանի Հանրապետության իրավունքը։</w:t>
      </w:r>
    </w:p>
    <w:p w14:paraId="0709B0DC" w14:textId="19D295B5" w:rsidR="00C23D83" w:rsidRPr="00A71D81" w:rsidRDefault="00C23D83"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p>
    <w:p w14:paraId="7DCF8C95" w14:textId="2B5D603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E236F8F" w14:textId="77777777" w:rsidR="00A34F99" w:rsidRPr="00BE0CD5" w:rsidRDefault="00A34F99" w:rsidP="00A34F99">
            <w:pPr>
              <w:jc w:val="both"/>
              <w:rPr>
                <w:rFonts w:ascii="Sylfaen" w:hAnsi="Sylfaen"/>
                <w:sz w:val="20"/>
                <w:szCs w:val="20"/>
                <w:lang w:val="pt-BR"/>
              </w:rPr>
            </w:pPr>
            <w:r w:rsidRPr="00BE0CD5">
              <w:rPr>
                <w:sz w:val="20"/>
                <w:szCs w:val="20"/>
                <w:lang w:val="hy-AM"/>
              </w:rPr>
              <w:t xml:space="preserve">                </w:t>
            </w:r>
            <w:r w:rsidRPr="00BE0CD5">
              <w:rPr>
                <w:rFonts w:ascii="Sylfaen" w:hAnsi="Sylfaen"/>
                <w:sz w:val="20"/>
                <w:szCs w:val="20"/>
                <w:lang w:val="pt-BR"/>
              </w:rPr>
              <w:t>«</w:t>
            </w:r>
            <w:r w:rsidRPr="00BE0CD5">
              <w:rPr>
                <w:rFonts w:ascii="Sylfaen" w:hAnsi="Sylfaen" w:cs="Sylfaen"/>
                <w:sz w:val="20"/>
                <w:szCs w:val="20"/>
                <w:lang w:val="pt-BR"/>
              </w:rPr>
              <w:t>Սուրբ</w:t>
            </w:r>
            <w:r w:rsidRPr="00BE0CD5">
              <w:rPr>
                <w:rFonts w:ascii="Sylfaen" w:hAnsi="Sylfaen"/>
                <w:sz w:val="20"/>
                <w:szCs w:val="20"/>
                <w:lang w:val="pt-BR"/>
              </w:rPr>
              <w:t xml:space="preserve"> </w:t>
            </w:r>
            <w:r w:rsidRPr="00BE0CD5">
              <w:rPr>
                <w:rFonts w:ascii="Sylfaen" w:hAnsi="Sylfaen" w:cs="Sylfaen"/>
                <w:sz w:val="20"/>
                <w:szCs w:val="20"/>
                <w:lang w:val="pt-BR"/>
              </w:rPr>
              <w:t>Աստվածամայր</w:t>
            </w:r>
            <w:r w:rsidRPr="00BE0CD5">
              <w:rPr>
                <w:rFonts w:ascii="Sylfaen" w:hAnsi="Sylfaen" w:cs="Arial Armenian"/>
                <w:sz w:val="20"/>
                <w:szCs w:val="20"/>
                <w:lang w:val="pt-BR"/>
              </w:rPr>
              <w:t>»</w:t>
            </w:r>
            <w:r w:rsidRPr="00BE0CD5">
              <w:rPr>
                <w:rFonts w:ascii="Sylfaen" w:hAnsi="Sylfaen" w:cs="Sylfaen"/>
                <w:sz w:val="20"/>
                <w:szCs w:val="20"/>
                <w:lang w:val="pt-BR"/>
              </w:rPr>
              <w:t>ԲԿ</w:t>
            </w:r>
            <w:r w:rsidRPr="00BE0CD5">
              <w:rPr>
                <w:rStyle w:val="apple-converted-space"/>
                <w:rFonts w:ascii="Sylfaen" w:hAnsi="Sylfaen"/>
                <w:sz w:val="20"/>
                <w:szCs w:val="20"/>
                <w:lang w:val="pt-BR"/>
              </w:rPr>
              <w:t> </w:t>
            </w:r>
            <w:r w:rsidRPr="00BE0CD5">
              <w:rPr>
                <w:rFonts w:ascii="Sylfaen" w:hAnsi="Sylfaen"/>
                <w:sz w:val="20"/>
                <w:szCs w:val="20"/>
                <w:lang w:val="hy-AM"/>
              </w:rPr>
              <w:t>ՓԲԸ</w:t>
            </w:r>
            <w:r w:rsidRPr="00BE0CD5">
              <w:rPr>
                <w:rFonts w:ascii="Sylfaen" w:hAnsi="Sylfaen"/>
                <w:sz w:val="20"/>
                <w:szCs w:val="20"/>
                <w:lang w:val="pt-BR"/>
              </w:rPr>
              <w:t>    </w:t>
            </w:r>
          </w:p>
          <w:p w14:paraId="007B88BC" w14:textId="77777777" w:rsidR="00A34F99" w:rsidRPr="00BE0CD5" w:rsidRDefault="00A34F99" w:rsidP="00A34F99">
            <w:pPr>
              <w:jc w:val="both"/>
              <w:rPr>
                <w:rFonts w:ascii="Sylfaen" w:hAnsi="Sylfaen" w:cs="Arial Armenian"/>
                <w:sz w:val="20"/>
                <w:szCs w:val="20"/>
                <w:lang w:val="pt-BR"/>
              </w:rPr>
            </w:pPr>
            <w:r w:rsidRPr="00BE0CD5">
              <w:rPr>
                <w:rFonts w:ascii="Sylfaen" w:hAnsi="Sylfaen" w:cs="Sylfaen"/>
                <w:sz w:val="20"/>
                <w:szCs w:val="20"/>
                <w:lang w:val="pt-BR"/>
              </w:rPr>
              <w:t xml:space="preserve">      </w:t>
            </w:r>
            <w:r w:rsidRPr="00BE0CD5">
              <w:rPr>
                <w:rFonts w:ascii="Sylfaen" w:hAnsi="Sylfaen" w:cs="Sylfaen"/>
                <w:sz w:val="20"/>
                <w:szCs w:val="20"/>
                <w:lang w:val="hy-AM"/>
              </w:rPr>
              <w:t xml:space="preserve">             </w:t>
            </w:r>
            <w:r w:rsidRPr="00BE0CD5">
              <w:rPr>
                <w:rFonts w:ascii="Sylfaen" w:hAnsi="Sylfaen" w:cs="Sylfaen"/>
                <w:sz w:val="20"/>
                <w:szCs w:val="20"/>
                <w:lang w:val="pt-BR"/>
              </w:rPr>
              <w:t xml:space="preserve">  ք</w:t>
            </w:r>
            <w:r w:rsidRPr="00BE0CD5">
              <w:rPr>
                <w:rFonts w:ascii="Sylfaen" w:hAnsi="Sylfaen"/>
                <w:sz w:val="20"/>
                <w:szCs w:val="20"/>
                <w:lang w:val="pt-BR"/>
              </w:rPr>
              <w:t xml:space="preserve">. </w:t>
            </w:r>
            <w:r w:rsidRPr="00BE0CD5">
              <w:rPr>
                <w:rFonts w:ascii="Sylfaen" w:hAnsi="Sylfaen" w:cs="Sylfaen"/>
                <w:sz w:val="20"/>
                <w:szCs w:val="20"/>
                <w:lang w:val="pt-BR"/>
              </w:rPr>
              <w:t>Երևան</w:t>
            </w:r>
            <w:r w:rsidRPr="00BE0CD5">
              <w:rPr>
                <w:rFonts w:ascii="Sylfaen" w:hAnsi="Sylfaen"/>
                <w:sz w:val="20"/>
                <w:szCs w:val="20"/>
                <w:lang w:val="pt-BR"/>
              </w:rPr>
              <w:t xml:space="preserve">, </w:t>
            </w:r>
            <w:r w:rsidRPr="00BE0CD5">
              <w:rPr>
                <w:rFonts w:ascii="Sylfaen" w:hAnsi="Sylfaen" w:cs="Sylfaen"/>
                <w:sz w:val="20"/>
                <w:szCs w:val="20"/>
                <w:lang w:val="pt-BR"/>
              </w:rPr>
              <w:t>Արտաշիսյան</w:t>
            </w:r>
            <w:r w:rsidRPr="00BE0CD5">
              <w:rPr>
                <w:rFonts w:ascii="Sylfaen" w:hAnsi="Sylfaen"/>
                <w:sz w:val="20"/>
                <w:szCs w:val="20"/>
                <w:lang w:val="pt-BR"/>
              </w:rPr>
              <w:t xml:space="preserve"> 46/1</w:t>
            </w:r>
            <w:r w:rsidRPr="00BE0CD5">
              <w:rPr>
                <w:rFonts w:ascii="Sylfaen" w:hAnsi="Sylfaen" w:cs="Arial Armenian"/>
                <w:sz w:val="20"/>
                <w:szCs w:val="20"/>
                <w:lang w:val="pt-BR"/>
              </w:rPr>
              <w:t>  </w:t>
            </w:r>
          </w:p>
          <w:p w14:paraId="1E394839" w14:textId="77777777" w:rsidR="00A34F99" w:rsidRPr="00BE0CD5" w:rsidRDefault="00A34F99" w:rsidP="00A34F99">
            <w:pPr>
              <w:jc w:val="both"/>
              <w:rPr>
                <w:rFonts w:ascii="Sylfaen" w:hAnsi="Sylfaen" w:cs="Arial Armenian"/>
                <w:sz w:val="20"/>
                <w:szCs w:val="20"/>
                <w:lang w:val="pt-BR"/>
              </w:rPr>
            </w:pPr>
            <w:r w:rsidRPr="00BE0CD5">
              <w:rPr>
                <w:rFonts w:ascii="Sylfaen" w:hAnsi="Sylfaen" w:cs="Sylfaen"/>
                <w:sz w:val="20"/>
                <w:szCs w:val="20"/>
                <w:lang w:val="hy-AM"/>
              </w:rPr>
              <w:t xml:space="preserve">                             </w:t>
            </w:r>
            <w:r w:rsidRPr="00BE0CD5">
              <w:rPr>
                <w:rFonts w:ascii="Sylfaen" w:hAnsi="Sylfaen" w:cs="Sylfaen"/>
                <w:sz w:val="20"/>
                <w:szCs w:val="20"/>
                <w:lang w:val="pt-BR"/>
              </w:rPr>
              <w:t>ՀՎՀՀ</w:t>
            </w:r>
            <w:r w:rsidRPr="00BE0CD5">
              <w:rPr>
                <w:rFonts w:ascii="Sylfaen" w:hAnsi="Sylfaen"/>
                <w:sz w:val="20"/>
                <w:szCs w:val="20"/>
                <w:lang w:val="pt-BR"/>
              </w:rPr>
              <w:t xml:space="preserve"> - 02235034</w:t>
            </w:r>
          </w:p>
          <w:p w14:paraId="169487D4" w14:textId="77777777" w:rsidR="00A34F99" w:rsidRPr="00BE0CD5" w:rsidRDefault="00A34F99" w:rsidP="00A34F99">
            <w:pPr>
              <w:jc w:val="both"/>
              <w:rPr>
                <w:rFonts w:ascii="Sylfaen" w:hAnsi="Sylfaen"/>
                <w:sz w:val="20"/>
                <w:szCs w:val="20"/>
                <w:lang w:val="pt-BR"/>
              </w:rPr>
            </w:pPr>
            <w:r w:rsidRPr="00BE0CD5">
              <w:rPr>
                <w:rFonts w:ascii="Sylfaen" w:hAnsi="Sylfaen" w:cs="Arial Armenian"/>
                <w:sz w:val="20"/>
                <w:szCs w:val="20"/>
                <w:lang w:val="hy-AM"/>
              </w:rPr>
              <w:t xml:space="preserve">              </w:t>
            </w:r>
            <w:r w:rsidRPr="00BE0CD5">
              <w:rPr>
                <w:rFonts w:ascii="Sylfaen" w:hAnsi="Sylfaen" w:cs="Arial Armenian"/>
                <w:sz w:val="20"/>
                <w:szCs w:val="20"/>
                <w:lang w:val="pt-BR"/>
              </w:rPr>
              <w:t>«</w:t>
            </w:r>
            <w:r w:rsidRPr="00BE0CD5">
              <w:rPr>
                <w:rFonts w:ascii="Sylfaen" w:hAnsi="Sylfaen" w:cs="Sylfaen"/>
                <w:sz w:val="20"/>
                <w:szCs w:val="20"/>
                <w:lang w:val="pt-BR"/>
              </w:rPr>
              <w:t>Ա</w:t>
            </w:r>
            <w:r w:rsidRPr="00BE0CD5">
              <w:rPr>
                <w:rFonts w:ascii="Sylfaen" w:hAnsi="Sylfaen"/>
                <w:sz w:val="20"/>
                <w:szCs w:val="20"/>
                <w:lang w:val="pt-BR"/>
              </w:rPr>
              <w:t>կբա Կրեդիտ  Ագրեկոլ</w:t>
            </w:r>
            <w:r w:rsidRPr="00BE0CD5">
              <w:rPr>
                <w:rStyle w:val="apple-converted-space"/>
                <w:rFonts w:ascii="Sylfaen" w:hAnsi="Sylfaen"/>
                <w:sz w:val="20"/>
                <w:szCs w:val="20"/>
                <w:lang w:val="pt-BR"/>
              </w:rPr>
              <w:t> </w:t>
            </w:r>
            <w:r w:rsidRPr="00BE0CD5">
              <w:rPr>
                <w:rFonts w:ascii="Sylfaen" w:hAnsi="Sylfaen" w:cs="Sylfaen"/>
                <w:sz w:val="20"/>
                <w:szCs w:val="20"/>
                <w:lang w:val="pt-BR"/>
              </w:rPr>
              <w:t>բանկ</w:t>
            </w:r>
            <w:r w:rsidRPr="00BE0CD5">
              <w:rPr>
                <w:rFonts w:ascii="Sylfaen" w:hAnsi="Sylfaen"/>
                <w:sz w:val="20"/>
                <w:szCs w:val="20"/>
                <w:lang w:val="pt-BR"/>
              </w:rPr>
              <w:t>» ՓԲԸ</w:t>
            </w:r>
          </w:p>
          <w:p w14:paraId="7FEDF884" w14:textId="5B2B9C2E" w:rsidR="00071D1C" w:rsidRPr="00A34F99" w:rsidRDefault="00A34F99" w:rsidP="00A34F99">
            <w:pPr>
              <w:jc w:val="center"/>
              <w:rPr>
                <w:rFonts w:ascii="GHEA Grapalat" w:hAnsi="GHEA Grapalat"/>
                <w:sz w:val="22"/>
                <w:szCs w:val="22"/>
                <w:u w:val="single"/>
                <w:lang w:val="pt-BR"/>
              </w:rPr>
            </w:pPr>
            <w:r w:rsidRPr="00BE0CD5">
              <w:rPr>
                <w:rFonts w:ascii="Sylfaen" w:hAnsi="Sylfaen" w:cs="Sylfaen"/>
                <w:sz w:val="20"/>
                <w:szCs w:val="20"/>
                <w:lang w:val="pt-BR"/>
              </w:rPr>
              <w:t xml:space="preserve">            </w:t>
            </w:r>
            <w:r w:rsidRPr="00BE0CD5">
              <w:rPr>
                <w:rFonts w:ascii="Sylfaen" w:hAnsi="Sylfaen" w:cs="Sylfaen"/>
                <w:sz w:val="20"/>
                <w:szCs w:val="20"/>
                <w:lang w:val="hy-AM"/>
              </w:rPr>
              <w:t xml:space="preserve">             </w:t>
            </w:r>
            <w:r w:rsidRPr="00BE0CD5">
              <w:rPr>
                <w:rFonts w:ascii="Sylfaen" w:hAnsi="Sylfaen" w:cs="Sylfaen"/>
                <w:sz w:val="20"/>
                <w:szCs w:val="20"/>
                <w:lang w:val="pt-BR"/>
              </w:rPr>
              <w:t xml:space="preserve"> հ</w:t>
            </w:r>
            <w:r w:rsidRPr="00BE0CD5">
              <w:rPr>
                <w:rFonts w:ascii="Sylfaen" w:hAnsi="Sylfaen"/>
                <w:sz w:val="20"/>
                <w:szCs w:val="20"/>
                <w:lang w:val="pt-BR"/>
              </w:rPr>
              <w:t>/</w:t>
            </w:r>
            <w:r w:rsidRPr="00BE0CD5">
              <w:rPr>
                <w:rFonts w:ascii="Sylfaen" w:hAnsi="Sylfaen" w:cs="Sylfaen"/>
                <w:sz w:val="20"/>
                <w:szCs w:val="20"/>
                <w:lang w:val="pt-BR"/>
              </w:rPr>
              <w:t>հ</w:t>
            </w:r>
            <w:r w:rsidRPr="00BE0CD5">
              <w:rPr>
                <w:rFonts w:ascii="Sylfaen" w:hAnsi="Sylfaen"/>
                <w:sz w:val="20"/>
                <w:szCs w:val="20"/>
                <w:lang w:val="pt-BR"/>
              </w:rPr>
              <w:t xml:space="preserve"> -220095140228000</w:t>
            </w:r>
            <w:r w:rsidRPr="009F163D">
              <w:rPr>
                <w:bCs/>
                <w:sz w:val="18"/>
                <w:szCs w:val="18"/>
                <w:lang w:val="nb-NO"/>
              </w:rPr>
              <w:t>             </w:t>
            </w:r>
            <w:r w:rsidR="00071D1C" w:rsidRPr="00A34F99">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34F99" w:rsidRDefault="00071D1C" w:rsidP="00EF3662">
            <w:pPr>
              <w:jc w:val="center"/>
              <w:rPr>
                <w:rFonts w:ascii="GHEA Grapalat" w:hAnsi="GHEA Grapalat"/>
                <w:sz w:val="18"/>
                <w:szCs w:val="18"/>
                <w:lang w:val="pt-BR"/>
              </w:rPr>
            </w:pPr>
            <w:r w:rsidRPr="00A34F99">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A34F99">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bookmarkStart w:id="17" w:name="_GoBack"/>
      <w:bookmarkEnd w:id="17"/>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2BF4645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D7F14" w:rsidRPr="00BD645B">
        <w:rPr>
          <w:rFonts w:ascii="Sylfaen" w:hAnsi="Sylfaen"/>
          <w:sz w:val="18"/>
          <w:szCs w:val="18"/>
          <w:lang w:val="af-ZA"/>
        </w:rPr>
        <w:t>ՍԱԲԿ-ԳՀԱՊՁԲ-</w:t>
      </w:r>
      <w:r w:rsidR="002D7F14">
        <w:rPr>
          <w:rFonts w:ascii="Sylfaen" w:hAnsi="Sylfaen"/>
          <w:sz w:val="18"/>
          <w:szCs w:val="18"/>
          <w:lang w:val="af-ZA"/>
        </w:rPr>
        <w:t>22/1</w:t>
      </w:r>
      <w:r w:rsidR="002D7F14" w:rsidRPr="00211D3C">
        <w:rPr>
          <w:rFonts w:ascii="Sylfaen" w:hAnsi="Sylfaen"/>
          <w:sz w:val="18"/>
          <w:szCs w:val="18"/>
          <w:lang w:val="af-ZA"/>
        </w:rPr>
        <w:t>5</w:t>
      </w:r>
      <w:r w:rsidR="002D7F14" w:rsidRPr="00171A17">
        <w:rPr>
          <w:rFonts w:ascii="Sylfaen" w:hAnsi="Sylfaen"/>
          <w:sz w:val="18"/>
          <w:szCs w:val="18"/>
          <w:u w:val="single"/>
          <w:lang w:val="af-ZA"/>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01992BF"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201F91B0" w14:textId="19CA6F24" w:rsidR="0032485A" w:rsidRDefault="0032485A" w:rsidP="00EF3662">
      <w:pPr>
        <w:jc w:val="center"/>
        <w:rPr>
          <w:rFonts w:ascii="GHEA Grapalat" w:hAnsi="GHEA Grapalat"/>
          <w:sz w:val="20"/>
          <w:lang w:val="hy-AM"/>
        </w:rPr>
      </w:pPr>
    </w:p>
    <w:tbl>
      <w:tblPr>
        <w:tblW w:w="10080" w:type="dxa"/>
        <w:jc w:val="center"/>
        <w:tblLook w:val="04A0" w:firstRow="1" w:lastRow="0" w:firstColumn="1" w:lastColumn="0" w:noHBand="0" w:noVBand="1"/>
      </w:tblPr>
      <w:tblGrid>
        <w:gridCol w:w="535"/>
        <w:gridCol w:w="863"/>
        <w:gridCol w:w="2649"/>
        <w:gridCol w:w="1048"/>
        <w:gridCol w:w="2609"/>
        <w:gridCol w:w="816"/>
        <w:gridCol w:w="736"/>
        <w:gridCol w:w="548"/>
        <w:gridCol w:w="443"/>
        <w:gridCol w:w="946"/>
        <w:gridCol w:w="1576"/>
        <w:gridCol w:w="830"/>
        <w:gridCol w:w="2202"/>
      </w:tblGrid>
      <w:tr w:rsidR="004737A9" w:rsidRPr="00473829" w14:paraId="0B4B9685" w14:textId="77777777" w:rsidTr="00B55EBA">
        <w:trPr>
          <w:trHeight w:val="20"/>
          <w:jc w:val="center"/>
        </w:trPr>
        <w:tc>
          <w:tcPr>
            <w:tcW w:w="19197" w:type="dxa"/>
            <w:gridSpan w:val="13"/>
            <w:tcBorders>
              <w:top w:val="single" w:sz="4" w:space="0" w:color="auto"/>
              <w:left w:val="single" w:sz="4" w:space="0" w:color="auto"/>
              <w:bottom w:val="single" w:sz="4" w:space="0" w:color="auto"/>
              <w:right w:val="single" w:sz="4" w:space="0" w:color="auto"/>
            </w:tcBorders>
            <w:shd w:val="clear" w:color="auto" w:fill="A5A5A5"/>
            <w:noWrap/>
            <w:vAlign w:val="center"/>
            <w:hideMark/>
          </w:tcPr>
          <w:p w14:paraId="6AA306DF" w14:textId="77777777" w:rsidR="004737A9" w:rsidRPr="00473829" w:rsidRDefault="004737A9">
            <w:pPr>
              <w:spacing w:line="276" w:lineRule="auto"/>
              <w:jc w:val="center"/>
              <w:rPr>
                <w:rFonts w:ascii="Calibri" w:hAnsi="Calibri" w:cs="Calibri"/>
                <w:b/>
                <w:bCs/>
                <w:sz w:val="18"/>
                <w:szCs w:val="18"/>
                <w:lang w:val="ru-RU" w:eastAsia="ru-RU"/>
              </w:rPr>
            </w:pPr>
            <w:bookmarkStart w:id="18" w:name="_Hlk117641686"/>
            <w:r w:rsidRPr="00473829">
              <w:rPr>
                <w:rFonts w:ascii="Sylfaen" w:hAnsi="Sylfaen" w:cs="Sylfaen"/>
                <w:b/>
                <w:bCs/>
                <w:sz w:val="18"/>
                <w:szCs w:val="18"/>
                <w:lang w:val="ru-RU" w:eastAsia="ru-RU"/>
              </w:rPr>
              <w:t>Ապրանքի</w:t>
            </w:r>
          </w:p>
        </w:tc>
      </w:tr>
      <w:tr w:rsidR="004737A9" w:rsidRPr="00473829" w14:paraId="52938019" w14:textId="77777777" w:rsidTr="00B55EBA">
        <w:trPr>
          <w:trHeight w:val="20"/>
          <w:jc w:val="center"/>
        </w:trPr>
        <w:tc>
          <w:tcPr>
            <w:tcW w:w="619" w:type="dxa"/>
            <w:tcBorders>
              <w:top w:val="nil"/>
              <w:left w:val="single" w:sz="4" w:space="0" w:color="auto"/>
              <w:bottom w:val="single" w:sz="4" w:space="0" w:color="auto"/>
              <w:right w:val="single" w:sz="4" w:space="0" w:color="auto"/>
            </w:tcBorders>
            <w:noWrap/>
            <w:vAlign w:val="center"/>
            <w:hideMark/>
          </w:tcPr>
          <w:p w14:paraId="6DDA294E" w14:textId="77777777" w:rsidR="004737A9" w:rsidRPr="00473829" w:rsidRDefault="004737A9">
            <w:pPr>
              <w:spacing w:line="276" w:lineRule="auto"/>
              <w:jc w:val="center"/>
              <w:rPr>
                <w:rFonts w:ascii="Sylfaen" w:hAnsi="Sylfaen" w:cs="Calibri"/>
                <w:sz w:val="18"/>
                <w:szCs w:val="18"/>
                <w:lang w:val="ru-RU" w:eastAsia="ru-RU"/>
              </w:rPr>
            </w:pPr>
            <w:r w:rsidRPr="00473829">
              <w:rPr>
                <w:rFonts w:ascii="Sylfaen" w:hAnsi="Sylfaen" w:cs="Calibri"/>
                <w:sz w:val="18"/>
                <w:szCs w:val="18"/>
                <w:lang w:val="ru-RU" w:eastAsia="ru-RU"/>
              </w:rPr>
              <w:t> </w:t>
            </w:r>
          </w:p>
        </w:tc>
        <w:tc>
          <w:tcPr>
            <w:tcW w:w="1032" w:type="dxa"/>
            <w:tcBorders>
              <w:top w:val="nil"/>
              <w:left w:val="nil"/>
              <w:bottom w:val="single" w:sz="4" w:space="0" w:color="auto"/>
              <w:right w:val="single" w:sz="4" w:space="0" w:color="auto"/>
            </w:tcBorders>
            <w:noWrap/>
            <w:vAlign w:val="center"/>
            <w:hideMark/>
          </w:tcPr>
          <w:p w14:paraId="656F8FFE" w14:textId="77777777" w:rsidR="004737A9" w:rsidRPr="00473829" w:rsidRDefault="004737A9">
            <w:pPr>
              <w:spacing w:line="276" w:lineRule="auto"/>
              <w:jc w:val="center"/>
              <w:rPr>
                <w:rFonts w:ascii="Sylfaen" w:hAnsi="Sylfaen" w:cs="Calibri"/>
                <w:sz w:val="18"/>
                <w:szCs w:val="18"/>
                <w:lang w:val="ru-RU" w:eastAsia="ru-RU"/>
              </w:rPr>
            </w:pPr>
            <w:r w:rsidRPr="00473829">
              <w:rPr>
                <w:rFonts w:ascii="Sylfaen" w:hAnsi="Sylfaen" w:cs="Calibri"/>
                <w:sz w:val="18"/>
                <w:szCs w:val="18"/>
                <w:lang w:val="ru-RU" w:eastAsia="ru-RU"/>
              </w:rPr>
              <w:t> </w:t>
            </w:r>
          </w:p>
        </w:tc>
        <w:tc>
          <w:tcPr>
            <w:tcW w:w="3285" w:type="dxa"/>
            <w:tcBorders>
              <w:top w:val="nil"/>
              <w:left w:val="nil"/>
              <w:bottom w:val="single" w:sz="4" w:space="0" w:color="auto"/>
              <w:right w:val="single" w:sz="4" w:space="0" w:color="auto"/>
            </w:tcBorders>
            <w:vAlign w:val="center"/>
            <w:hideMark/>
          </w:tcPr>
          <w:p w14:paraId="03F3EA74" w14:textId="77777777" w:rsidR="004737A9" w:rsidRPr="00473829" w:rsidRDefault="004737A9">
            <w:pPr>
              <w:spacing w:line="276" w:lineRule="auto"/>
              <w:rPr>
                <w:rFonts w:ascii="Sylfaen" w:hAnsi="Sylfaen" w:cs="Calibri"/>
                <w:sz w:val="18"/>
                <w:szCs w:val="18"/>
                <w:lang w:val="ru-RU" w:eastAsia="ru-RU"/>
              </w:rPr>
            </w:pPr>
            <w:r w:rsidRPr="00473829">
              <w:rPr>
                <w:rFonts w:ascii="Sylfaen" w:hAnsi="Sylfaen" w:cs="Calibri"/>
                <w:sz w:val="18"/>
                <w:szCs w:val="18"/>
                <w:lang w:val="ru-RU" w:eastAsia="ru-RU"/>
              </w:rPr>
              <w:t> </w:t>
            </w:r>
          </w:p>
        </w:tc>
        <w:tc>
          <w:tcPr>
            <w:tcW w:w="1265" w:type="dxa"/>
            <w:tcBorders>
              <w:top w:val="nil"/>
              <w:left w:val="nil"/>
              <w:bottom w:val="single" w:sz="4" w:space="0" w:color="auto"/>
              <w:right w:val="single" w:sz="4" w:space="0" w:color="auto"/>
            </w:tcBorders>
            <w:noWrap/>
            <w:vAlign w:val="center"/>
            <w:hideMark/>
          </w:tcPr>
          <w:p w14:paraId="3F761C30" w14:textId="77777777" w:rsidR="004737A9" w:rsidRPr="00473829" w:rsidRDefault="004737A9">
            <w:pPr>
              <w:spacing w:line="276" w:lineRule="auto"/>
              <w:jc w:val="center"/>
              <w:rPr>
                <w:rFonts w:ascii="Sylfaen" w:hAnsi="Sylfaen" w:cs="Calibri"/>
                <w:sz w:val="18"/>
                <w:szCs w:val="18"/>
                <w:lang w:val="ru-RU" w:eastAsia="ru-RU"/>
              </w:rPr>
            </w:pPr>
            <w:r w:rsidRPr="00473829">
              <w:rPr>
                <w:rFonts w:ascii="Sylfaen" w:hAnsi="Sylfaen" w:cs="Calibri"/>
                <w:sz w:val="18"/>
                <w:szCs w:val="18"/>
                <w:lang w:val="ru-RU" w:eastAsia="ru-RU"/>
              </w:rPr>
              <w:t> </w:t>
            </w:r>
          </w:p>
        </w:tc>
        <w:tc>
          <w:tcPr>
            <w:tcW w:w="3235" w:type="dxa"/>
            <w:tcBorders>
              <w:top w:val="nil"/>
              <w:left w:val="nil"/>
              <w:bottom w:val="single" w:sz="4" w:space="0" w:color="auto"/>
              <w:right w:val="single" w:sz="4" w:space="0" w:color="auto"/>
            </w:tcBorders>
            <w:vAlign w:val="center"/>
            <w:hideMark/>
          </w:tcPr>
          <w:p w14:paraId="3124322F" w14:textId="77777777" w:rsidR="004737A9" w:rsidRPr="00473829" w:rsidRDefault="004737A9">
            <w:pPr>
              <w:spacing w:line="276" w:lineRule="auto"/>
              <w:jc w:val="center"/>
              <w:rPr>
                <w:rFonts w:ascii="Sylfaen" w:hAnsi="Sylfaen" w:cs="Calibri"/>
                <w:sz w:val="18"/>
                <w:szCs w:val="18"/>
                <w:lang w:val="ru-RU" w:eastAsia="ru-RU"/>
              </w:rPr>
            </w:pPr>
            <w:r w:rsidRPr="00473829">
              <w:rPr>
                <w:rFonts w:ascii="Sylfaen" w:hAnsi="Sylfaen" w:cs="Calibri"/>
                <w:sz w:val="18"/>
                <w:szCs w:val="18"/>
                <w:lang w:val="ru-RU" w:eastAsia="ru-RU"/>
              </w:rPr>
              <w:t> </w:t>
            </w:r>
          </w:p>
        </w:tc>
        <w:tc>
          <w:tcPr>
            <w:tcW w:w="973" w:type="dxa"/>
            <w:tcBorders>
              <w:top w:val="nil"/>
              <w:left w:val="nil"/>
              <w:bottom w:val="single" w:sz="4" w:space="0" w:color="auto"/>
              <w:right w:val="single" w:sz="4" w:space="0" w:color="auto"/>
            </w:tcBorders>
            <w:noWrap/>
            <w:vAlign w:val="center"/>
            <w:hideMark/>
          </w:tcPr>
          <w:p w14:paraId="54A5F942" w14:textId="77777777" w:rsidR="004737A9" w:rsidRPr="00473829" w:rsidRDefault="004737A9">
            <w:pPr>
              <w:spacing w:line="276" w:lineRule="auto"/>
              <w:jc w:val="center"/>
              <w:rPr>
                <w:rFonts w:ascii="Sylfaen" w:hAnsi="Sylfaen" w:cs="Calibri"/>
                <w:sz w:val="18"/>
                <w:szCs w:val="18"/>
                <w:lang w:val="ru-RU" w:eastAsia="ru-RU"/>
              </w:rPr>
            </w:pPr>
            <w:r w:rsidRPr="00473829">
              <w:rPr>
                <w:rFonts w:ascii="Sylfaen" w:hAnsi="Sylfaen" w:cs="Calibri"/>
                <w:sz w:val="18"/>
                <w:szCs w:val="18"/>
                <w:lang w:val="ru-RU" w:eastAsia="ru-RU"/>
              </w:rPr>
              <w:t> </w:t>
            </w:r>
          </w:p>
        </w:tc>
        <w:tc>
          <w:tcPr>
            <w:tcW w:w="872" w:type="dxa"/>
            <w:tcBorders>
              <w:top w:val="nil"/>
              <w:left w:val="nil"/>
              <w:bottom w:val="single" w:sz="4" w:space="0" w:color="auto"/>
              <w:right w:val="single" w:sz="4" w:space="0" w:color="auto"/>
            </w:tcBorders>
            <w:noWrap/>
            <w:vAlign w:val="center"/>
            <w:hideMark/>
          </w:tcPr>
          <w:p w14:paraId="7E583E0D" w14:textId="77777777" w:rsidR="004737A9" w:rsidRPr="00473829" w:rsidRDefault="004737A9">
            <w:pPr>
              <w:spacing w:line="276" w:lineRule="auto"/>
              <w:jc w:val="center"/>
              <w:rPr>
                <w:rFonts w:ascii="Sylfaen" w:hAnsi="Sylfaen" w:cs="Calibri"/>
                <w:sz w:val="18"/>
                <w:szCs w:val="18"/>
                <w:lang w:val="ru-RU" w:eastAsia="ru-RU"/>
              </w:rPr>
            </w:pPr>
            <w:r w:rsidRPr="00473829">
              <w:rPr>
                <w:rFonts w:ascii="Sylfaen" w:hAnsi="Sylfaen" w:cs="Calibri"/>
                <w:sz w:val="18"/>
                <w:szCs w:val="18"/>
                <w:lang w:val="ru-RU" w:eastAsia="ru-RU"/>
              </w:rPr>
              <w:t> </w:t>
            </w:r>
          </w:p>
        </w:tc>
        <w:tc>
          <w:tcPr>
            <w:tcW w:w="1137" w:type="dxa"/>
            <w:gridSpan w:val="2"/>
            <w:tcBorders>
              <w:top w:val="nil"/>
              <w:left w:val="nil"/>
              <w:bottom w:val="single" w:sz="4" w:space="0" w:color="auto"/>
              <w:right w:val="single" w:sz="4" w:space="0" w:color="auto"/>
            </w:tcBorders>
            <w:noWrap/>
            <w:vAlign w:val="center"/>
            <w:hideMark/>
          </w:tcPr>
          <w:p w14:paraId="1A517A34" w14:textId="77777777" w:rsidR="004737A9" w:rsidRPr="00473829" w:rsidRDefault="004737A9">
            <w:pPr>
              <w:spacing w:line="276" w:lineRule="auto"/>
              <w:jc w:val="center"/>
              <w:rPr>
                <w:rFonts w:ascii="Sylfaen" w:hAnsi="Sylfaen" w:cs="Calibri"/>
                <w:sz w:val="18"/>
                <w:szCs w:val="18"/>
                <w:lang w:val="ru-RU" w:eastAsia="ru-RU"/>
              </w:rPr>
            </w:pPr>
            <w:r w:rsidRPr="00473829">
              <w:rPr>
                <w:rFonts w:ascii="Sylfaen" w:hAnsi="Sylfaen" w:cs="Calibri"/>
                <w:sz w:val="18"/>
                <w:szCs w:val="18"/>
                <w:lang w:val="ru-RU" w:eastAsia="ru-RU"/>
              </w:rPr>
              <w:t> </w:t>
            </w:r>
          </w:p>
        </w:tc>
        <w:tc>
          <w:tcPr>
            <w:tcW w:w="6779" w:type="dxa"/>
            <w:gridSpan w:val="4"/>
            <w:tcBorders>
              <w:top w:val="single" w:sz="4" w:space="0" w:color="auto"/>
              <w:left w:val="nil"/>
              <w:bottom w:val="single" w:sz="4" w:space="0" w:color="auto"/>
              <w:right w:val="single" w:sz="4" w:space="0" w:color="auto"/>
            </w:tcBorders>
            <w:noWrap/>
            <w:vAlign w:val="center"/>
            <w:hideMark/>
          </w:tcPr>
          <w:p w14:paraId="42C9CB92" w14:textId="77777777" w:rsidR="004737A9" w:rsidRPr="00473829" w:rsidRDefault="004737A9">
            <w:pPr>
              <w:spacing w:line="276" w:lineRule="auto"/>
              <w:jc w:val="center"/>
              <w:rPr>
                <w:rFonts w:ascii="Sylfaen" w:hAnsi="Sylfaen" w:cs="Calibri"/>
                <w:sz w:val="18"/>
                <w:szCs w:val="18"/>
                <w:lang w:val="ru-RU" w:eastAsia="ru-RU"/>
              </w:rPr>
            </w:pPr>
            <w:r w:rsidRPr="00473829">
              <w:rPr>
                <w:rFonts w:ascii="Sylfaen" w:hAnsi="Sylfaen" w:cs="Calibri"/>
                <w:sz w:val="18"/>
                <w:szCs w:val="18"/>
                <w:lang w:val="ru-RU" w:eastAsia="ru-RU"/>
              </w:rPr>
              <w:t>մատակարարման</w:t>
            </w:r>
          </w:p>
        </w:tc>
      </w:tr>
      <w:tr w:rsidR="00B55EBA" w:rsidRPr="006D0EB9" w14:paraId="72F2810B" w14:textId="77777777" w:rsidTr="00B55EBA">
        <w:trPr>
          <w:trHeight w:val="3999"/>
          <w:jc w:val="center"/>
        </w:trPr>
        <w:tc>
          <w:tcPr>
            <w:tcW w:w="619" w:type="dxa"/>
            <w:tcBorders>
              <w:top w:val="nil"/>
              <w:left w:val="single" w:sz="4" w:space="0" w:color="auto"/>
              <w:bottom w:val="single" w:sz="4" w:space="0" w:color="auto"/>
              <w:right w:val="single" w:sz="4" w:space="0" w:color="auto"/>
            </w:tcBorders>
            <w:noWrap/>
            <w:vAlign w:val="center"/>
            <w:hideMark/>
          </w:tcPr>
          <w:p w14:paraId="7FA613AC" w14:textId="77777777" w:rsidR="004737A9" w:rsidRPr="004754F1" w:rsidRDefault="004737A9">
            <w:pPr>
              <w:spacing w:line="276" w:lineRule="auto"/>
              <w:jc w:val="center"/>
              <w:rPr>
                <w:rFonts w:ascii="Sylfaen" w:hAnsi="Sylfaen" w:cs="Calibri"/>
                <w:sz w:val="18"/>
                <w:szCs w:val="18"/>
                <w:lang w:val="ru-RU" w:eastAsia="ru-RU"/>
              </w:rPr>
            </w:pPr>
            <w:r w:rsidRPr="004754F1">
              <w:rPr>
                <w:rFonts w:ascii="Sylfaen" w:hAnsi="Sylfaen" w:cs="Calibri"/>
                <w:sz w:val="18"/>
                <w:szCs w:val="18"/>
                <w:lang w:val="ru-RU" w:eastAsia="ru-RU"/>
              </w:rPr>
              <w:t>ՉՀ</w:t>
            </w:r>
          </w:p>
        </w:tc>
        <w:tc>
          <w:tcPr>
            <w:tcW w:w="1032" w:type="dxa"/>
            <w:tcBorders>
              <w:top w:val="nil"/>
              <w:left w:val="nil"/>
              <w:bottom w:val="single" w:sz="4" w:space="0" w:color="auto"/>
              <w:right w:val="single" w:sz="4" w:space="0" w:color="auto"/>
            </w:tcBorders>
            <w:noWrap/>
            <w:vAlign w:val="center"/>
            <w:hideMark/>
          </w:tcPr>
          <w:p w14:paraId="214DB076" w14:textId="77777777" w:rsidR="004737A9" w:rsidRPr="004754F1" w:rsidRDefault="004737A9">
            <w:pPr>
              <w:spacing w:line="276" w:lineRule="auto"/>
              <w:jc w:val="center"/>
              <w:rPr>
                <w:rFonts w:ascii="Sylfaen" w:hAnsi="Sylfaen" w:cs="Calibri"/>
                <w:sz w:val="18"/>
                <w:szCs w:val="18"/>
                <w:lang w:val="ru-RU" w:eastAsia="ru-RU"/>
              </w:rPr>
            </w:pPr>
            <w:r w:rsidRPr="004754F1">
              <w:rPr>
                <w:rFonts w:ascii="Sylfaen" w:hAnsi="Sylfaen" w:cs="Calibri"/>
                <w:sz w:val="18"/>
                <w:szCs w:val="18"/>
                <w:lang w:val="ru-RU" w:eastAsia="ru-RU"/>
              </w:rPr>
              <w:t xml:space="preserve"> (CPV)</w:t>
            </w:r>
          </w:p>
        </w:tc>
        <w:tc>
          <w:tcPr>
            <w:tcW w:w="3285" w:type="dxa"/>
            <w:tcBorders>
              <w:top w:val="nil"/>
              <w:left w:val="nil"/>
              <w:bottom w:val="single" w:sz="4" w:space="0" w:color="auto"/>
              <w:right w:val="single" w:sz="4" w:space="0" w:color="auto"/>
            </w:tcBorders>
            <w:vAlign w:val="center"/>
            <w:hideMark/>
          </w:tcPr>
          <w:p w14:paraId="3C7765D3" w14:textId="77777777" w:rsidR="004737A9" w:rsidRPr="004754F1" w:rsidRDefault="004737A9">
            <w:pPr>
              <w:spacing w:line="276" w:lineRule="auto"/>
              <w:rPr>
                <w:rFonts w:ascii="Sylfaen" w:hAnsi="Sylfaen" w:cs="Calibri"/>
                <w:sz w:val="18"/>
                <w:szCs w:val="18"/>
                <w:lang w:val="ru-RU" w:eastAsia="ru-RU"/>
              </w:rPr>
            </w:pPr>
            <w:r w:rsidRPr="004754F1">
              <w:rPr>
                <w:rFonts w:ascii="Sylfaen" w:hAnsi="Sylfaen" w:cs="Calibri"/>
                <w:sz w:val="18"/>
                <w:szCs w:val="18"/>
                <w:lang w:val="ru-RU" w:eastAsia="ru-RU"/>
              </w:rPr>
              <w:t>անվանումը և ապրանքային նշանը</w:t>
            </w:r>
          </w:p>
        </w:tc>
        <w:tc>
          <w:tcPr>
            <w:tcW w:w="1265" w:type="dxa"/>
            <w:tcBorders>
              <w:top w:val="nil"/>
              <w:left w:val="nil"/>
              <w:bottom w:val="single" w:sz="4" w:space="0" w:color="auto"/>
              <w:right w:val="single" w:sz="4" w:space="0" w:color="auto"/>
            </w:tcBorders>
            <w:vAlign w:val="center"/>
            <w:hideMark/>
          </w:tcPr>
          <w:p w14:paraId="4B8A2A04" w14:textId="77777777" w:rsidR="004737A9" w:rsidRPr="004754F1" w:rsidRDefault="004737A9">
            <w:pPr>
              <w:spacing w:line="276" w:lineRule="auto"/>
              <w:jc w:val="center"/>
              <w:rPr>
                <w:rFonts w:ascii="Sylfaen" w:hAnsi="Sylfaen" w:cs="Calibri"/>
                <w:sz w:val="18"/>
                <w:szCs w:val="18"/>
                <w:lang w:val="ru-RU" w:eastAsia="ru-RU"/>
              </w:rPr>
            </w:pPr>
            <w:r w:rsidRPr="004754F1">
              <w:rPr>
                <w:rFonts w:ascii="Sylfaen" w:hAnsi="Sylfaen" w:cs="Calibri"/>
                <w:sz w:val="18"/>
                <w:szCs w:val="18"/>
                <w:lang w:val="ru-RU" w:eastAsia="ru-RU"/>
              </w:rPr>
              <w:t>արտադրողը և ծագման երկիրը</w:t>
            </w:r>
          </w:p>
        </w:tc>
        <w:tc>
          <w:tcPr>
            <w:tcW w:w="3235" w:type="dxa"/>
            <w:tcBorders>
              <w:top w:val="nil"/>
              <w:left w:val="nil"/>
              <w:bottom w:val="single" w:sz="4" w:space="0" w:color="auto"/>
              <w:right w:val="single" w:sz="4" w:space="0" w:color="auto"/>
            </w:tcBorders>
            <w:vAlign w:val="center"/>
            <w:hideMark/>
          </w:tcPr>
          <w:p w14:paraId="0E7AB78B" w14:textId="77777777" w:rsidR="004737A9" w:rsidRPr="004754F1" w:rsidRDefault="004737A9">
            <w:pPr>
              <w:spacing w:line="276" w:lineRule="auto"/>
              <w:jc w:val="center"/>
              <w:rPr>
                <w:rFonts w:ascii="Sylfaen" w:hAnsi="Sylfaen" w:cs="Calibri"/>
                <w:sz w:val="18"/>
                <w:szCs w:val="18"/>
                <w:lang w:val="ru-RU" w:eastAsia="ru-RU"/>
              </w:rPr>
            </w:pPr>
            <w:r w:rsidRPr="004754F1">
              <w:rPr>
                <w:rFonts w:ascii="Sylfaen" w:hAnsi="Sylfaen" w:cs="Calibri"/>
                <w:sz w:val="18"/>
                <w:szCs w:val="18"/>
                <w:lang w:val="ru-RU" w:eastAsia="ru-RU"/>
              </w:rPr>
              <w:t xml:space="preserve"> տեխնիկական բնութագիրը</w:t>
            </w:r>
          </w:p>
        </w:tc>
        <w:tc>
          <w:tcPr>
            <w:tcW w:w="973" w:type="dxa"/>
            <w:tcBorders>
              <w:top w:val="nil"/>
              <w:left w:val="nil"/>
              <w:bottom w:val="single" w:sz="4" w:space="0" w:color="auto"/>
              <w:right w:val="single" w:sz="4" w:space="0" w:color="auto"/>
            </w:tcBorders>
            <w:noWrap/>
            <w:vAlign w:val="center"/>
            <w:hideMark/>
          </w:tcPr>
          <w:p w14:paraId="14E00C0B" w14:textId="77777777" w:rsidR="004737A9" w:rsidRPr="004754F1" w:rsidRDefault="004737A9">
            <w:pPr>
              <w:spacing w:line="276" w:lineRule="auto"/>
              <w:jc w:val="center"/>
              <w:rPr>
                <w:rFonts w:ascii="Sylfaen" w:hAnsi="Sylfaen" w:cs="Calibri"/>
                <w:sz w:val="18"/>
                <w:szCs w:val="18"/>
                <w:lang w:val="ru-RU" w:eastAsia="ru-RU"/>
              </w:rPr>
            </w:pPr>
            <w:r w:rsidRPr="004754F1">
              <w:rPr>
                <w:rFonts w:ascii="Sylfaen" w:hAnsi="Sylfaen" w:cs="Calibri"/>
                <w:sz w:val="18"/>
                <w:szCs w:val="18"/>
                <w:lang w:val="ru-RU" w:eastAsia="ru-RU"/>
              </w:rPr>
              <w:t>չափման միավորը</w:t>
            </w:r>
          </w:p>
        </w:tc>
        <w:tc>
          <w:tcPr>
            <w:tcW w:w="872" w:type="dxa"/>
            <w:tcBorders>
              <w:top w:val="nil"/>
              <w:left w:val="nil"/>
              <w:bottom w:val="single" w:sz="4" w:space="0" w:color="auto"/>
              <w:right w:val="single" w:sz="4" w:space="0" w:color="auto"/>
            </w:tcBorders>
            <w:noWrap/>
            <w:vAlign w:val="center"/>
            <w:hideMark/>
          </w:tcPr>
          <w:p w14:paraId="723AAC7A" w14:textId="77777777" w:rsidR="004737A9" w:rsidRPr="004754F1" w:rsidRDefault="004737A9">
            <w:pPr>
              <w:spacing w:line="276" w:lineRule="auto"/>
              <w:jc w:val="center"/>
              <w:rPr>
                <w:rFonts w:ascii="Sylfaen" w:hAnsi="Sylfaen" w:cs="Calibri"/>
                <w:sz w:val="18"/>
                <w:szCs w:val="18"/>
                <w:lang w:val="ru-RU" w:eastAsia="ru-RU"/>
              </w:rPr>
            </w:pPr>
            <w:r w:rsidRPr="004754F1">
              <w:rPr>
                <w:rFonts w:ascii="Sylfaen" w:hAnsi="Sylfaen" w:cs="Calibri"/>
                <w:sz w:val="18"/>
                <w:szCs w:val="18"/>
                <w:lang w:val="ru-RU" w:eastAsia="ru-RU"/>
              </w:rPr>
              <w:t>միավոր գինը/ՀՀ դրամ</w:t>
            </w:r>
          </w:p>
        </w:tc>
        <w:tc>
          <w:tcPr>
            <w:tcW w:w="1137" w:type="dxa"/>
            <w:gridSpan w:val="2"/>
            <w:tcBorders>
              <w:top w:val="nil"/>
              <w:left w:val="nil"/>
              <w:bottom w:val="single" w:sz="4" w:space="0" w:color="auto"/>
              <w:right w:val="single" w:sz="4" w:space="0" w:color="auto"/>
            </w:tcBorders>
            <w:noWrap/>
            <w:vAlign w:val="center"/>
            <w:hideMark/>
          </w:tcPr>
          <w:p w14:paraId="4FF7C426" w14:textId="77777777" w:rsidR="004737A9" w:rsidRPr="004754F1" w:rsidRDefault="004737A9">
            <w:pPr>
              <w:spacing w:line="276" w:lineRule="auto"/>
              <w:jc w:val="center"/>
              <w:rPr>
                <w:rFonts w:ascii="Sylfaen" w:hAnsi="Sylfaen" w:cs="Calibri"/>
                <w:sz w:val="18"/>
                <w:szCs w:val="18"/>
                <w:lang w:val="ru-RU" w:eastAsia="ru-RU"/>
              </w:rPr>
            </w:pPr>
            <w:r w:rsidRPr="004754F1">
              <w:rPr>
                <w:rFonts w:ascii="Sylfaen" w:hAnsi="Sylfaen" w:cs="Calibri"/>
                <w:sz w:val="18"/>
                <w:szCs w:val="18"/>
                <w:lang w:val="ru-RU" w:eastAsia="ru-RU"/>
              </w:rPr>
              <w:t>ընդհանուր գինը/ՀՀ դրամ</w:t>
            </w:r>
          </w:p>
        </w:tc>
        <w:tc>
          <w:tcPr>
            <w:tcW w:w="1137" w:type="dxa"/>
            <w:tcBorders>
              <w:top w:val="nil"/>
              <w:left w:val="nil"/>
              <w:bottom w:val="single" w:sz="4" w:space="0" w:color="auto"/>
              <w:right w:val="single" w:sz="4" w:space="0" w:color="auto"/>
            </w:tcBorders>
            <w:vAlign w:val="center"/>
            <w:hideMark/>
          </w:tcPr>
          <w:p w14:paraId="6F2CBB25" w14:textId="77777777" w:rsidR="004737A9" w:rsidRPr="004754F1" w:rsidRDefault="004737A9">
            <w:pPr>
              <w:spacing w:line="276" w:lineRule="auto"/>
              <w:jc w:val="center"/>
              <w:rPr>
                <w:rFonts w:ascii="Sylfaen" w:hAnsi="Sylfaen" w:cs="Calibri"/>
                <w:sz w:val="18"/>
                <w:szCs w:val="18"/>
                <w:lang w:val="ru-RU" w:eastAsia="ru-RU"/>
              </w:rPr>
            </w:pPr>
            <w:r w:rsidRPr="004754F1">
              <w:rPr>
                <w:rFonts w:ascii="Sylfaen" w:hAnsi="Sylfaen" w:cs="Calibri"/>
                <w:sz w:val="18"/>
                <w:szCs w:val="18"/>
                <w:lang w:val="ru-RU" w:eastAsia="ru-RU"/>
              </w:rPr>
              <w:t xml:space="preserve">ընդհանուր քանակը </w:t>
            </w:r>
          </w:p>
        </w:tc>
        <w:tc>
          <w:tcPr>
            <w:tcW w:w="1931" w:type="dxa"/>
            <w:tcBorders>
              <w:top w:val="nil"/>
              <w:left w:val="nil"/>
              <w:bottom w:val="single" w:sz="4" w:space="0" w:color="auto"/>
              <w:right w:val="single" w:sz="4" w:space="0" w:color="auto"/>
            </w:tcBorders>
            <w:noWrap/>
            <w:vAlign w:val="center"/>
            <w:hideMark/>
          </w:tcPr>
          <w:p w14:paraId="22147660" w14:textId="77777777" w:rsidR="004737A9" w:rsidRPr="004754F1" w:rsidRDefault="004737A9">
            <w:pPr>
              <w:spacing w:line="276" w:lineRule="auto"/>
              <w:jc w:val="center"/>
              <w:rPr>
                <w:rFonts w:ascii="Sylfaen" w:hAnsi="Sylfaen" w:cs="Calibri"/>
                <w:sz w:val="18"/>
                <w:szCs w:val="18"/>
                <w:lang w:val="ru-RU" w:eastAsia="ru-RU"/>
              </w:rPr>
            </w:pPr>
            <w:r w:rsidRPr="004754F1">
              <w:rPr>
                <w:rFonts w:ascii="Sylfaen" w:hAnsi="Sylfaen" w:cs="Calibri"/>
                <w:sz w:val="18"/>
                <w:szCs w:val="18"/>
                <w:lang w:val="ru-RU" w:eastAsia="ru-RU"/>
              </w:rPr>
              <w:t>հասցե</w:t>
            </w:r>
          </w:p>
        </w:tc>
        <w:tc>
          <w:tcPr>
            <w:tcW w:w="990" w:type="dxa"/>
            <w:tcBorders>
              <w:top w:val="nil"/>
              <w:left w:val="nil"/>
              <w:bottom w:val="single" w:sz="4" w:space="0" w:color="auto"/>
              <w:right w:val="single" w:sz="4" w:space="0" w:color="auto"/>
            </w:tcBorders>
            <w:noWrap/>
            <w:vAlign w:val="center"/>
            <w:hideMark/>
          </w:tcPr>
          <w:p w14:paraId="060E0523" w14:textId="77777777" w:rsidR="004737A9" w:rsidRPr="004754F1" w:rsidRDefault="004737A9">
            <w:pPr>
              <w:spacing w:line="276" w:lineRule="auto"/>
              <w:jc w:val="center"/>
              <w:rPr>
                <w:rFonts w:ascii="Sylfaen" w:hAnsi="Sylfaen" w:cs="Calibri"/>
                <w:sz w:val="18"/>
                <w:szCs w:val="18"/>
                <w:lang w:val="ru-RU" w:eastAsia="ru-RU"/>
              </w:rPr>
            </w:pPr>
            <w:r w:rsidRPr="004754F1">
              <w:rPr>
                <w:rFonts w:ascii="Sylfaen" w:hAnsi="Sylfaen" w:cs="Calibri"/>
                <w:sz w:val="18"/>
                <w:szCs w:val="18"/>
                <w:lang w:val="ru-RU" w:eastAsia="ru-RU"/>
              </w:rPr>
              <w:t>ենթակա քանակ</w:t>
            </w:r>
          </w:p>
        </w:tc>
        <w:tc>
          <w:tcPr>
            <w:tcW w:w="2721" w:type="dxa"/>
            <w:tcBorders>
              <w:top w:val="nil"/>
              <w:left w:val="nil"/>
              <w:bottom w:val="single" w:sz="4" w:space="0" w:color="auto"/>
              <w:right w:val="single" w:sz="4" w:space="0" w:color="auto"/>
            </w:tcBorders>
            <w:vAlign w:val="center"/>
          </w:tcPr>
          <w:p w14:paraId="62E7D565" w14:textId="0E279B97" w:rsidR="004737A9" w:rsidRPr="004754F1" w:rsidRDefault="004754F1">
            <w:pPr>
              <w:spacing w:line="276" w:lineRule="auto"/>
              <w:jc w:val="center"/>
              <w:rPr>
                <w:rFonts w:ascii="Sylfaen" w:hAnsi="Sylfaen" w:cs="Calibri"/>
                <w:sz w:val="18"/>
                <w:szCs w:val="18"/>
                <w:lang w:val="hy-AM" w:eastAsia="ru-RU"/>
              </w:rPr>
            </w:pPr>
            <w:r w:rsidRPr="004754F1">
              <w:rPr>
                <w:rFonts w:ascii="Sylfaen" w:hAnsi="Sylfaen" w:cs="Calibri"/>
                <w:sz w:val="18"/>
                <w:szCs w:val="18"/>
                <w:lang w:val="ru-RU" w:eastAsia="ru-RU"/>
              </w:rPr>
              <w:t>Պայմանագրի կատարման համար համապատասխան ֆինանսական միջոցներ նախատեսվելու դեպքում` լրացուցիչ կնքվելիք Համաձայնագրերով սահմանված  վճարման ժամանակացույցով**</w:t>
            </w:r>
          </w:p>
        </w:tc>
      </w:tr>
      <w:tr w:rsidR="00B55EBA" w:rsidRPr="00B25F95" w14:paraId="023D993B" w14:textId="77777777" w:rsidTr="00B55EBA">
        <w:trPr>
          <w:trHeight w:val="1011"/>
          <w:jc w:val="center"/>
        </w:trPr>
        <w:tc>
          <w:tcPr>
            <w:tcW w:w="619" w:type="dxa"/>
            <w:tcBorders>
              <w:top w:val="nil"/>
              <w:left w:val="single" w:sz="4" w:space="0" w:color="auto"/>
              <w:bottom w:val="single" w:sz="4" w:space="0" w:color="auto"/>
              <w:right w:val="single" w:sz="4" w:space="0" w:color="auto"/>
            </w:tcBorders>
            <w:vAlign w:val="center"/>
            <w:hideMark/>
          </w:tcPr>
          <w:p w14:paraId="5C4D7EC7" w14:textId="2BAC65BB" w:rsidR="004737A9" w:rsidRPr="00473829" w:rsidRDefault="004737A9" w:rsidP="004737A9">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1</w:t>
            </w:r>
          </w:p>
        </w:tc>
        <w:tc>
          <w:tcPr>
            <w:tcW w:w="1032" w:type="dxa"/>
            <w:tcBorders>
              <w:top w:val="nil"/>
              <w:left w:val="nil"/>
              <w:bottom w:val="single" w:sz="4" w:space="0" w:color="auto"/>
              <w:right w:val="single" w:sz="4" w:space="0" w:color="auto"/>
            </w:tcBorders>
            <w:vAlign w:val="center"/>
            <w:hideMark/>
          </w:tcPr>
          <w:p w14:paraId="240574D5" w14:textId="6AAA973C" w:rsidR="004737A9" w:rsidRPr="00473829" w:rsidRDefault="004737A9">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33141156</w:t>
            </w:r>
          </w:p>
        </w:tc>
        <w:tc>
          <w:tcPr>
            <w:tcW w:w="3285" w:type="dxa"/>
            <w:tcBorders>
              <w:top w:val="nil"/>
              <w:left w:val="nil"/>
              <w:bottom w:val="single" w:sz="4" w:space="0" w:color="auto"/>
              <w:right w:val="single" w:sz="4" w:space="0" w:color="auto"/>
            </w:tcBorders>
            <w:vAlign w:val="center"/>
            <w:hideMark/>
          </w:tcPr>
          <w:p w14:paraId="005FCF5F" w14:textId="0F748ED3" w:rsidR="004737A9" w:rsidRPr="00473829" w:rsidRDefault="004737A9">
            <w:pPr>
              <w:spacing w:line="276" w:lineRule="auto"/>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Պլևրալ խորոչի դրենաժ ուղիղ 16FR</w:t>
            </w:r>
          </w:p>
        </w:tc>
        <w:tc>
          <w:tcPr>
            <w:tcW w:w="1265" w:type="dxa"/>
            <w:tcBorders>
              <w:top w:val="nil"/>
              <w:left w:val="nil"/>
              <w:bottom w:val="single" w:sz="4" w:space="0" w:color="auto"/>
              <w:right w:val="single" w:sz="4" w:space="0" w:color="auto"/>
            </w:tcBorders>
            <w:vAlign w:val="center"/>
          </w:tcPr>
          <w:p w14:paraId="76A327A1" w14:textId="25599858" w:rsidR="004737A9" w:rsidRPr="00473829" w:rsidRDefault="004737A9">
            <w:pPr>
              <w:spacing w:line="276" w:lineRule="auto"/>
              <w:jc w:val="center"/>
              <w:rPr>
                <w:rFonts w:ascii="Sylfaen" w:hAnsi="Sylfaen" w:cs="Calibri"/>
                <w:color w:val="000000"/>
                <w:sz w:val="18"/>
                <w:szCs w:val="18"/>
                <w:lang w:val="ru-RU" w:eastAsia="ru-RU"/>
              </w:rPr>
            </w:pPr>
          </w:p>
        </w:tc>
        <w:tc>
          <w:tcPr>
            <w:tcW w:w="3235" w:type="dxa"/>
            <w:tcBorders>
              <w:top w:val="nil"/>
              <w:left w:val="nil"/>
              <w:bottom w:val="single" w:sz="4" w:space="0" w:color="auto"/>
              <w:right w:val="single" w:sz="4" w:space="0" w:color="auto"/>
            </w:tcBorders>
            <w:vAlign w:val="center"/>
            <w:hideMark/>
          </w:tcPr>
          <w:p w14:paraId="6C344D90" w14:textId="626E62E6" w:rsidR="004737A9" w:rsidRPr="00473829" w:rsidRDefault="004737A9">
            <w:pPr>
              <w:spacing w:line="276" w:lineRule="auto"/>
              <w:rPr>
                <w:rFonts w:ascii="Sylfaen" w:hAnsi="Sylfaen" w:cs="Calibri"/>
                <w:color w:val="000000"/>
                <w:sz w:val="18"/>
                <w:szCs w:val="18"/>
                <w:lang w:val="ru-RU" w:eastAsia="ru-RU"/>
              </w:rPr>
            </w:pPr>
            <w:r w:rsidRPr="00473829">
              <w:rPr>
                <w:rFonts w:ascii="Sylfaen" w:hAnsi="Sylfaen" w:cs="Calibri"/>
                <w:sz w:val="18"/>
                <w:szCs w:val="18"/>
                <w:lang w:val="ru-RU" w:eastAsia="ru-RU"/>
              </w:rPr>
              <w:t xml:space="preserve">Պլևրալ խորոչի դրենաժ ուղիղ  16FR </w:t>
            </w:r>
          </w:p>
        </w:tc>
        <w:tc>
          <w:tcPr>
            <w:tcW w:w="973" w:type="dxa"/>
            <w:tcBorders>
              <w:top w:val="nil"/>
              <w:left w:val="nil"/>
              <w:bottom w:val="single" w:sz="4" w:space="0" w:color="auto"/>
              <w:right w:val="single" w:sz="4" w:space="0" w:color="auto"/>
            </w:tcBorders>
            <w:vAlign w:val="center"/>
            <w:hideMark/>
          </w:tcPr>
          <w:p w14:paraId="2D908221" w14:textId="66F56C40" w:rsidR="004737A9" w:rsidRPr="00473829" w:rsidRDefault="004737A9">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հատ</w:t>
            </w:r>
          </w:p>
        </w:tc>
        <w:tc>
          <w:tcPr>
            <w:tcW w:w="872" w:type="dxa"/>
            <w:tcBorders>
              <w:top w:val="nil"/>
              <w:left w:val="nil"/>
              <w:bottom w:val="single" w:sz="4" w:space="0" w:color="auto"/>
              <w:right w:val="single" w:sz="4" w:space="0" w:color="auto"/>
            </w:tcBorders>
            <w:vAlign w:val="center"/>
          </w:tcPr>
          <w:p w14:paraId="1BDCE65C" w14:textId="6CBDDBFC" w:rsidR="004737A9" w:rsidRPr="00473829" w:rsidRDefault="004737A9">
            <w:pPr>
              <w:spacing w:line="276" w:lineRule="auto"/>
              <w:jc w:val="center"/>
              <w:rPr>
                <w:rFonts w:ascii="Sylfaen" w:hAnsi="Sylfaen" w:cs="Calibri"/>
                <w:color w:val="000000"/>
                <w:sz w:val="18"/>
                <w:szCs w:val="18"/>
                <w:lang w:val="ru-RU" w:eastAsia="ru-RU"/>
              </w:rPr>
            </w:pPr>
          </w:p>
        </w:tc>
        <w:tc>
          <w:tcPr>
            <w:tcW w:w="1137" w:type="dxa"/>
            <w:gridSpan w:val="2"/>
            <w:tcBorders>
              <w:top w:val="nil"/>
              <w:left w:val="nil"/>
              <w:bottom w:val="single" w:sz="4" w:space="0" w:color="auto"/>
              <w:right w:val="single" w:sz="4" w:space="0" w:color="auto"/>
            </w:tcBorders>
            <w:vAlign w:val="center"/>
          </w:tcPr>
          <w:p w14:paraId="047E1E02" w14:textId="5A02D542" w:rsidR="004737A9" w:rsidRPr="00473829" w:rsidRDefault="004737A9">
            <w:pPr>
              <w:spacing w:line="276" w:lineRule="auto"/>
              <w:jc w:val="center"/>
              <w:rPr>
                <w:rFonts w:ascii="Sylfaen" w:hAnsi="Sylfaen" w:cs="Calibri"/>
                <w:color w:val="000000"/>
                <w:sz w:val="18"/>
                <w:szCs w:val="18"/>
                <w:lang w:val="ru-RU" w:eastAsia="ru-RU"/>
              </w:rPr>
            </w:pPr>
          </w:p>
        </w:tc>
        <w:tc>
          <w:tcPr>
            <w:tcW w:w="1137" w:type="dxa"/>
            <w:tcBorders>
              <w:top w:val="nil"/>
              <w:left w:val="nil"/>
              <w:bottom w:val="single" w:sz="4" w:space="0" w:color="auto"/>
              <w:right w:val="single" w:sz="4" w:space="0" w:color="auto"/>
            </w:tcBorders>
            <w:vAlign w:val="center"/>
            <w:hideMark/>
          </w:tcPr>
          <w:p w14:paraId="7551EA3F" w14:textId="1CDA1901" w:rsidR="004737A9" w:rsidRPr="00473829" w:rsidRDefault="004737A9">
            <w:pPr>
              <w:spacing w:line="276" w:lineRule="auto"/>
              <w:jc w:val="center"/>
              <w:rPr>
                <w:rFonts w:ascii="Sylfaen" w:hAnsi="Sylfaen" w:cs="Calibri"/>
                <w:sz w:val="18"/>
                <w:szCs w:val="18"/>
                <w:lang w:val="ru-RU" w:eastAsia="ru-RU"/>
              </w:rPr>
            </w:pPr>
            <w:r w:rsidRPr="00473829">
              <w:rPr>
                <w:rFonts w:ascii="Sylfaen" w:hAnsi="Sylfaen" w:cs="Calibri"/>
                <w:color w:val="000000"/>
                <w:sz w:val="18"/>
                <w:szCs w:val="18"/>
                <w:lang w:eastAsia="ru-RU"/>
              </w:rPr>
              <w:t>15</w:t>
            </w:r>
          </w:p>
        </w:tc>
        <w:tc>
          <w:tcPr>
            <w:tcW w:w="1931" w:type="dxa"/>
            <w:tcBorders>
              <w:top w:val="nil"/>
              <w:left w:val="nil"/>
              <w:bottom w:val="single" w:sz="4" w:space="0" w:color="auto"/>
              <w:right w:val="single" w:sz="4" w:space="0" w:color="auto"/>
            </w:tcBorders>
            <w:vAlign w:val="center"/>
            <w:hideMark/>
          </w:tcPr>
          <w:p w14:paraId="62946394" w14:textId="35E42E6B" w:rsidR="004737A9" w:rsidRPr="00473829" w:rsidRDefault="004737A9">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Արտաշիսյան 46/1</w:t>
            </w:r>
          </w:p>
        </w:tc>
        <w:tc>
          <w:tcPr>
            <w:tcW w:w="990" w:type="dxa"/>
            <w:tcBorders>
              <w:top w:val="nil"/>
              <w:left w:val="nil"/>
              <w:bottom w:val="single" w:sz="4" w:space="0" w:color="auto"/>
              <w:right w:val="single" w:sz="4" w:space="0" w:color="auto"/>
            </w:tcBorders>
            <w:vAlign w:val="center"/>
            <w:hideMark/>
          </w:tcPr>
          <w:p w14:paraId="71BD05CC" w14:textId="48A4A806" w:rsidR="004737A9" w:rsidRPr="00473829" w:rsidRDefault="004737A9">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eastAsia="ru-RU"/>
              </w:rPr>
              <w:t>15</w:t>
            </w:r>
          </w:p>
        </w:tc>
        <w:tc>
          <w:tcPr>
            <w:tcW w:w="2721" w:type="dxa"/>
            <w:tcBorders>
              <w:top w:val="nil"/>
              <w:left w:val="nil"/>
              <w:bottom w:val="single" w:sz="4" w:space="0" w:color="auto"/>
              <w:right w:val="single" w:sz="4" w:space="0" w:color="auto"/>
            </w:tcBorders>
            <w:noWrap/>
            <w:vAlign w:val="center"/>
          </w:tcPr>
          <w:p w14:paraId="7B944590" w14:textId="1E80B7B9" w:rsidR="004737A9" w:rsidRPr="00473829" w:rsidRDefault="004737A9">
            <w:pPr>
              <w:spacing w:line="276" w:lineRule="auto"/>
              <w:rPr>
                <w:rFonts w:ascii="Calibri" w:hAnsi="Calibri" w:cs="Calibri"/>
                <w:color w:val="000000"/>
                <w:sz w:val="18"/>
                <w:szCs w:val="18"/>
                <w:lang w:val="hy-AM" w:eastAsia="ru-RU"/>
              </w:rPr>
            </w:pPr>
          </w:p>
        </w:tc>
      </w:tr>
      <w:tr w:rsidR="00B55EBA" w:rsidRPr="00B25F95" w14:paraId="40991F60" w14:textId="77777777" w:rsidTr="00B55EBA">
        <w:trPr>
          <w:trHeight w:val="20"/>
          <w:jc w:val="center"/>
        </w:trPr>
        <w:tc>
          <w:tcPr>
            <w:tcW w:w="619" w:type="dxa"/>
            <w:tcBorders>
              <w:top w:val="nil"/>
              <w:left w:val="single" w:sz="4" w:space="0" w:color="auto"/>
              <w:bottom w:val="single" w:sz="4" w:space="0" w:color="auto"/>
              <w:right w:val="single" w:sz="4" w:space="0" w:color="auto"/>
            </w:tcBorders>
            <w:vAlign w:val="center"/>
            <w:hideMark/>
          </w:tcPr>
          <w:p w14:paraId="102C1FEA" w14:textId="0FC775BA" w:rsidR="002D7F14" w:rsidRPr="00473829" w:rsidRDefault="002D7F14" w:rsidP="002D7F14">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2</w:t>
            </w:r>
          </w:p>
        </w:tc>
        <w:tc>
          <w:tcPr>
            <w:tcW w:w="1032" w:type="dxa"/>
            <w:tcBorders>
              <w:top w:val="nil"/>
              <w:left w:val="nil"/>
              <w:bottom w:val="single" w:sz="4" w:space="0" w:color="auto"/>
              <w:right w:val="single" w:sz="4" w:space="0" w:color="auto"/>
            </w:tcBorders>
            <w:vAlign w:val="center"/>
            <w:hideMark/>
          </w:tcPr>
          <w:p w14:paraId="07D0FF53" w14:textId="1974F30C" w:rsidR="002D7F14" w:rsidRPr="00473829" w:rsidRDefault="002D7F14" w:rsidP="002D7F14">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33141156</w:t>
            </w:r>
          </w:p>
        </w:tc>
        <w:tc>
          <w:tcPr>
            <w:tcW w:w="3285" w:type="dxa"/>
            <w:tcBorders>
              <w:top w:val="nil"/>
              <w:left w:val="nil"/>
              <w:bottom w:val="single" w:sz="4" w:space="0" w:color="auto"/>
              <w:right w:val="single" w:sz="4" w:space="0" w:color="auto"/>
            </w:tcBorders>
            <w:vAlign w:val="center"/>
            <w:hideMark/>
          </w:tcPr>
          <w:p w14:paraId="77DFB6D1" w14:textId="1F528942" w:rsidR="002D7F14" w:rsidRPr="00473829" w:rsidRDefault="002D7F14" w:rsidP="002D7F14">
            <w:pPr>
              <w:spacing w:line="276" w:lineRule="auto"/>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Պլևրալ խորոչի դրենաժ ուղիղ 18FR</w:t>
            </w:r>
          </w:p>
        </w:tc>
        <w:tc>
          <w:tcPr>
            <w:tcW w:w="1265" w:type="dxa"/>
            <w:tcBorders>
              <w:top w:val="nil"/>
              <w:left w:val="nil"/>
              <w:bottom w:val="single" w:sz="4" w:space="0" w:color="auto"/>
              <w:right w:val="single" w:sz="4" w:space="0" w:color="auto"/>
            </w:tcBorders>
            <w:vAlign w:val="center"/>
          </w:tcPr>
          <w:p w14:paraId="5C755B72" w14:textId="79363FB5" w:rsidR="002D7F14" w:rsidRPr="00473829" w:rsidRDefault="002D7F14" w:rsidP="002D7F14">
            <w:pPr>
              <w:spacing w:line="276" w:lineRule="auto"/>
              <w:jc w:val="center"/>
              <w:rPr>
                <w:rFonts w:ascii="Sylfaen" w:hAnsi="Sylfaen" w:cs="Calibri"/>
                <w:color w:val="000000"/>
                <w:sz w:val="18"/>
                <w:szCs w:val="18"/>
                <w:lang w:val="ru-RU" w:eastAsia="ru-RU"/>
              </w:rPr>
            </w:pPr>
          </w:p>
        </w:tc>
        <w:tc>
          <w:tcPr>
            <w:tcW w:w="3235" w:type="dxa"/>
            <w:tcBorders>
              <w:top w:val="nil"/>
              <w:left w:val="nil"/>
              <w:bottom w:val="single" w:sz="4" w:space="0" w:color="auto"/>
              <w:right w:val="single" w:sz="4" w:space="0" w:color="auto"/>
            </w:tcBorders>
            <w:vAlign w:val="center"/>
            <w:hideMark/>
          </w:tcPr>
          <w:p w14:paraId="1D42176E" w14:textId="6662089A" w:rsidR="002D7F14" w:rsidRPr="00473829" w:rsidRDefault="002D7F14" w:rsidP="002D7F14">
            <w:pPr>
              <w:spacing w:line="276" w:lineRule="auto"/>
              <w:rPr>
                <w:rFonts w:ascii="Sylfaen" w:hAnsi="Sylfaen" w:cs="Calibri"/>
                <w:color w:val="000000"/>
                <w:sz w:val="18"/>
                <w:szCs w:val="18"/>
                <w:lang w:val="ru-RU" w:eastAsia="ru-RU"/>
              </w:rPr>
            </w:pPr>
            <w:r w:rsidRPr="00473829">
              <w:rPr>
                <w:rFonts w:ascii="Sylfaen" w:hAnsi="Sylfaen" w:cs="Calibri"/>
                <w:sz w:val="18"/>
                <w:szCs w:val="18"/>
                <w:lang w:val="ru-RU" w:eastAsia="ru-RU"/>
              </w:rPr>
              <w:t>Պլևրալ խորոչի դրենաժ ուղիղ  18FR երկարությունը 50սմ, տրամագիծը 6.0մմ</w:t>
            </w:r>
          </w:p>
        </w:tc>
        <w:tc>
          <w:tcPr>
            <w:tcW w:w="973" w:type="dxa"/>
            <w:tcBorders>
              <w:top w:val="nil"/>
              <w:left w:val="nil"/>
              <w:bottom w:val="single" w:sz="4" w:space="0" w:color="auto"/>
              <w:right w:val="single" w:sz="4" w:space="0" w:color="auto"/>
            </w:tcBorders>
            <w:vAlign w:val="center"/>
            <w:hideMark/>
          </w:tcPr>
          <w:p w14:paraId="0B89A9D6" w14:textId="5CC0951F" w:rsidR="002D7F14" w:rsidRPr="00473829" w:rsidRDefault="002D7F14" w:rsidP="002D7F14">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հատ</w:t>
            </w:r>
          </w:p>
        </w:tc>
        <w:tc>
          <w:tcPr>
            <w:tcW w:w="872" w:type="dxa"/>
            <w:tcBorders>
              <w:top w:val="nil"/>
              <w:left w:val="nil"/>
              <w:bottom w:val="single" w:sz="4" w:space="0" w:color="auto"/>
              <w:right w:val="single" w:sz="4" w:space="0" w:color="auto"/>
            </w:tcBorders>
            <w:vAlign w:val="center"/>
          </w:tcPr>
          <w:p w14:paraId="3B45262C" w14:textId="4AAD4A82" w:rsidR="002D7F14" w:rsidRPr="00473829" w:rsidRDefault="002D7F14" w:rsidP="002D7F14">
            <w:pPr>
              <w:spacing w:line="276" w:lineRule="auto"/>
              <w:jc w:val="center"/>
              <w:rPr>
                <w:rFonts w:ascii="Sylfaen" w:hAnsi="Sylfaen" w:cs="Calibri"/>
                <w:color w:val="000000"/>
                <w:sz w:val="18"/>
                <w:szCs w:val="18"/>
                <w:lang w:val="ru-RU" w:eastAsia="ru-RU"/>
              </w:rPr>
            </w:pPr>
          </w:p>
        </w:tc>
        <w:tc>
          <w:tcPr>
            <w:tcW w:w="1137" w:type="dxa"/>
            <w:gridSpan w:val="2"/>
            <w:tcBorders>
              <w:top w:val="nil"/>
              <w:left w:val="nil"/>
              <w:bottom w:val="single" w:sz="4" w:space="0" w:color="auto"/>
              <w:right w:val="single" w:sz="4" w:space="0" w:color="auto"/>
            </w:tcBorders>
            <w:vAlign w:val="center"/>
          </w:tcPr>
          <w:p w14:paraId="66D63EFF" w14:textId="39BC397E" w:rsidR="002D7F14" w:rsidRPr="00473829" w:rsidRDefault="002D7F14" w:rsidP="002D7F14">
            <w:pPr>
              <w:spacing w:line="276" w:lineRule="auto"/>
              <w:jc w:val="center"/>
              <w:rPr>
                <w:rFonts w:ascii="Sylfaen" w:hAnsi="Sylfaen" w:cs="Calibri"/>
                <w:color w:val="000000"/>
                <w:sz w:val="18"/>
                <w:szCs w:val="18"/>
                <w:lang w:val="ru-RU" w:eastAsia="ru-RU"/>
              </w:rPr>
            </w:pPr>
          </w:p>
        </w:tc>
        <w:tc>
          <w:tcPr>
            <w:tcW w:w="1137" w:type="dxa"/>
            <w:tcBorders>
              <w:top w:val="nil"/>
              <w:left w:val="nil"/>
              <w:bottom w:val="single" w:sz="4" w:space="0" w:color="auto"/>
              <w:right w:val="single" w:sz="4" w:space="0" w:color="auto"/>
            </w:tcBorders>
            <w:vAlign w:val="center"/>
            <w:hideMark/>
          </w:tcPr>
          <w:p w14:paraId="443BB4BF" w14:textId="75FDEF5C" w:rsidR="002D7F14" w:rsidRPr="00473829" w:rsidRDefault="002D7F14" w:rsidP="002D7F14">
            <w:pPr>
              <w:spacing w:line="276" w:lineRule="auto"/>
              <w:jc w:val="center"/>
              <w:rPr>
                <w:rFonts w:ascii="Sylfaen" w:hAnsi="Sylfaen" w:cs="Calibri"/>
                <w:sz w:val="18"/>
                <w:szCs w:val="18"/>
                <w:lang w:val="ru-RU" w:eastAsia="ru-RU"/>
              </w:rPr>
            </w:pPr>
            <w:r w:rsidRPr="00473829">
              <w:rPr>
                <w:rFonts w:ascii="Sylfaen" w:hAnsi="Sylfaen" w:cs="Calibri"/>
                <w:color w:val="000000"/>
                <w:sz w:val="18"/>
                <w:szCs w:val="18"/>
                <w:lang w:eastAsia="ru-RU"/>
              </w:rPr>
              <w:t>15</w:t>
            </w:r>
          </w:p>
        </w:tc>
        <w:tc>
          <w:tcPr>
            <w:tcW w:w="1931" w:type="dxa"/>
            <w:tcBorders>
              <w:top w:val="nil"/>
              <w:left w:val="nil"/>
              <w:bottom w:val="single" w:sz="4" w:space="0" w:color="auto"/>
              <w:right w:val="single" w:sz="4" w:space="0" w:color="auto"/>
            </w:tcBorders>
            <w:vAlign w:val="center"/>
            <w:hideMark/>
          </w:tcPr>
          <w:p w14:paraId="4191E3BF" w14:textId="5764435F" w:rsidR="002D7F14" w:rsidRPr="00473829" w:rsidRDefault="002D7F14" w:rsidP="002D7F14">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Արտաշիսյան 46/1</w:t>
            </w:r>
          </w:p>
        </w:tc>
        <w:tc>
          <w:tcPr>
            <w:tcW w:w="990" w:type="dxa"/>
            <w:tcBorders>
              <w:top w:val="nil"/>
              <w:left w:val="nil"/>
              <w:bottom w:val="single" w:sz="4" w:space="0" w:color="auto"/>
              <w:right w:val="single" w:sz="4" w:space="0" w:color="auto"/>
            </w:tcBorders>
            <w:vAlign w:val="center"/>
            <w:hideMark/>
          </w:tcPr>
          <w:p w14:paraId="14DAE07E" w14:textId="6FCED428" w:rsidR="002D7F14" w:rsidRPr="00473829" w:rsidRDefault="002D7F14" w:rsidP="002D7F14">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eastAsia="ru-RU"/>
              </w:rPr>
              <w:t>15</w:t>
            </w:r>
          </w:p>
        </w:tc>
        <w:tc>
          <w:tcPr>
            <w:tcW w:w="2721" w:type="dxa"/>
            <w:tcBorders>
              <w:top w:val="nil"/>
              <w:left w:val="nil"/>
              <w:bottom w:val="single" w:sz="4" w:space="0" w:color="auto"/>
              <w:right w:val="single" w:sz="4" w:space="0" w:color="auto"/>
            </w:tcBorders>
            <w:noWrap/>
            <w:vAlign w:val="center"/>
          </w:tcPr>
          <w:p w14:paraId="2BE30DE7" w14:textId="4B14F17F" w:rsidR="002D7F14" w:rsidRPr="00473829" w:rsidRDefault="002D7F14" w:rsidP="002D7F14">
            <w:pPr>
              <w:spacing w:line="276" w:lineRule="auto"/>
              <w:rPr>
                <w:rFonts w:ascii="Calibri" w:hAnsi="Calibri" w:cs="Calibri"/>
                <w:color w:val="000000"/>
                <w:sz w:val="18"/>
                <w:szCs w:val="18"/>
                <w:lang w:val="ru-RU" w:eastAsia="ru-RU"/>
              </w:rPr>
            </w:pPr>
          </w:p>
        </w:tc>
      </w:tr>
      <w:tr w:rsidR="00B55EBA" w:rsidRPr="00B25F95" w14:paraId="33555CFB" w14:textId="77777777" w:rsidTr="00B55EBA">
        <w:trPr>
          <w:trHeight w:val="20"/>
          <w:jc w:val="center"/>
        </w:trPr>
        <w:tc>
          <w:tcPr>
            <w:tcW w:w="619" w:type="dxa"/>
            <w:tcBorders>
              <w:top w:val="nil"/>
              <w:left w:val="single" w:sz="4" w:space="0" w:color="auto"/>
              <w:bottom w:val="single" w:sz="4" w:space="0" w:color="auto"/>
              <w:right w:val="single" w:sz="4" w:space="0" w:color="auto"/>
            </w:tcBorders>
            <w:vAlign w:val="center"/>
            <w:hideMark/>
          </w:tcPr>
          <w:p w14:paraId="4D557227" w14:textId="71FC1C49"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3</w:t>
            </w:r>
          </w:p>
        </w:tc>
        <w:tc>
          <w:tcPr>
            <w:tcW w:w="1032" w:type="dxa"/>
            <w:tcBorders>
              <w:top w:val="nil"/>
              <w:left w:val="nil"/>
              <w:bottom w:val="single" w:sz="4" w:space="0" w:color="auto"/>
              <w:right w:val="single" w:sz="4" w:space="0" w:color="auto"/>
            </w:tcBorders>
            <w:vAlign w:val="center"/>
            <w:hideMark/>
          </w:tcPr>
          <w:p w14:paraId="6209188F" w14:textId="690D3A71"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33141156</w:t>
            </w:r>
          </w:p>
        </w:tc>
        <w:tc>
          <w:tcPr>
            <w:tcW w:w="3285" w:type="dxa"/>
            <w:tcBorders>
              <w:top w:val="nil"/>
              <w:left w:val="nil"/>
              <w:bottom w:val="single" w:sz="4" w:space="0" w:color="auto"/>
              <w:right w:val="single" w:sz="4" w:space="0" w:color="auto"/>
            </w:tcBorders>
            <w:vAlign w:val="center"/>
            <w:hideMark/>
          </w:tcPr>
          <w:p w14:paraId="1200105A" w14:textId="6954C6ED" w:rsidR="00901FBB" w:rsidRPr="00473829" w:rsidRDefault="00901FBB" w:rsidP="00901FBB">
            <w:pPr>
              <w:spacing w:line="276" w:lineRule="auto"/>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Պլևրալ խորոչի դրենաժ ուղիղ 20FR</w:t>
            </w:r>
          </w:p>
        </w:tc>
        <w:tc>
          <w:tcPr>
            <w:tcW w:w="1265" w:type="dxa"/>
            <w:tcBorders>
              <w:top w:val="nil"/>
              <w:left w:val="nil"/>
              <w:bottom w:val="single" w:sz="4" w:space="0" w:color="auto"/>
              <w:right w:val="single" w:sz="4" w:space="0" w:color="auto"/>
            </w:tcBorders>
            <w:vAlign w:val="center"/>
          </w:tcPr>
          <w:p w14:paraId="277FFD7A" w14:textId="3136F77E" w:rsidR="00901FBB" w:rsidRPr="00473829" w:rsidRDefault="00901FBB" w:rsidP="00901FBB">
            <w:pPr>
              <w:spacing w:line="276" w:lineRule="auto"/>
              <w:jc w:val="center"/>
              <w:rPr>
                <w:rFonts w:ascii="Sylfaen" w:hAnsi="Sylfaen" w:cs="Calibri"/>
                <w:color w:val="000000"/>
                <w:sz w:val="18"/>
                <w:szCs w:val="18"/>
                <w:lang w:val="ru-RU" w:eastAsia="ru-RU"/>
              </w:rPr>
            </w:pPr>
          </w:p>
        </w:tc>
        <w:tc>
          <w:tcPr>
            <w:tcW w:w="3235" w:type="dxa"/>
            <w:tcBorders>
              <w:top w:val="nil"/>
              <w:left w:val="nil"/>
              <w:bottom w:val="single" w:sz="4" w:space="0" w:color="auto"/>
              <w:right w:val="single" w:sz="4" w:space="0" w:color="auto"/>
            </w:tcBorders>
            <w:vAlign w:val="center"/>
            <w:hideMark/>
          </w:tcPr>
          <w:p w14:paraId="742BEE4F" w14:textId="741AC331" w:rsidR="00901FBB" w:rsidRPr="00473829" w:rsidRDefault="00901FBB" w:rsidP="00901FBB">
            <w:pPr>
              <w:spacing w:line="276" w:lineRule="auto"/>
              <w:rPr>
                <w:rFonts w:ascii="Sylfaen" w:hAnsi="Sylfaen" w:cs="Calibri"/>
                <w:sz w:val="18"/>
                <w:szCs w:val="18"/>
                <w:lang w:val="ru-RU" w:eastAsia="ru-RU"/>
              </w:rPr>
            </w:pPr>
            <w:r w:rsidRPr="00473829">
              <w:rPr>
                <w:rFonts w:ascii="Sylfaen" w:hAnsi="Sylfaen" w:cs="Calibri"/>
                <w:sz w:val="18"/>
                <w:szCs w:val="18"/>
                <w:lang w:val="ru-RU" w:eastAsia="ru-RU"/>
              </w:rPr>
              <w:t>Պլևրալ խորոչի դրենաժ ուղիղ  20FR</w:t>
            </w:r>
          </w:p>
        </w:tc>
        <w:tc>
          <w:tcPr>
            <w:tcW w:w="973" w:type="dxa"/>
            <w:tcBorders>
              <w:top w:val="nil"/>
              <w:left w:val="nil"/>
              <w:bottom w:val="single" w:sz="4" w:space="0" w:color="auto"/>
              <w:right w:val="single" w:sz="4" w:space="0" w:color="auto"/>
            </w:tcBorders>
            <w:vAlign w:val="center"/>
            <w:hideMark/>
          </w:tcPr>
          <w:p w14:paraId="5462475B" w14:textId="5DFC90CD"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հատ</w:t>
            </w:r>
          </w:p>
        </w:tc>
        <w:tc>
          <w:tcPr>
            <w:tcW w:w="872" w:type="dxa"/>
            <w:tcBorders>
              <w:top w:val="nil"/>
              <w:left w:val="nil"/>
              <w:bottom w:val="single" w:sz="4" w:space="0" w:color="auto"/>
              <w:right w:val="single" w:sz="4" w:space="0" w:color="auto"/>
            </w:tcBorders>
            <w:vAlign w:val="center"/>
          </w:tcPr>
          <w:p w14:paraId="5958553C" w14:textId="75102FB8"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gridSpan w:val="2"/>
            <w:tcBorders>
              <w:top w:val="nil"/>
              <w:left w:val="nil"/>
              <w:bottom w:val="single" w:sz="4" w:space="0" w:color="auto"/>
              <w:right w:val="single" w:sz="4" w:space="0" w:color="auto"/>
            </w:tcBorders>
            <w:vAlign w:val="center"/>
          </w:tcPr>
          <w:p w14:paraId="2CCABD35" w14:textId="04F65B90"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tcBorders>
              <w:top w:val="nil"/>
              <w:left w:val="nil"/>
              <w:bottom w:val="single" w:sz="4" w:space="0" w:color="auto"/>
              <w:right w:val="single" w:sz="4" w:space="0" w:color="auto"/>
            </w:tcBorders>
            <w:vAlign w:val="center"/>
            <w:hideMark/>
          </w:tcPr>
          <w:p w14:paraId="78C96EFF" w14:textId="29D49EE0" w:rsidR="00901FBB" w:rsidRPr="00473829" w:rsidRDefault="00901FBB" w:rsidP="00901FBB">
            <w:pPr>
              <w:spacing w:line="276" w:lineRule="auto"/>
              <w:jc w:val="center"/>
              <w:rPr>
                <w:rFonts w:ascii="Sylfaen" w:hAnsi="Sylfaen" w:cs="Calibri"/>
                <w:sz w:val="18"/>
                <w:szCs w:val="18"/>
                <w:lang w:val="ru-RU" w:eastAsia="ru-RU"/>
              </w:rPr>
            </w:pPr>
            <w:r w:rsidRPr="00473829">
              <w:rPr>
                <w:rFonts w:ascii="Sylfaen" w:hAnsi="Sylfaen" w:cs="Calibri"/>
                <w:color w:val="000000"/>
                <w:sz w:val="18"/>
                <w:szCs w:val="18"/>
                <w:lang w:eastAsia="ru-RU"/>
              </w:rPr>
              <w:t>10</w:t>
            </w:r>
          </w:p>
        </w:tc>
        <w:tc>
          <w:tcPr>
            <w:tcW w:w="1931" w:type="dxa"/>
            <w:tcBorders>
              <w:top w:val="nil"/>
              <w:left w:val="nil"/>
              <w:bottom w:val="single" w:sz="4" w:space="0" w:color="auto"/>
              <w:right w:val="single" w:sz="4" w:space="0" w:color="auto"/>
            </w:tcBorders>
            <w:vAlign w:val="center"/>
            <w:hideMark/>
          </w:tcPr>
          <w:p w14:paraId="62B4172F" w14:textId="1D477A9F"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Արտաշիսյան 46/1</w:t>
            </w:r>
          </w:p>
        </w:tc>
        <w:tc>
          <w:tcPr>
            <w:tcW w:w="990" w:type="dxa"/>
            <w:tcBorders>
              <w:top w:val="nil"/>
              <w:left w:val="nil"/>
              <w:bottom w:val="single" w:sz="4" w:space="0" w:color="auto"/>
              <w:right w:val="single" w:sz="4" w:space="0" w:color="auto"/>
            </w:tcBorders>
            <w:vAlign w:val="center"/>
            <w:hideMark/>
          </w:tcPr>
          <w:p w14:paraId="31EA4B4E" w14:textId="6CADE489"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eastAsia="ru-RU"/>
              </w:rPr>
              <w:t>10</w:t>
            </w:r>
          </w:p>
        </w:tc>
        <w:tc>
          <w:tcPr>
            <w:tcW w:w="2721" w:type="dxa"/>
            <w:tcBorders>
              <w:top w:val="nil"/>
              <w:left w:val="nil"/>
              <w:bottom w:val="single" w:sz="4" w:space="0" w:color="auto"/>
              <w:right w:val="single" w:sz="4" w:space="0" w:color="auto"/>
            </w:tcBorders>
            <w:noWrap/>
          </w:tcPr>
          <w:p w14:paraId="0457B207" w14:textId="7D81854D" w:rsidR="00901FBB" w:rsidRPr="00473829" w:rsidRDefault="00901FBB" w:rsidP="00901FBB">
            <w:pPr>
              <w:spacing w:line="276" w:lineRule="auto"/>
              <w:rPr>
                <w:rFonts w:ascii="Calibri" w:hAnsi="Calibri" w:cs="Calibri"/>
                <w:color w:val="000000"/>
                <w:sz w:val="18"/>
                <w:szCs w:val="18"/>
                <w:lang w:val="ru-RU" w:eastAsia="ru-RU"/>
              </w:rPr>
            </w:pPr>
          </w:p>
        </w:tc>
      </w:tr>
      <w:tr w:rsidR="00B55EBA" w:rsidRPr="00B25F95" w14:paraId="14060C22" w14:textId="77777777" w:rsidTr="00B55EBA">
        <w:trPr>
          <w:trHeight w:val="20"/>
          <w:jc w:val="center"/>
        </w:trPr>
        <w:tc>
          <w:tcPr>
            <w:tcW w:w="619" w:type="dxa"/>
            <w:tcBorders>
              <w:top w:val="nil"/>
              <w:left w:val="single" w:sz="4" w:space="0" w:color="auto"/>
              <w:bottom w:val="single" w:sz="4" w:space="0" w:color="auto"/>
              <w:right w:val="single" w:sz="4" w:space="0" w:color="auto"/>
            </w:tcBorders>
            <w:vAlign w:val="center"/>
            <w:hideMark/>
          </w:tcPr>
          <w:p w14:paraId="6CDCE9FD" w14:textId="02C2A646"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4</w:t>
            </w:r>
          </w:p>
        </w:tc>
        <w:tc>
          <w:tcPr>
            <w:tcW w:w="1032" w:type="dxa"/>
            <w:tcBorders>
              <w:top w:val="nil"/>
              <w:left w:val="nil"/>
              <w:bottom w:val="single" w:sz="4" w:space="0" w:color="auto"/>
              <w:right w:val="single" w:sz="4" w:space="0" w:color="auto"/>
            </w:tcBorders>
            <w:vAlign w:val="center"/>
            <w:hideMark/>
          </w:tcPr>
          <w:p w14:paraId="720982D2" w14:textId="590C6260"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33141156</w:t>
            </w:r>
          </w:p>
        </w:tc>
        <w:tc>
          <w:tcPr>
            <w:tcW w:w="3285" w:type="dxa"/>
            <w:tcBorders>
              <w:top w:val="nil"/>
              <w:left w:val="nil"/>
              <w:bottom w:val="single" w:sz="4" w:space="0" w:color="auto"/>
              <w:right w:val="single" w:sz="4" w:space="0" w:color="auto"/>
            </w:tcBorders>
            <w:vAlign w:val="center"/>
            <w:hideMark/>
          </w:tcPr>
          <w:p w14:paraId="71ECB27D" w14:textId="52D4A32E" w:rsidR="00901FBB" w:rsidRPr="00473829" w:rsidRDefault="00901FBB" w:rsidP="00901FBB">
            <w:pPr>
              <w:spacing w:line="276" w:lineRule="auto"/>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Պլևրալ խորոչի դրենաժ ստիլետով 12FR</w:t>
            </w:r>
          </w:p>
        </w:tc>
        <w:tc>
          <w:tcPr>
            <w:tcW w:w="1265" w:type="dxa"/>
            <w:tcBorders>
              <w:top w:val="nil"/>
              <w:left w:val="nil"/>
              <w:bottom w:val="single" w:sz="4" w:space="0" w:color="auto"/>
              <w:right w:val="single" w:sz="4" w:space="0" w:color="auto"/>
            </w:tcBorders>
            <w:vAlign w:val="center"/>
          </w:tcPr>
          <w:p w14:paraId="20885D86" w14:textId="24C1769D" w:rsidR="00901FBB" w:rsidRPr="00473829" w:rsidRDefault="00901FBB" w:rsidP="00901FBB">
            <w:pPr>
              <w:spacing w:line="276" w:lineRule="auto"/>
              <w:jc w:val="center"/>
              <w:rPr>
                <w:rFonts w:ascii="Sylfaen" w:hAnsi="Sylfaen" w:cs="Calibri"/>
                <w:color w:val="000000"/>
                <w:sz w:val="18"/>
                <w:szCs w:val="18"/>
                <w:lang w:val="ru-RU" w:eastAsia="ru-RU"/>
              </w:rPr>
            </w:pPr>
          </w:p>
        </w:tc>
        <w:tc>
          <w:tcPr>
            <w:tcW w:w="3235" w:type="dxa"/>
            <w:tcBorders>
              <w:top w:val="nil"/>
              <w:left w:val="nil"/>
              <w:bottom w:val="single" w:sz="4" w:space="0" w:color="auto"/>
              <w:right w:val="single" w:sz="4" w:space="0" w:color="auto"/>
            </w:tcBorders>
            <w:vAlign w:val="center"/>
            <w:hideMark/>
          </w:tcPr>
          <w:p w14:paraId="2A7897C0" w14:textId="20DDD9DF" w:rsidR="00901FBB" w:rsidRPr="00473829" w:rsidRDefault="00901FBB" w:rsidP="00901FBB">
            <w:pPr>
              <w:spacing w:line="276" w:lineRule="auto"/>
              <w:rPr>
                <w:rFonts w:ascii="Sylfaen" w:hAnsi="Sylfaen" w:cs="Calibri"/>
                <w:sz w:val="18"/>
                <w:szCs w:val="18"/>
                <w:lang w:val="ru-RU" w:eastAsia="ru-RU"/>
              </w:rPr>
            </w:pPr>
            <w:r w:rsidRPr="00473829">
              <w:rPr>
                <w:rFonts w:ascii="Sylfaen" w:hAnsi="Sylfaen" w:cs="Calibri"/>
                <w:sz w:val="18"/>
                <w:szCs w:val="18"/>
                <w:lang w:val="ru-RU" w:eastAsia="ru-RU"/>
              </w:rPr>
              <w:t>Պլևրալ խորոչի դրենաժ ստիլետով 12FR</w:t>
            </w:r>
          </w:p>
        </w:tc>
        <w:tc>
          <w:tcPr>
            <w:tcW w:w="973" w:type="dxa"/>
            <w:tcBorders>
              <w:top w:val="nil"/>
              <w:left w:val="nil"/>
              <w:bottom w:val="single" w:sz="4" w:space="0" w:color="auto"/>
              <w:right w:val="single" w:sz="4" w:space="0" w:color="auto"/>
            </w:tcBorders>
            <w:vAlign w:val="center"/>
            <w:hideMark/>
          </w:tcPr>
          <w:p w14:paraId="6F6271D2" w14:textId="53344303"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հատ</w:t>
            </w:r>
          </w:p>
        </w:tc>
        <w:tc>
          <w:tcPr>
            <w:tcW w:w="872" w:type="dxa"/>
            <w:tcBorders>
              <w:top w:val="nil"/>
              <w:left w:val="nil"/>
              <w:bottom w:val="single" w:sz="4" w:space="0" w:color="auto"/>
              <w:right w:val="single" w:sz="4" w:space="0" w:color="auto"/>
            </w:tcBorders>
            <w:vAlign w:val="center"/>
          </w:tcPr>
          <w:p w14:paraId="2EB573A9" w14:textId="0903A586"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gridSpan w:val="2"/>
            <w:tcBorders>
              <w:top w:val="nil"/>
              <w:left w:val="nil"/>
              <w:bottom w:val="single" w:sz="4" w:space="0" w:color="auto"/>
              <w:right w:val="single" w:sz="4" w:space="0" w:color="auto"/>
            </w:tcBorders>
            <w:vAlign w:val="center"/>
          </w:tcPr>
          <w:p w14:paraId="0222E34E" w14:textId="7A234D0B"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tcBorders>
              <w:top w:val="nil"/>
              <w:left w:val="nil"/>
              <w:bottom w:val="single" w:sz="4" w:space="0" w:color="auto"/>
              <w:right w:val="single" w:sz="4" w:space="0" w:color="auto"/>
            </w:tcBorders>
            <w:vAlign w:val="center"/>
            <w:hideMark/>
          </w:tcPr>
          <w:p w14:paraId="0F76D0B3" w14:textId="5CDFB3FE" w:rsidR="00901FBB" w:rsidRPr="00473829" w:rsidRDefault="00901FBB" w:rsidP="00901FBB">
            <w:pPr>
              <w:spacing w:line="276" w:lineRule="auto"/>
              <w:jc w:val="center"/>
              <w:rPr>
                <w:rFonts w:ascii="Sylfaen" w:hAnsi="Sylfaen" w:cs="Calibri"/>
                <w:sz w:val="18"/>
                <w:szCs w:val="18"/>
                <w:lang w:val="ru-RU" w:eastAsia="ru-RU"/>
              </w:rPr>
            </w:pPr>
            <w:r w:rsidRPr="00473829">
              <w:rPr>
                <w:rFonts w:ascii="Sylfaen" w:hAnsi="Sylfaen" w:cs="Calibri"/>
                <w:color w:val="000000"/>
                <w:sz w:val="18"/>
                <w:szCs w:val="18"/>
                <w:lang w:eastAsia="ru-RU"/>
              </w:rPr>
              <w:t>20</w:t>
            </w:r>
          </w:p>
        </w:tc>
        <w:tc>
          <w:tcPr>
            <w:tcW w:w="1931" w:type="dxa"/>
            <w:tcBorders>
              <w:top w:val="nil"/>
              <w:left w:val="nil"/>
              <w:bottom w:val="single" w:sz="4" w:space="0" w:color="auto"/>
              <w:right w:val="single" w:sz="4" w:space="0" w:color="auto"/>
            </w:tcBorders>
            <w:vAlign w:val="center"/>
            <w:hideMark/>
          </w:tcPr>
          <w:p w14:paraId="5C3120B2" w14:textId="0BC9EDF0"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Արտաշիսյան 46/1</w:t>
            </w:r>
          </w:p>
        </w:tc>
        <w:tc>
          <w:tcPr>
            <w:tcW w:w="990" w:type="dxa"/>
            <w:tcBorders>
              <w:top w:val="nil"/>
              <w:left w:val="nil"/>
              <w:bottom w:val="single" w:sz="4" w:space="0" w:color="auto"/>
              <w:right w:val="single" w:sz="4" w:space="0" w:color="auto"/>
            </w:tcBorders>
            <w:vAlign w:val="center"/>
            <w:hideMark/>
          </w:tcPr>
          <w:p w14:paraId="63C029F3" w14:textId="66254C16"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eastAsia="ru-RU"/>
              </w:rPr>
              <w:t>20</w:t>
            </w:r>
          </w:p>
        </w:tc>
        <w:tc>
          <w:tcPr>
            <w:tcW w:w="2721" w:type="dxa"/>
            <w:tcBorders>
              <w:top w:val="nil"/>
              <w:left w:val="nil"/>
              <w:bottom w:val="single" w:sz="4" w:space="0" w:color="auto"/>
              <w:right w:val="single" w:sz="4" w:space="0" w:color="auto"/>
            </w:tcBorders>
            <w:noWrap/>
          </w:tcPr>
          <w:p w14:paraId="5E162E96" w14:textId="6CE3D7F3" w:rsidR="00901FBB" w:rsidRPr="00473829" w:rsidRDefault="00901FBB" w:rsidP="00901FBB">
            <w:pPr>
              <w:spacing w:line="276" w:lineRule="auto"/>
              <w:rPr>
                <w:rFonts w:ascii="Calibri" w:hAnsi="Calibri" w:cs="Calibri"/>
                <w:color w:val="000000"/>
                <w:sz w:val="18"/>
                <w:szCs w:val="18"/>
                <w:lang w:val="ru-RU" w:eastAsia="ru-RU"/>
              </w:rPr>
            </w:pPr>
          </w:p>
        </w:tc>
      </w:tr>
      <w:tr w:rsidR="00B55EBA" w:rsidRPr="00B25F95" w14:paraId="548E55F5" w14:textId="77777777" w:rsidTr="00B55EBA">
        <w:trPr>
          <w:trHeight w:val="20"/>
          <w:jc w:val="center"/>
        </w:trPr>
        <w:tc>
          <w:tcPr>
            <w:tcW w:w="619" w:type="dxa"/>
            <w:tcBorders>
              <w:top w:val="nil"/>
              <w:left w:val="single" w:sz="4" w:space="0" w:color="auto"/>
              <w:bottom w:val="single" w:sz="4" w:space="0" w:color="auto"/>
              <w:right w:val="single" w:sz="4" w:space="0" w:color="auto"/>
            </w:tcBorders>
            <w:vAlign w:val="center"/>
            <w:hideMark/>
          </w:tcPr>
          <w:p w14:paraId="470C2D72" w14:textId="00717638"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5</w:t>
            </w:r>
          </w:p>
        </w:tc>
        <w:tc>
          <w:tcPr>
            <w:tcW w:w="1032" w:type="dxa"/>
            <w:tcBorders>
              <w:top w:val="nil"/>
              <w:left w:val="nil"/>
              <w:bottom w:val="single" w:sz="4" w:space="0" w:color="auto"/>
              <w:right w:val="single" w:sz="4" w:space="0" w:color="auto"/>
            </w:tcBorders>
            <w:vAlign w:val="center"/>
            <w:hideMark/>
          </w:tcPr>
          <w:p w14:paraId="393857FD" w14:textId="5F4053CC"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3314115</w:t>
            </w:r>
            <w:r w:rsidRPr="00473829">
              <w:rPr>
                <w:rFonts w:ascii="Sylfaen" w:hAnsi="Sylfaen" w:cs="Calibri"/>
                <w:color w:val="000000"/>
                <w:sz w:val="18"/>
                <w:szCs w:val="18"/>
                <w:lang w:val="ru-RU" w:eastAsia="ru-RU"/>
              </w:rPr>
              <w:lastRenderedPageBreak/>
              <w:t>6</w:t>
            </w:r>
          </w:p>
        </w:tc>
        <w:tc>
          <w:tcPr>
            <w:tcW w:w="3285" w:type="dxa"/>
            <w:tcBorders>
              <w:top w:val="nil"/>
              <w:left w:val="nil"/>
              <w:bottom w:val="single" w:sz="4" w:space="0" w:color="auto"/>
              <w:right w:val="single" w:sz="4" w:space="0" w:color="auto"/>
            </w:tcBorders>
            <w:vAlign w:val="center"/>
            <w:hideMark/>
          </w:tcPr>
          <w:p w14:paraId="41945C20" w14:textId="219FA690" w:rsidR="00901FBB" w:rsidRPr="00473829" w:rsidRDefault="00901FBB" w:rsidP="00901FBB">
            <w:pPr>
              <w:spacing w:line="276" w:lineRule="auto"/>
              <w:rPr>
                <w:rFonts w:ascii="Sylfaen" w:hAnsi="Sylfaen" w:cs="Calibri"/>
                <w:color w:val="000000"/>
                <w:sz w:val="18"/>
                <w:szCs w:val="18"/>
                <w:lang w:val="ru-RU" w:eastAsia="ru-RU"/>
              </w:rPr>
            </w:pPr>
            <w:r w:rsidRPr="00473829">
              <w:rPr>
                <w:rFonts w:ascii="Sylfaen" w:hAnsi="Sylfaen" w:cs="Calibri"/>
                <w:sz w:val="18"/>
                <w:szCs w:val="18"/>
                <w:lang w:val="ru-RU" w:eastAsia="ru-RU"/>
              </w:rPr>
              <w:lastRenderedPageBreak/>
              <w:t xml:space="preserve">Պլևրալ խորոչի դրենաժ </w:t>
            </w:r>
            <w:r w:rsidRPr="00473829">
              <w:rPr>
                <w:rFonts w:ascii="Sylfaen" w:hAnsi="Sylfaen" w:cs="Calibri"/>
                <w:sz w:val="18"/>
                <w:szCs w:val="18"/>
                <w:lang w:val="ru-RU" w:eastAsia="ru-RU"/>
              </w:rPr>
              <w:lastRenderedPageBreak/>
              <w:t>ստիլետով 14FR</w:t>
            </w:r>
          </w:p>
        </w:tc>
        <w:tc>
          <w:tcPr>
            <w:tcW w:w="1265" w:type="dxa"/>
            <w:tcBorders>
              <w:top w:val="nil"/>
              <w:left w:val="nil"/>
              <w:bottom w:val="single" w:sz="4" w:space="0" w:color="auto"/>
              <w:right w:val="single" w:sz="4" w:space="0" w:color="auto"/>
            </w:tcBorders>
            <w:vAlign w:val="center"/>
            <w:hideMark/>
          </w:tcPr>
          <w:p w14:paraId="739F21F2" w14:textId="51F7561A" w:rsidR="00901FBB" w:rsidRPr="00473829" w:rsidRDefault="00901FBB" w:rsidP="00901FBB">
            <w:pPr>
              <w:spacing w:line="276" w:lineRule="auto"/>
              <w:jc w:val="center"/>
              <w:rPr>
                <w:rFonts w:ascii="Sylfaen" w:hAnsi="Sylfaen" w:cs="Calibri"/>
                <w:color w:val="000000"/>
                <w:sz w:val="18"/>
                <w:szCs w:val="18"/>
                <w:lang w:val="ru-RU" w:eastAsia="ru-RU"/>
              </w:rPr>
            </w:pPr>
          </w:p>
        </w:tc>
        <w:tc>
          <w:tcPr>
            <w:tcW w:w="3235" w:type="dxa"/>
            <w:tcBorders>
              <w:top w:val="nil"/>
              <w:left w:val="nil"/>
              <w:bottom w:val="single" w:sz="4" w:space="0" w:color="auto"/>
              <w:right w:val="single" w:sz="4" w:space="0" w:color="auto"/>
            </w:tcBorders>
            <w:vAlign w:val="center"/>
            <w:hideMark/>
          </w:tcPr>
          <w:p w14:paraId="3AE63774" w14:textId="102B7DAC" w:rsidR="00901FBB" w:rsidRPr="00473829" w:rsidRDefault="00901FBB" w:rsidP="00901FBB">
            <w:pPr>
              <w:spacing w:line="276" w:lineRule="auto"/>
              <w:rPr>
                <w:rFonts w:ascii="Sylfaen" w:hAnsi="Sylfaen" w:cs="Calibri"/>
                <w:color w:val="000000"/>
                <w:sz w:val="18"/>
                <w:szCs w:val="18"/>
                <w:lang w:val="ru-RU" w:eastAsia="ru-RU"/>
              </w:rPr>
            </w:pPr>
            <w:r w:rsidRPr="00473829">
              <w:rPr>
                <w:rFonts w:ascii="Sylfaen" w:hAnsi="Sylfaen" w:cs="Calibri"/>
                <w:sz w:val="18"/>
                <w:szCs w:val="18"/>
                <w:lang w:val="ru-RU" w:eastAsia="ru-RU"/>
              </w:rPr>
              <w:t xml:space="preserve">Պլևրալ խորոչի դրենաժ </w:t>
            </w:r>
            <w:r w:rsidRPr="00473829">
              <w:rPr>
                <w:rFonts w:ascii="Sylfaen" w:hAnsi="Sylfaen" w:cs="Calibri"/>
                <w:sz w:val="18"/>
                <w:szCs w:val="18"/>
                <w:lang w:val="ru-RU" w:eastAsia="ru-RU"/>
              </w:rPr>
              <w:lastRenderedPageBreak/>
              <w:t>ստիլետով 14FR</w:t>
            </w:r>
          </w:p>
        </w:tc>
        <w:tc>
          <w:tcPr>
            <w:tcW w:w="973" w:type="dxa"/>
            <w:tcBorders>
              <w:top w:val="nil"/>
              <w:left w:val="nil"/>
              <w:bottom w:val="single" w:sz="4" w:space="0" w:color="auto"/>
              <w:right w:val="single" w:sz="4" w:space="0" w:color="auto"/>
            </w:tcBorders>
            <w:vAlign w:val="center"/>
            <w:hideMark/>
          </w:tcPr>
          <w:p w14:paraId="2CEA1E68" w14:textId="14EFF1A2"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lastRenderedPageBreak/>
              <w:t>հատ</w:t>
            </w:r>
          </w:p>
        </w:tc>
        <w:tc>
          <w:tcPr>
            <w:tcW w:w="872" w:type="dxa"/>
            <w:tcBorders>
              <w:top w:val="nil"/>
              <w:left w:val="nil"/>
              <w:bottom w:val="single" w:sz="4" w:space="0" w:color="auto"/>
              <w:right w:val="single" w:sz="4" w:space="0" w:color="auto"/>
            </w:tcBorders>
            <w:vAlign w:val="center"/>
          </w:tcPr>
          <w:p w14:paraId="2C9D3747" w14:textId="6BF1CCEF"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gridSpan w:val="2"/>
            <w:tcBorders>
              <w:top w:val="nil"/>
              <w:left w:val="nil"/>
              <w:bottom w:val="single" w:sz="4" w:space="0" w:color="auto"/>
              <w:right w:val="single" w:sz="4" w:space="0" w:color="auto"/>
            </w:tcBorders>
            <w:vAlign w:val="center"/>
          </w:tcPr>
          <w:p w14:paraId="265E5AD0" w14:textId="374FA5DE"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tcBorders>
              <w:top w:val="nil"/>
              <w:left w:val="nil"/>
              <w:bottom w:val="single" w:sz="4" w:space="0" w:color="auto"/>
              <w:right w:val="single" w:sz="4" w:space="0" w:color="auto"/>
            </w:tcBorders>
            <w:vAlign w:val="center"/>
            <w:hideMark/>
          </w:tcPr>
          <w:p w14:paraId="0CCEA400" w14:textId="0D08EF18" w:rsidR="00901FBB" w:rsidRPr="00473829" w:rsidRDefault="00901FBB" w:rsidP="00901FBB">
            <w:pPr>
              <w:spacing w:line="276" w:lineRule="auto"/>
              <w:jc w:val="center"/>
              <w:rPr>
                <w:rFonts w:ascii="Sylfaen" w:hAnsi="Sylfaen" w:cs="Calibri"/>
                <w:sz w:val="18"/>
                <w:szCs w:val="18"/>
                <w:lang w:val="ru-RU" w:eastAsia="ru-RU"/>
              </w:rPr>
            </w:pPr>
            <w:r w:rsidRPr="00473829">
              <w:rPr>
                <w:rFonts w:ascii="Sylfaen" w:hAnsi="Sylfaen" w:cs="Calibri"/>
                <w:color w:val="000000"/>
                <w:sz w:val="18"/>
                <w:szCs w:val="18"/>
                <w:lang w:eastAsia="ru-RU"/>
              </w:rPr>
              <w:t>20</w:t>
            </w:r>
          </w:p>
        </w:tc>
        <w:tc>
          <w:tcPr>
            <w:tcW w:w="1931" w:type="dxa"/>
            <w:tcBorders>
              <w:top w:val="nil"/>
              <w:left w:val="nil"/>
              <w:bottom w:val="single" w:sz="4" w:space="0" w:color="auto"/>
              <w:right w:val="single" w:sz="4" w:space="0" w:color="auto"/>
            </w:tcBorders>
            <w:vAlign w:val="center"/>
            <w:hideMark/>
          </w:tcPr>
          <w:p w14:paraId="6E763D95" w14:textId="5E351B30"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 xml:space="preserve">Արտաշիսյան </w:t>
            </w:r>
            <w:r w:rsidRPr="00473829">
              <w:rPr>
                <w:rFonts w:ascii="Sylfaen" w:hAnsi="Sylfaen" w:cs="Calibri"/>
                <w:color w:val="000000"/>
                <w:sz w:val="18"/>
                <w:szCs w:val="18"/>
                <w:lang w:val="ru-RU" w:eastAsia="ru-RU"/>
              </w:rPr>
              <w:lastRenderedPageBreak/>
              <w:t>46/1</w:t>
            </w:r>
          </w:p>
        </w:tc>
        <w:tc>
          <w:tcPr>
            <w:tcW w:w="990" w:type="dxa"/>
            <w:tcBorders>
              <w:top w:val="nil"/>
              <w:left w:val="nil"/>
              <w:bottom w:val="single" w:sz="4" w:space="0" w:color="auto"/>
              <w:right w:val="single" w:sz="4" w:space="0" w:color="auto"/>
            </w:tcBorders>
            <w:vAlign w:val="center"/>
            <w:hideMark/>
          </w:tcPr>
          <w:p w14:paraId="49257610" w14:textId="3FE4CC9F"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eastAsia="ru-RU"/>
              </w:rPr>
              <w:lastRenderedPageBreak/>
              <w:t>20</w:t>
            </w:r>
          </w:p>
        </w:tc>
        <w:tc>
          <w:tcPr>
            <w:tcW w:w="2721" w:type="dxa"/>
            <w:tcBorders>
              <w:top w:val="nil"/>
              <w:left w:val="nil"/>
              <w:bottom w:val="single" w:sz="4" w:space="0" w:color="auto"/>
              <w:right w:val="single" w:sz="4" w:space="0" w:color="auto"/>
            </w:tcBorders>
            <w:noWrap/>
          </w:tcPr>
          <w:p w14:paraId="3D2F243F" w14:textId="7BE08494" w:rsidR="00901FBB" w:rsidRPr="00473829" w:rsidRDefault="00901FBB" w:rsidP="00901FBB">
            <w:pPr>
              <w:spacing w:line="276" w:lineRule="auto"/>
              <w:rPr>
                <w:rFonts w:ascii="Calibri" w:hAnsi="Calibri" w:cs="Calibri"/>
                <w:color w:val="000000"/>
                <w:sz w:val="18"/>
                <w:szCs w:val="18"/>
                <w:lang w:val="ru-RU" w:eastAsia="ru-RU"/>
              </w:rPr>
            </w:pPr>
          </w:p>
        </w:tc>
      </w:tr>
      <w:tr w:rsidR="00B55EBA" w:rsidRPr="00B25F95" w14:paraId="22F4FFD3" w14:textId="77777777" w:rsidTr="00B55EBA">
        <w:trPr>
          <w:trHeight w:val="20"/>
          <w:jc w:val="center"/>
        </w:trPr>
        <w:tc>
          <w:tcPr>
            <w:tcW w:w="619" w:type="dxa"/>
            <w:tcBorders>
              <w:top w:val="nil"/>
              <w:left w:val="single" w:sz="4" w:space="0" w:color="auto"/>
              <w:bottom w:val="single" w:sz="4" w:space="0" w:color="auto"/>
              <w:right w:val="single" w:sz="4" w:space="0" w:color="auto"/>
            </w:tcBorders>
            <w:vAlign w:val="center"/>
            <w:hideMark/>
          </w:tcPr>
          <w:p w14:paraId="7384865F" w14:textId="65EDF78D"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lastRenderedPageBreak/>
              <w:t>6</w:t>
            </w:r>
          </w:p>
        </w:tc>
        <w:tc>
          <w:tcPr>
            <w:tcW w:w="1032" w:type="dxa"/>
            <w:tcBorders>
              <w:top w:val="nil"/>
              <w:left w:val="nil"/>
              <w:bottom w:val="single" w:sz="4" w:space="0" w:color="auto"/>
              <w:right w:val="single" w:sz="4" w:space="0" w:color="auto"/>
            </w:tcBorders>
            <w:vAlign w:val="center"/>
            <w:hideMark/>
          </w:tcPr>
          <w:p w14:paraId="3E23D9B5" w14:textId="41DB9EA3"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33141156</w:t>
            </w:r>
          </w:p>
        </w:tc>
        <w:tc>
          <w:tcPr>
            <w:tcW w:w="3285" w:type="dxa"/>
            <w:tcBorders>
              <w:top w:val="nil"/>
              <w:left w:val="nil"/>
              <w:bottom w:val="single" w:sz="4" w:space="0" w:color="auto"/>
              <w:right w:val="single" w:sz="4" w:space="0" w:color="auto"/>
            </w:tcBorders>
            <w:vAlign w:val="center"/>
            <w:hideMark/>
          </w:tcPr>
          <w:p w14:paraId="0063BD83" w14:textId="04C5ACCC" w:rsidR="00901FBB" w:rsidRPr="00473829" w:rsidRDefault="00901FBB" w:rsidP="00901FBB">
            <w:pPr>
              <w:spacing w:line="276" w:lineRule="auto"/>
              <w:rPr>
                <w:rFonts w:ascii="Sylfaen" w:hAnsi="Sylfaen" w:cs="Calibri"/>
                <w:color w:val="000000"/>
                <w:sz w:val="18"/>
                <w:szCs w:val="18"/>
                <w:lang w:val="ru-RU" w:eastAsia="ru-RU"/>
              </w:rPr>
            </w:pPr>
            <w:r w:rsidRPr="00473829">
              <w:rPr>
                <w:rFonts w:ascii="Sylfaen" w:hAnsi="Sylfaen" w:cs="Calibri"/>
                <w:sz w:val="18"/>
                <w:szCs w:val="18"/>
                <w:lang w:val="ru-RU" w:eastAsia="ru-RU"/>
              </w:rPr>
              <w:t>Պլևրալ խորոչի դրենաժ ստիլետով 16FR</w:t>
            </w:r>
          </w:p>
        </w:tc>
        <w:tc>
          <w:tcPr>
            <w:tcW w:w="1265" w:type="dxa"/>
            <w:tcBorders>
              <w:top w:val="nil"/>
              <w:left w:val="nil"/>
              <w:bottom w:val="single" w:sz="4" w:space="0" w:color="auto"/>
              <w:right w:val="single" w:sz="4" w:space="0" w:color="auto"/>
            </w:tcBorders>
            <w:vAlign w:val="center"/>
            <w:hideMark/>
          </w:tcPr>
          <w:p w14:paraId="0D6A0C61" w14:textId="13B83622" w:rsidR="00901FBB" w:rsidRPr="00473829" w:rsidRDefault="00901FBB" w:rsidP="00901FBB">
            <w:pPr>
              <w:spacing w:line="276" w:lineRule="auto"/>
              <w:jc w:val="center"/>
              <w:rPr>
                <w:rFonts w:ascii="Sylfaen" w:hAnsi="Sylfaen" w:cs="Calibri"/>
                <w:color w:val="000000"/>
                <w:sz w:val="18"/>
                <w:szCs w:val="18"/>
                <w:lang w:val="ru-RU" w:eastAsia="ru-RU"/>
              </w:rPr>
            </w:pPr>
          </w:p>
        </w:tc>
        <w:tc>
          <w:tcPr>
            <w:tcW w:w="3235" w:type="dxa"/>
            <w:tcBorders>
              <w:top w:val="nil"/>
              <w:left w:val="nil"/>
              <w:bottom w:val="single" w:sz="4" w:space="0" w:color="auto"/>
              <w:right w:val="single" w:sz="4" w:space="0" w:color="auto"/>
            </w:tcBorders>
            <w:vAlign w:val="center"/>
            <w:hideMark/>
          </w:tcPr>
          <w:p w14:paraId="3869AB26" w14:textId="5AEF540E" w:rsidR="00901FBB" w:rsidRPr="00473829" w:rsidRDefault="00901FBB" w:rsidP="00901FBB">
            <w:pPr>
              <w:spacing w:line="276" w:lineRule="auto"/>
              <w:rPr>
                <w:rFonts w:ascii="Sylfaen" w:hAnsi="Sylfaen" w:cs="Calibri"/>
                <w:color w:val="000000"/>
                <w:sz w:val="18"/>
                <w:szCs w:val="18"/>
                <w:lang w:val="ru-RU" w:eastAsia="ru-RU"/>
              </w:rPr>
            </w:pPr>
            <w:r w:rsidRPr="00473829">
              <w:rPr>
                <w:rFonts w:ascii="Sylfaen" w:hAnsi="Sylfaen" w:cs="Calibri"/>
                <w:sz w:val="18"/>
                <w:szCs w:val="18"/>
                <w:lang w:val="ru-RU" w:eastAsia="ru-RU"/>
              </w:rPr>
              <w:t>Պլևրալ խորոչի դրենաժ ստիլետով 16FR</w:t>
            </w:r>
          </w:p>
        </w:tc>
        <w:tc>
          <w:tcPr>
            <w:tcW w:w="973" w:type="dxa"/>
            <w:tcBorders>
              <w:top w:val="nil"/>
              <w:left w:val="nil"/>
              <w:bottom w:val="single" w:sz="4" w:space="0" w:color="auto"/>
              <w:right w:val="single" w:sz="4" w:space="0" w:color="auto"/>
            </w:tcBorders>
            <w:vAlign w:val="center"/>
            <w:hideMark/>
          </w:tcPr>
          <w:p w14:paraId="48D7A4B5" w14:textId="54159E41"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հատ</w:t>
            </w:r>
          </w:p>
        </w:tc>
        <w:tc>
          <w:tcPr>
            <w:tcW w:w="872" w:type="dxa"/>
            <w:tcBorders>
              <w:top w:val="nil"/>
              <w:left w:val="nil"/>
              <w:bottom w:val="single" w:sz="4" w:space="0" w:color="auto"/>
              <w:right w:val="single" w:sz="4" w:space="0" w:color="auto"/>
            </w:tcBorders>
            <w:vAlign w:val="center"/>
          </w:tcPr>
          <w:p w14:paraId="13D67FE2" w14:textId="364FE310"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gridSpan w:val="2"/>
            <w:tcBorders>
              <w:top w:val="nil"/>
              <w:left w:val="nil"/>
              <w:bottom w:val="single" w:sz="4" w:space="0" w:color="auto"/>
              <w:right w:val="single" w:sz="4" w:space="0" w:color="auto"/>
            </w:tcBorders>
            <w:vAlign w:val="center"/>
          </w:tcPr>
          <w:p w14:paraId="26F4C98F" w14:textId="059B0DB1"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tcBorders>
              <w:top w:val="nil"/>
              <w:left w:val="nil"/>
              <w:bottom w:val="single" w:sz="4" w:space="0" w:color="auto"/>
              <w:right w:val="single" w:sz="4" w:space="0" w:color="auto"/>
            </w:tcBorders>
            <w:vAlign w:val="center"/>
            <w:hideMark/>
          </w:tcPr>
          <w:p w14:paraId="17E53F3B" w14:textId="2AC91AB3" w:rsidR="00901FBB" w:rsidRPr="00473829" w:rsidRDefault="00901FBB" w:rsidP="00901FBB">
            <w:pPr>
              <w:spacing w:line="276" w:lineRule="auto"/>
              <w:jc w:val="center"/>
              <w:rPr>
                <w:rFonts w:ascii="Sylfaen" w:hAnsi="Sylfaen" w:cs="Calibri"/>
                <w:sz w:val="18"/>
                <w:szCs w:val="18"/>
                <w:lang w:val="ru-RU" w:eastAsia="ru-RU"/>
              </w:rPr>
            </w:pPr>
            <w:r w:rsidRPr="00473829">
              <w:rPr>
                <w:rFonts w:ascii="Sylfaen" w:hAnsi="Sylfaen" w:cs="Calibri"/>
                <w:color w:val="000000"/>
                <w:sz w:val="18"/>
                <w:szCs w:val="18"/>
                <w:lang w:eastAsia="ru-RU"/>
              </w:rPr>
              <w:t>15</w:t>
            </w:r>
          </w:p>
        </w:tc>
        <w:tc>
          <w:tcPr>
            <w:tcW w:w="1931" w:type="dxa"/>
            <w:tcBorders>
              <w:top w:val="nil"/>
              <w:left w:val="nil"/>
              <w:bottom w:val="single" w:sz="4" w:space="0" w:color="auto"/>
              <w:right w:val="single" w:sz="4" w:space="0" w:color="auto"/>
            </w:tcBorders>
            <w:vAlign w:val="center"/>
            <w:hideMark/>
          </w:tcPr>
          <w:p w14:paraId="50B76A76" w14:textId="3C7A6947"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Արտաշիսյան 46/1</w:t>
            </w:r>
          </w:p>
        </w:tc>
        <w:tc>
          <w:tcPr>
            <w:tcW w:w="990" w:type="dxa"/>
            <w:tcBorders>
              <w:top w:val="nil"/>
              <w:left w:val="nil"/>
              <w:bottom w:val="single" w:sz="4" w:space="0" w:color="auto"/>
              <w:right w:val="single" w:sz="4" w:space="0" w:color="auto"/>
            </w:tcBorders>
            <w:vAlign w:val="center"/>
            <w:hideMark/>
          </w:tcPr>
          <w:p w14:paraId="277C1B44" w14:textId="478AC76D"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eastAsia="ru-RU"/>
              </w:rPr>
              <w:t>15</w:t>
            </w:r>
          </w:p>
        </w:tc>
        <w:tc>
          <w:tcPr>
            <w:tcW w:w="2721" w:type="dxa"/>
            <w:tcBorders>
              <w:top w:val="nil"/>
              <w:left w:val="nil"/>
              <w:bottom w:val="single" w:sz="4" w:space="0" w:color="auto"/>
              <w:right w:val="single" w:sz="4" w:space="0" w:color="auto"/>
            </w:tcBorders>
            <w:noWrap/>
          </w:tcPr>
          <w:p w14:paraId="5F2ED6D8" w14:textId="6F4B12FB" w:rsidR="00901FBB" w:rsidRPr="00473829" w:rsidRDefault="00901FBB" w:rsidP="00901FBB">
            <w:pPr>
              <w:spacing w:line="276" w:lineRule="auto"/>
              <w:rPr>
                <w:rFonts w:ascii="Calibri" w:hAnsi="Calibri" w:cs="Calibri"/>
                <w:color w:val="000000"/>
                <w:sz w:val="18"/>
                <w:szCs w:val="18"/>
                <w:lang w:val="ru-RU" w:eastAsia="ru-RU"/>
              </w:rPr>
            </w:pPr>
          </w:p>
        </w:tc>
      </w:tr>
      <w:tr w:rsidR="00B55EBA" w:rsidRPr="00B25F95" w14:paraId="535D5DAE" w14:textId="77777777" w:rsidTr="00B55EBA">
        <w:trPr>
          <w:trHeight w:val="20"/>
          <w:jc w:val="center"/>
        </w:trPr>
        <w:tc>
          <w:tcPr>
            <w:tcW w:w="619" w:type="dxa"/>
            <w:tcBorders>
              <w:top w:val="nil"/>
              <w:left w:val="single" w:sz="4" w:space="0" w:color="auto"/>
              <w:bottom w:val="single" w:sz="4" w:space="0" w:color="auto"/>
              <w:right w:val="single" w:sz="4" w:space="0" w:color="auto"/>
            </w:tcBorders>
            <w:vAlign w:val="center"/>
            <w:hideMark/>
          </w:tcPr>
          <w:p w14:paraId="2C0715F3" w14:textId="03FA9D0C"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7</w:t>
            </w:r>
          </w:p>
        </w:tc>
        <w:tc>
          <w:tcPr>
            <w:tcW w:w="1032" w:type="dxa"/>
            <w:tcBorders>
              <w:top w:val="nil"/>
              <w:left w:val="nil"/>
              <w:bottom w:val="single" w:sz="4" w:space="0" w:color="auto"/>
              <w:right w:val="single" w:sz="4" w:space="0" w:color="auto"/>
            </w:tcBorders>
            <w:vAlign w:val="center"/>
            <w:hideMark/>
          </w:tcPr>
          <w:p w14:paraId="26E1CC04" w14:textId="03DECFAA"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33141156</w:t>
            </w:r>
          </w:p>
        </w:tc>
        <w:tc>
          <w:tcPr>
            <w:tcW w:w="3285" w:type="dxa"/>
            <w:tcBorders>
              <w:top w:val="nil"/>
              <w:left w:val="nil"/>
              <w:bottom w:val="single" w:sz="4" w:space="0" w:color="auto"/>
              <w:right w:val="single" w:sz="4" w:space="0" w:color="auto"/>
            </w:tcBorders>
            <w:vAlign w:val="center"/>
            <w:hideMark/>
          </w:tcPr>
          <w:p w14:paraId="3F5C8CE5" w14:textId="1E683852" w:rsidR="00901FBB" w:rsidRPr="00473829" w:rsidRDefault="00901FBB" w:rsidP="00901FBB">
            <w:pPr>
              <w:spacing w:line="276" w:lineRule="auto"/>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Պլևրալ խորոչի դրենաժ ստիլետով 20FR</w:t>
            </w:r>
          </w:p>
        </w:tc>
        <w:tc>
          <w:tcPr>
            <w:tcW w:w="1265" w:type="dxa"/>
            <w:tcBorders>
              <w:top w:val="nil"/>
              <w:left w:val="nil"/>
              <w:bottom w:val="single" w:sz="4" w:space="0" w:color="auto"/>
              <w:right w:val="single" w:sz="4" w:space="0" w:color="auto"/>
            </w:tcBorders>
            <w:vAlign w:val="center"/>
            <w:hideMark/>
          </w:tcPr>
          <w:p w14:paraId="5C96060E" w14:textId="7E8DEA11" w:rsidR="00901FBB" w:rsidRPr="00473829" w:rsidRDefault="00901FBB" w:rsidP="00901FBB">
            <w:pPr>
              <w:spacing w:line="276" w:lineRule="auto"/>
              <w:jc w:val="center"/>
              <w:rPr>
                <w:rFonts w:ascii="Sylfaen" w:hAnsi="Sylfaen" w:cs="Calibri"/>
                <w:color w:val="000000"/>
                <w:sz w:val="18"/>
                <w:szCs w:val="18"/>
                <w:lang w:val="ru-RU" w:eastAsia="ru-RU"/>
              </w:rPr>
            </w:pPr>
          </w:p>
        </w:tc>
        <w:tc>
          <w:tcPr>
            <w:tcW w:w="3235" w:type="dxa"/>
            <w:tcBorders>
              <w:top w:val="nil"/>
              <w:left w:val="nil"/>
              <w:bottom w:val="single" w:sz="4" w:space="0" w:color="auto"/>
              <w:right w:val="single" w:sz="4" w:space="0" w:color="auto"/>
            </w:tcBorders>
            <w:vAlign w:val="center"/>
            <w:hideMark/>
          </w:tcPr>
          <w:p w14:paraId="02733143" w14:textId="3679A177" w:rsidR="00901FBB" w:rsidRPr="00473829" w:rsidRDefault="00901FBB" w:rsidP="00901FBB">
            <w:pPr>
              <w:spacing w:line="276" w:lineRule="auto"/>
              <w:rPr>
                <w:rFonts w:ascii="Sylfaen" w:hAnsi="Sylfaen" w:cs="Calibri"/>
                <w:color w:val="000000"/>
                <w:sz w:val="18"/>
                <w:szCs w:val="18"/>
                <w:lang w:val="ru-RU" w:eastAsia="ru-RU"/>
              </w:rPr>
            </w:pPr>
            <w:r w:rsidRPr="00473829">
              <w:rPr>
                <w:rFonts w:ascii="Sylfaen" w:hAnsi="Sylfaen" w:cs="Calibri"/>
                <w:sz w:val="18"/>
                <w:szCs w:val="18"/>
                <w:lang w:val="ru-RU" w:eastAsia="ru-RU"/>
              </w:rPr>
              <w:t>Պլևրալ խորոչի դրենաժ ստիլետով 20FR</w:t>
            </w:r>
          </w:p>
        </w:tc>
        <w:tc>
          <w:tcPr>
            <w:tcW w:w="973" w:type="dxa"/>
            <w:tcBorders>
              <w:top w:val="nil"/>
              <w:left w:val="nil"/>
              <w:bottom w:val="single" w:sz="4" w:space="0" w:color="auto"/>
              <w:right w:val="single" w:sz="4" w:space="0" w:color="auto"/>
            </w:tcBorders>
            <w:vAlign w:val="center"/>
            <w:hideMark/>
          </w:tcPr>
          <w:p w14:paraId="18359994" w14:textId="76C57F8F"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հատ</w:t>
            </w:r>
          </w:p>
        </w:tc>
        <w:tc>
          <w:tcPr>
            <w:tcW w:w="872" w:type="dxa"/>
            <w:tcBorders>
              <w:top w:val="nil"/>
              <w:left w:val="nil"/>
              <w:bottom w:val="single" w:sz="4" w:space="0" w:color="auto"/>
              <w:right w:val="single" w:sz="4" w:space="0" w:color="auto"/>
            </w:tcBorders>
            <w:vAlign w:val="center"/>
          </w:tcPr>
          <w:p w14:paraId="5B518C1F" w14:textId="31C6A891"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gridSpan w:val="2"/>
            <w:tcBorders>
              <w:top w:val="nil"/>
              <w:left w:val="nil"/>
              <w:bottom w:val="single" w:sz="4" w:space="0" w:color="auto"/>
              <w:right w:val="single" w:sz="4" w:space="0" w:color="auto"/>
            </w:tcBorders>
            <w:vAlign w:val="center"/>
          </w:tcPr>
          <w:p w14:paraId="62796B6F" w14:textId="28690330"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tcBorders>
              <w:top w:val="nil"/>
              <w:left w:val="nil"/>
              <w:bottom w:val="single" w:sz="4" w:space="0" w:color="auto"/>
              <w:right w:val="single" w:sz="4" w:space="0" w:color="auto"/>
            </w:tcBorders>
            <w:vAlign w:val="center"/>
            <w:hideMark/>
          </w:tcPr>
          <w:p w14:paraId="671B69EC" w14:textId="00121A9A" w:rsidR="00901FBB" w:rsidRPr="00473829" w:rsidRDefault="00901FBB" w:rsidP="00901FBB">
            <w:pPr>
              <w:spacing w:line="276" w:lineRule="auto"/>
              <w:jc w:val="center"/>
              <w:rPr>
                <w:rFonts w:ascii="Sylfaen" w:hAnsi="Sylfaen" w:cs="Calibri"/>
                <w:sz w:val="18"/>
                <w:szCs w:val="18"/>
                <w:lang w:val="ru-RU" w:eastAsia="ru-RU"/>
              </w:rPr>
            </w:pPr>
            <w:r w:rsidRPr="00473829">
              <w:rPr>
                <w:rFonts w:ascii="Sylfaen" w:hAnsi="Sylfaen" w:cs="Calibri"/>
                <w:color w:val="000000"/>
                <w:sz w:val="18"/>
                <w:szCs w:val="18"/>
                <w:lang w:eastAsia="ru-RU"/>
              </w:rPr>
              <w:t>15</w:t>
            </w:r>
          </w:p>
        </w:tc>
        <w:tc>
          <w:tcPr>
            <w:tcW w:w="1931" w:type="dxa"/>
            <w:tcBorders>
              <w:top w:val="nil"/>
              <w:left w:val="nil"/>
              <w:bottom w:val="single" w:sz="4" w:space="0" w:color="auto"/>
              <w:right w:val="single" w:sz="4" w:space="0" w:color="auto"/>
            </w:tcBorders>
            <w:vAlign w:val="center"/>
            <w:hideMark/>
          </w:tcPr>
          <w:p w14:paraId="21BB7274" w14:textId="1EF19427"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Արտաշիսյան 46/1</w:t>
            </w:r>
          </w:p>
        </w:tc>
        <w:tc>
          <w:tcPr>
            <w:tcW w:w="990" w:type="dxa"/>
            <w:tcBorders>
              <w:top w:val="nil"/>
              <w:left w:val="nil"/>
              <w:bottom w:val="single" w:sz="4" w:space="0" w:color="auto"/>
              <w:right w:val="single" w:sz="4" w:space="0" w:color="auto"/>
            </w:tcBorders>
            <w:vAlign w:val="center"/>
            <w:hideMark/>
          </w:tcPr>
          <w:p w14:paraId="2F229F50" w14:textId="32118E5E"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eastAsia="ru-RU"/>
              </w:rPr>
              <w:t>15</w:t>
            </w:r>
          </w:p>
        </w:tc>
        <w:tc>
          <w:tcPr>
            <w:tcW w:w="2721" w:type="dxa"/>
            <w:tcBorders>
              <w:top w:val="nil"/>
              <w:left w:val="nil"/>
              <w:bottom w:val="single" w:sz="4" w:space="0" w:color="auto"/>
              <w:right w:val="single" w:sz="4" w:space="0" w:color="auto"/>
            </w:tcBorders>
            <w:noWrap/>
          </w:tcPr>
          <w:p w14:paraId="5E468B5D" w14:textId="2E2412B5" w:rsidR="00901FBB" w:rsidRPr="00473829" w:rsidRDefault="00901FBB" w:rsidP="00901FBB">
            <w:pPr>
              <w:spacing w:line="276" w:lineRule="auto"/>
              <w:rPr>
                <w:rFonts w:ascii="Calibri" w:hAnsi="Calibri" w:cs="Calibri"/>
                <w:color w:val="000000"/>
                <w:sz w:val="18"/>
                <w:szCs w:val="18"/>
                <w:lang w:val="ru-RU" w:eastAsia="ru-RU"/>
              </w:rPr>
            </w:pPr>
          </w:p>
        </w:tc>
      </w:tr>
      <w:tr w:rsidR="00B55EBA" w:rsidRPr="00B25F95" w14:paraId="6CC91EED" w14:textId="77777777" w:rsidTr="00B55EBA">
        <w:trPr>
          <w:trHeight w:val="20"/>
          <w:jc w:val="center"/>
        </w:trPr>
        <w:tc>
          <w:tcPr>
            <w:tcW w:w="619" w:type="dxa"/>
            <w:tcBorders>
              <w:top w:val="nil"/>
              <w:left w:val="single" w:sz="4" w:space="0" w:color="auto"/>
              <w:bottom w:val="single" w:sz="4" w:space="0" w:color="auto"/>
              <w:right w:val="single" w:sz="4" w:space="0" w:color="auto"/>
            </w:tcBorders>
            <w:vAlign w:val="center"/>
            <w:hideMark/>
          </w:tcPr>
          <w:p w14:paraId="3FDFAF75" w14:textId="5D2D601B"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8</w:t>
            </w:r>
          </w:p>
        </w:tc>
        <w:tc>
          <w:tcPr>
            <w:tcW w:w="1032" w:type="dxa"/>
            <w:tcBorders>
              <w:top w:val="nil"/>
              <w:left w:val="nil"/>
              <w:bottom w:val="single" w:sz="4" w:space="0" w:color="auto"/>
              <w:right w:val="single" w:sz="4" w:space="0" w:color="auto"/>
            </w:tcBorders>
            <w:vAlign w:val="center"/>
            <w:hideMark/>
          </w:tcPr>
          <w:p w14:paraId="035AEDC7" w14:textId="48083960"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33141156</w:t>
            </w:r>
          </w:p>
        </w:tc>
        <w:tc>
          <w:tcPr>
            <w:tcW w:w="3285" w:type="dxa"/>
            <w:tcBorders>
              <w:top w:val="nil"/>
              <w:left w:val="nil"/>
              <w:bottom w:val="single" w:sz="4" w:space="0" w:color="auto"/>
              <w:right w:val="single" w:sz="4" w:space="0" w:color="auto"/>
            </w:tcBorders>
            <w:vAlign w:val="center"/>
            <w:hideMark/>
          </w:tcPr>
          <w:p w14:paraId="5260AFB4" w14:textId="3765F551" w:rsidR="00901FBB" w:rsidRPr="00473829" w:rsidRDefault="00901FBB" w:rsidP="00901FBB">
            <w:pPr>
              <w:spacing w:line="276" w:lineRule="auto"/>
              <w:rPr>
                <w:rFonts w:ascii="Sylfaen" w:hAnsi="Sylfaen" w:cs="Calibri"/>
                <w:color w:val="000000"/>
                <w:sz w:val="18"/>
                <w:szCs w:val="18"/>
                <w:lang w:val="ru-RU" w:eastAsia="ru-RU"/>
              </w:rPr>
            </w:pPr>
            <w:r w:rsidRPr="00473829">
              <w:rPr>
                <w:rFonts w:ascii="Sylfaen" w:hAnsi="Sylfaen" w:cs="Calibri"/>
                <w:sz w:val="18"/>
                <w:szCs w:val="18"/>
                <w:lang w:val="ru-RU" w:eastAsia="ru-RU"/>
              </w:rPr>
              <w:t>Պլևրալ խորոչի դրենաժ ստիլետով 18FR</w:t>
            </w:r>
          </w:p>
        </w:tc>
        <w:tc>
          <w:tcPr>
            <w:tcW w:w="1265" w:type="dxa"/>
            <w:tcBorders>
              <w:top w:val="nil"/>
              <w:left w:val="nil"/>
              <w:bottom w:val="single" w:sz="4" w:space="0" w:color="auto"/>
              <w:right w:val="single" w:sz="4" w:space="0" w:color="auto"/>
            </w:tcBorders>
            <w:vAlign w:val="center"/>
            <w:hideMark/>
          </w:tcPr>
          <w:p w14:paraId="62416002" w14:textId="55A149CB" w:rsidR="00901FBB" w:rsidRPr="00473829" w:rsidRDefault="00901FBB" w:rsidP="00901FBB">
            <w:pPr>
              <w:spacing w:line="276" w:lineRule="auto"/>
              <w:jc w:val="center"/>
              <w:rPr>
                <w:rFonts w:ascii="Sylfaen" w:hAnsi="Sylfaen" w:cs="Calibri"/>
                <w:color w:val="000000"/>
                <w:sz w:val="18"/>
                <w:szCs w:val="18"/>
                <w:lang w:val="ru-RU" w:eastAsia="ru-RU"/>
              </w:rPr>
            </w:pPr>
          </w:p>
        </w:tc>
        <w:tc>
          <w:tcPr>
            <w:tcW w:w="3235" w:type="dxa"/>
            <w:tcBorders>
              <w:top w:val="nil"/>
              <w:left w:val="nil"/>
              <w:bottom w:val="single" w:sz="4" w:space="0" w:color="auto"/>
              <w:right w:val="single" w:sz="4" w:space="0" w:color="auto"/>
            </w:tcBorders>
            <w:vAlign w:val="center"/>
            <w:hideMark/>
          </w:tcPr>
          <w:p w14:paraId="010D21D8" w14:textId="2D7818F5" w:rsidR="00901FBB" w:rsidRPr="00473829" w:rsidRDefault="00901FBB" w:rsidP="00901FBB">
            <w:pPr>
              <w:spacing w:line="276" w:lineRule="auto"/>
              <w:rPr>
                <w:rFonts w:ascii="Sylfaen" w:hAnsi="Sylfaen" w:cs="Calibri"/>
                <w:color w:val="000000"/>
                <w:sz w:val="18"/>
                <w:szCs w:val="18"/>
                <w:lang w:val="ru-RU" w:eastAsia="ru-RU"/>
              </w:rPr>
            </w:pPr>
            <w:r w:rsidRPr="00473829">
              <w:rPr>
                <w:rFonts w:ascii="Sylfaen" w:hAnsi="Sylfaen" w:cs="Calibri"/>
                <w:sz w:val="18"/>
                <w:szCs w:val="18"/>
                <w:lang w:val="ru-RU" w:eastAsia="ru-RU"/>
              </w:rPr>
              <w:t>Պլևրալ խորոչի դրենաժ ստիլետով 18FR</w:t>
            </w:r>
          </w:p>
        </w:tc>
        <w:tc>
          <w:tcPr>
            <w:tcW w:w="973" w:type="dxa"/>
            <w:tcBorders>
              <w:top w:val="nil"/>
              <w:left w:val="nil"/>
              <w:bottom w:val="single" w:sz="4" w:space="0" w:color="auto"/>
              <w:right w:val="single" w:sz="4" w:space="0" w:color="auto"/>
            </w:tcBorders>
            <w:vAlign w:val="center"/>
            <w:hideMark/>
          </w:tcPr>
          <w:p w14:paraId="6FD80B45" w14:textId="5C650B9D"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հատ</w:t>
            </w:r>
          </w:p>
        </w:tc>
        <w:tc>
          <w:tcPr>
            <w:tcW w:w="872" w:type="dxa"/>
            <w:tcBorders>
              <w:top w:val="nil"/>
              <w:left w:val="nil"/>
              <w:bottom w:val="single" w:sz="4" w:space="0" w:color="auto"/>
              <w:right w:val="single" w:sz="4" w:space="0" w:color="auto"/>
            </w:tcBorders>
            <w:vAlign w:val="center"/>
          </w:tcPr>
          <w:p w14:paraId="4E3551EC" w14:textId="2D3D8EA8"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gridSpan w:val="2"/>
            <w:tcBorders>
              <w:top w:val="nil"/>
              <w:left w:val="nil"/>
              <w:bottom w:val="single" w:sz="4" w:space="0" w:color="auto"/>
              <w:right w:val="single" w:sz="4" w:space="0" w:color="auto"/>
            </w:tcBorders>
            <w:vAlign w:val="center"/>
          </w:tcPr>
          <w:p w14:paraId="6E94B9DA" w14:textId="5FAC11A4"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tcBorders>
              <w:top w:val="nil"/>
              <w:left w:val="nil"/>
              <w:bottom w:val="single" w:sz="4" w:space="0" w:color="auto"/>
              <w:right w:val="single" w:sz="4" w:space="0" w:color="auto"/>
            </w:tcBorders>
            <w:vAlign w:val="center"/>
            <w:hideMark/>
          </w:tcPr>
          <w:p w14:paraId="5AAAC858" w14:textId="519323B1" w:rsidR="00901FBB" w:rsidRPr="00473829" w:rsidRDefault="00901FBB" w:rsidP="00901FBB">
            <w:pPr>
              <w:spacing w:line="276" w:lineRule="auto"/>
              <w:jc w:val="center"/>
              <w:rPr>
                <w:rFonts w:ascii="Sylfaen" w:hAnsi="Sylfaen" w:cs="Calibri"/>
                <w:sz w:val="18"/>
                <w:szCs w:val="18"/>
                <w:lang w:val="ru-RU" w:eastAsia="ru-RU"/>
              </w:rPr>
            </w:pPr>
            <w:r w:rsidRPr="00473829">
              <w:rPr>
                <w:rFonts w:ascii="Sylfaen" w:hAnsi="Sylfaen" w:cs="Calibri"/>
                <w:color w:val="000000"/>
                <w:sz w:val="18"/>
                <w:szCs w:val="18"/>
                <w:lang w:eastAsia="ru-RU"/>
              </w:rPr>
              <w:t>10</w:t>
            </w:r>
          </w:p>
        </w:tc>
        <w:tc>
          <w:tcPr>
            <w:tcW w:w="1931" w:type="dxa"/>
            <w:tcBorders>
              <w:top w:val="nil"/>
              <w:left w:val="nil"/>
              <w:bottom w:val="single" w:sz="4" w:space="0" w:color="auto"/>
              <w:right w:val="single" w:sz="4" w:space="0" w:color="auto"/>
            </w:tcBorders>
            <w:vAlign w:val="center"/>
            <w:hideMark/>
          </w:tcPr>
          <w:p w14:paraId="64D4C463" w14:textId="42FC840C"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Արտաշիսյան 46/1</w:t>
            </w:r>
          </w:p>
        </w:tc>
        <w:tc>
          <w:tcPr>
            <w:tcW w:w="990" w:type="dxa"/>
            <w:tcBorders>
              <w:top w:val="nil"/>
              <w:left w:val="nil"/>
              <w:bottom w:val="single" w:sz="4" w:space="0" w:color="auto"/>
              <w:right w:val="single" w:sz="4" w:space="0" w:color="auto"/>
            </w:tcBorders>
            <w:vAlign w:val="center"/>
            <w:hideMark/>
          </w:tcPr>
          <w:p w14:paraId="517F03CC" w14:textId="668F89F5"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eastAsia="ru-RU"/>
              </w:rPr>
              <w:t>10</w:t>
            </w:r>
          </w:p>
        </w:tc>
        <w:tc>
          <w:tcPr>
            <w:tcW w:w="2721" w:type="dxa"/>
            <w:tcBorders>
              <w:top w:val="nil"/>
              <w:left w:val="nil"/>
              <w:bottom w:val="single" w:sz="4" w:space="0" w:color="auto"/>
              <w:right w:val="single" w:sz="4" w:space="0" w:color="auto"/>
            </w:tcBorders>
            <w:noWrap/>
          </w:tcPr>
          <w:p w14:paraId="10C1904A" w14:textId="38EE7668" w:rsidR="00901FBB" w:rsidRPr="00473829" w:rsidRDefault="00901FBB" w:rsidP="00901FBB">
            <w:pPr>
              <w:spacing w:line="276" w:lineRule="auto"/>
              <w:rPr>
                <w:rFonts w:ascii="Calibri" w:hAnsi="Calibri" w:cs="Calibri"/>
                <w:color w:val="000000"/>
                <w:sz w:val="18"/>
                <w:szCs w:val="18"/>
                <w:lang w:val="ru-RU" w:eastAsia="ru-RU"/>
              </w:rPr>
            </w:pPr>
          </w:p>
        </w:tc>
      </w:tr>
      <w:tr w:rsidR="00B55EBA" w:rsidRPr="00473829" w14:paraId="27B43B3D" w14:textId="77777777" w:rsidTr="00B55EBA">
        <w:trPr>
          <w:trHeight w:val="20"/>
          <w:jc w:val="center"/>
        </w:trPr>
        <w:tc>
          <w:tcPr>
            <w:tcW w:w="619" w:type="dxa"/>
            <w:tcBorders>
              <w:top w:val="nil"/>
              <w:left w:val="single" w:sz="4" w:space="0" w:color="auto"/>
              <w:bottom w:val="single" w:sz="4" w:space="0" w:color="auto"/>
              <w:right w:val="single" w:sz="4" w:space="0" w:color="auto"/>
            </w:tcBorders>
            <w:vAlign w:val="center"/>
          </w:tcPr>
          <w:p w14:paraId="4D2C4162" w14:textId="34D90E41"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9</w:t>
            </w:r>
          </w:p>
        </w:tc>
        <w:tc>
          <w:tcPr>
            <w:tcW w:w="1032" w:type="dxa"/>
            <w:tcBorders>
              <w:top w:val="nil"/>
              <w:left w:val="nil"/>
              <w:bottom w:val="single" w:sz="4" w:space="0" w:color="auto"/>
              <w:right w:val="single" w:sz="4" w:space="0" w:color="auto"/>
            </w:tcBorders>
            <w:vAlign w:val="center"/>
          </w:tcPr>
          <w:p w14:paraId="7132BF54" w14:textId="77777777" w:rsidR="00901FBB" w:rsidRPr="00473829" w:rsidRDefault="00901FBB" w:rsidP="00901FBB">
            <w:pPr>
              <w:jc w:val="center"/>
              <w:rPr>
                <w:rFonts w:ascii="Sylfaen" w:hAnsi="Sylfaen" w:cs="Calibri"/>
                <w:color w:val="000000"/>
                <w:sz w:val="18"/>
                <w:szCs w:val="18"/>
              </w:rPr>
            </w:pPr>
            <w:r w:rsidRPr="00473829">
              <w:rPr>
                <w:rFonts w:ascii="Sylfaen" w:hAnsi="Sylfaen" w:cs="Calibri"/>
                <w:color w:val="000000"/>
                <w:sz w:val="18"/>
                <w:szCs w:val="18"/>
              </w:rPr>
              <w:t>33141211</w:t>
            </w:r>
          </w:p>
          <w:p w14:paraId="35D51F8C" w14:textId="77777777" w:rsidR="00901FBB" w:rsidRPr="00473829" w:rsidRDefault="00901FBB" w:rsidP="00901FBB">
            <w:pPr>
              <w:spacing w:line="276" w:lineRule="auto"/>
              <w:jc w:val="center"/>
              <w:rPr>
                <w:rFonts w:ascii="Sylfaen" w:hAnsi="Sylfaen" w:cs="Calibri"/>
                <w:color w:val="000000"/>
                <w:sz w:val="18"/>
                <w:szCs w:val="18"/>
                <w:lang w:val="ru-RU" w:eastAsia="ru-RU"/>
              </w:rPr>
            </w:pPr>
          </w:p>
        </w:tc>
        <w:tc>
          <w:tcPr>
            <w:tcW w:w="3285" w:type="dxa"/>
            <w:tcBorders>
              <w:top w:val="nil"/>
              <w:left w:val="nil"/>
              <w:bottom w:val="single" w:sz="4" w:space="0" w:color="auto"/>
              <w:right w:val="single" w:sz="4" w:space="0" w:color="auto"/>
            </w:tcBorders>
            <w:vAlign w:val="center"/>
          </w:tcPr>
          <w:p w14:paraId="4C281A9F" w14:textId="256D99EE" w:rsidR="00901FBB" w:rsidRPr="00473829" w:rsidRDefault="00901FBB" w:rsidP="00901FBB">
            <w:pPr>
              <w:spacing w:line="276" w:lineRule="auto"/>
              <w:rPr>
                <w:rFonts w:ascii="Sylfaen" w:hAnsi="Sylfaen" w:cs="Calibri"/>
                <w:sz w:val="18"/>
                <w:szCs w:val="18"/>
                <w:lang w:val="ru-RU" w:eastAsia="ru-RU"/>
              </w:rPr>
            </w:pPr>
            <w:r w:rsidRPr="00473829">
              <w:rPr>
                <w:rFonts w:ascii="Sylfaen" w:hAnsi="Sylfaen" w:cs="Calibri"/>
                <w:sz w:val="18"/>
                <w:szCs w:val="18"/>
                <w:lang w:val="ru-RU" w:eastAsia="ru-RU"/>
              </w:rPr>
              <w:t>Եռուղի</w:t>
            </w:r>
          </w:p>
        </w:tc>
        <w:tc>
          <w:tcPr>
            <w:tcW w:w="1265" w:type="dxa"/>
            <w:tcBorders>
              <w:top w:val="nil"/>
              <w:left w:val="nil"/>
              <w:bottom w:val="single" w:sz="4" w:space="0" w:color="auto"/>
              <w:right w:val="single" w:sz="4" w:space="0" w:color="auto"/>
            </w:tcBorders>
            <w:vAlign w:val="center"/>
          </w:tcPr>
          <w:p w14:paraId="39921AA8" w14:textId="77777777" w:rsidR="00901FBB" w:rsidRPr="00473829" w:rsidRDefault="00901FBB" w:rsidP="00901FBB">
            <w:pPr>
              <w:spacing w:line="276" w:lineRule="auto"/>
              <w:jc w:val="center"/>
              <w:rPr>
                <w:rFonts w:ascii="Sylfaen" w:hAnsi="Sylfaen" w:cs="Calibri"/>
                <w:color w:val="000000"/>
                <w:sz w:val="18"/>
                <w:szCs w:val="18"/>
                <w:lang w:val="ru-RU" w:eastAsia="ru-RU"/>
              </w:rPr>
            </w:pPr>
          </w:p>
        </w:tc>
        <w:tc>
          <w:tcPr>
            <w:tcW w:w="3235" w:type="dxa"/>
            <w:tcBorders>
              <w:top w:val="nil"/>
              <w:left w:val="nil"/>
              <w:bottom w:val="single" w:sz="4" w:space="0" w:color="auto"/>
              <w:right w:val="single" w:sz="4" w:space="0" w:color="auto"/>
            </w:tcBorders>
            <w:vAlign w:val="center"/>
          </w:tcPr>
          <w:p w14:paraId="35157127" w14:textId="7972FECC" w:rsidR="00901FBB" w:rsidRPr="00473829" w:rsidRDefault="00901FBB" w:rsidP="00901FBB">
            <w:pPr>
              <w:rPr>
                <w:rFonts w:ascii="Sylfaen" w:hAnsi="Sylfaen" w:cs="Calibri"/>
                <w:sz w:val="18"/>
                <w:szCs w:val="18"/>
                <w:lang w:val="ru-RU" w:eastAsia="ru-RU"/>
              </w:rPr>
            </w:pPr>
            <w:r w:rsidRPr="00473829">
              <w:rPr>
                <w:rFonts w:ascii="Sylfaen" w:hAnsi="Sylfaen" w:cs="Calibri"/>
                <w:color w:val="000000"/>
                <w:sz w:val="18"/>
                <w:szCs w:val="18"/>
              </w:rPr>
              <w:t>Ինֆուզիոն</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փական</w:t>
            </w:r>
            <w:r w:rsidRPr="00473829">
              <w:rPr>
                <w:rFonts w:ascii="Sylfaen" w:hAnsi="Sylfaen" w:cs="Calibri"/>
                <w:color w:val="000000"/>
                <w:sz w:val="18"/>
                <w:szCs w:val="18"/>
                <w:lang w:val="ru-RU"/>
              </w:rPr>
              <w:t>-</w:t>
            </w:r>
            <w:r w:rsidRPr="00473829">
              <w:rPr>
                <w:rFonts w:ascii="Sylfaen" w:hAnsi="Sylfaen" w:cs="Calibri"/>
                <w:color w:val="000000"/>
                <w:sz w:val="18"/>
                <w:szCs w:val="18"/>
              </w:rPr>
              <w:t>եռուղի</w:t>
            </w:r>
            <w:r w:rsidRPr="00473829">
              <w:rPr>
                <w:rFonts w:ascii="Sylfaen" w:hAnsi="Sylfaen" w:cs="Calibri"/>
                <w:color w:val="000000"/>
                <w:sz w:val="18"/>
                <w:szCs w:val="18"/>
                <w:lang w:val="ru-RU"/>
              </w:rPr>
              <w:t xml:space="preserve"> 360 </w:t>
            </w:r>
            <w:r w:rsidRPr="00473829">
              <w:rPr>
                <w:rFonts w:ascii="Sylfaen" w:hAnsi="Sylfaen" w:cs="Calibri"/>
                <w:color w:val="000000"/>
                <w:sz w:val="18"/>
                <w:szCs w:val="18"/>
              </w:rPr>
              <w:t>աստ</w:t>
            </w:r>
            <w:r w:rsidRPr="00473829">
              <w:rPr>
                <w:rFonts w:ascii="Sylfaen" w:hAnsi="Sylfaen" w:cs="Calibri"/>
                <w:color w:val="000000"/>
                <w:sz w:val="18"/>
                <w:szCs w:val="18"/>
                <w:lang w:val="ru-RU"/>
              </w:rPr>
              <w:t>.</w:t>
            </w:r>
            <w:r w:rsidRPr="00473829">
              <w:rPr>
                <w:rFonts w:ascii="Sylfaen" w:hAnsi="Sylfaen" w:cs="Calibri"/>
                <w:color w:val="000000"/>
                <w:sz w:val="18"/>
                <w:szCs w:val="18"/>
              </w:rPr>
              <w:t>Փականի</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դիրքերի</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փոփոխության</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տակտիլ</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զգացումով</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Եռուղին</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թափանցիկ</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է</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ունի</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կարմիր</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և</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կապույտ</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գունային</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տարբերակներով</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փականներ</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Մուտքային</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խողովակը</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լուեր</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լոք</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հերմետիկ</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տիպի</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փակված</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ժամանակավոր</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փակիչով</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Լցման</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ծավալը</w:t>
            </w:r>
            <w:r w:rsidRPr="00473829">
              <w:rPr>
                <w:rFonts w:ascii="Sylfaen" w:hAnsi="Sylfaen" w:cs="Calibri"/>
                <w:color w:val="000000"/>
                <w:sz w:val="18"/>
                <w:szCs w:val="18"/>
                <w:lang w:val="ru-RU"/>
              </w:rPr>
              <w:t xml:space="preserve"> 0.22 </w:t>
            </w:r>
            <w:r w:rsidRPr="00473829">
              <w:rPr>
                <w:rFonts w:ascii="Sylfaen" w:hAnsi="Sylfaen" w:cs="Calibri"/>
                <w:color w:val="000000"/>
                <w:sz w:val="18"/>
                <w:szCs w:val="18"/>
              </w:rPr>
              <w:t>մլ</w:t>
            </w:r>
            <w:r w:rsidRPr="00473829">
              <w:rPr>
                <w:rFonts w:ascii="Sylfaen" w:hAnsi="Sylfaen" w:cs="Calibri"/>
                <w:color w:val="000000"/>
                <w:sz w:val="18"/>
                <w:szCs w:val="18"/>
                <w:lang w:val="ru-RU"/>
              </w:rPr>
              <w:t xml:space="preserve">: 45 </w:t>
            </w:r>
            <w:r w:rsidRPr="00473829">
              <w:rPr>
                <w:rFonts w:ascii="Sylfaen" w:hAnsi="Sylfaen" w:cs="Calibri"/>
                <w:color w:val="000000"/>
                <w:sz w:val="18"/>
                <w:szCs w:val="18"/>
              </w:rPr>
              <w:t>PSI</w:t>
            </w:r>
            <w:r w:rsidRPr="00473829">
              <w:rPr>
                <w:rFonts w:ascii="Sylfaen" w:hAnsi="Sylfaen" w:cs="Calibri"/>
                <w:color w:val="000000"/>
                <w:sz w:val="18"/>
                <w:szCs w:val="18"/>
                <w:lang w:val="ru-RU"/>
              </w:rPr>
              <w:t xml:space="preserve">,(3 </w:t>
            </w:r>
            <w:r w:rsidRPr="00473829">
              <w:rPr>
                <w:rFonts w:ascii="Sylfaen" w:hAnsi="Sylfaen" w:cs="Calibri"/>
                <w:color w:val="000000"/>
                <w:sz w:val="18"/>
                <w:szCs w:val="18"/>
              </w:rPr>
              <w:t>bar</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ճնշման</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պահման</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հնարավորություն</w:t>
            </w:r>
            <w:r w:rsidRPr="00473829">
              <w:rPr>
                <w:rFonts w:ascii="Sylfaen" w:hAnsi="Sylfaen" w:cs="Calibri"/>
                <w:color w:val="000000"/>
                <w:sz w:val="18"/>
                <w:szCs w:val="18"/>
                <w:lang w:val="ru-RU"/>
              </w:rPr>
              <w:t xml:space="preserve">: </w:t>
            </w:r>
          </w:p>
        </w:tc>
        <w:tc>
          <w:tcPr>
            <w:tcW w:w="973" w:type="dxa"/>
            <w:tcBorders>
              <w:top w:val="nil"/>
              <w:left w:val="nil"/>
              <w:bottom w:val="single" w:sz="4" w:space="0" w:color="auto"/>
              <w:right w:val="single" w:sz="4" w:space="0" w:color="auto"/>
            </w:tcBorders>
            <w:vAlign w:val="center"/>
          </w:tcPr>
          <w:p w14:paraId="50658D91" w14:textId="77777777" w:rsidR="00901FBB" w:rsidRPr="00473829" w:rsidRDefault="00901FBB" w:rsidP="00901FBB">
            <w:pPr>
              <w:spacing w:line="276" w:lineRule="auto"/>
              <w:jc w:val="center"/>
              <w:rPr>
                <w:rFonts w:ascii="Sylfaen" w:hAnsi="Sylfaen" w:cs="Calibri"/>
                <w:color w:val="000000"/>
                <w:sz w:val="18"/>
                <w:szCs w:val="18"/>
                <w:lang w:val="ru-RU" w:eastAsia="ru-RU"/>
              </w:rPr>
            </w:pPr>
          </w:p>
          <w:p w14:paraId="3AC9364F" w14:textId="77777777" w:rsidR="00901FBB" w:rsidRPr="00473829" w:rsidRDefault="00901FBB" w:rsidP="00901FBB">
            <w:pPr>
              <w:spacing w:line="276" w:lineRule="auto"/>
              <w:jc w:val="center"/>
              <w:rPr>
                <w:rFonts w:ascii="Sylfaen" w:hAnsi="Sylfaen" w:cs="Calibri"/>
                <w:color w:val="000000"/>
                <w:sz w:val="18"/>
                <w:szCs w:val="18"/>
                <w:lang w:val="ru-RU" w:eastAsia="ru-RU"/>
              </w:rPr>
            </w:pPr>
          </w:p>
          <w:p w14:paraId="12A2C202" w14:textId="0904E450"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հատ</w:t>
            </w:r>
          </w:p>
        </w:tc>
        <w:tc>
          <w:tcPr>
            <w:tcW w:w="872" w:type="dxa"/>
            <w:tcBorders>
              <w:top w:val="nil"/>
              <w:left w:val="nil"/>
              <w:bottom w:val="single" w:sz="4" w:space="0" w:color="auto"/>
              <w:right w:val="single" w:sz="4" w:space="0" w:color="auto"/>
            </w:tcBorders>
            <w:vAlign w:val="center"/>
          </w:tcPr>
          <w:p w14:paraId="08F97C3B" w14:textId="2D967D8D"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gridSpan w:val="2"/>
            <w:tcBorders>
              <w:top w:val="nil"/>
              <w:left w:val="nil"/>
              <w:bottom w:val="single" w:sz="4" w:space="0" w:color="auto"/>
              <w:right w:val="single" w:sz="4" w:space="0" w:color="auto"/>
            </w:tcBorders>
            <w:vAlign w:val="center"/>
          </w:tcPr>
          <w:p w14:paraId="661F8B12" w14:textId="672DAC2C"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tcBorders>
              <w:top w:val="nil"/>
              <w:left w:val="nil"/>
              <w:bottom w:val="single" w:sz="4" w:space="0" w:color="auto"/>
              <w:right w:val="single" w:sz="4" w:space="0" w:color="auto"/>
            </w:tcBorders>
            <w:vAlign w:val="center"/>
          </w:tcPr>
          <w:p w14:paraId="63270EBF" w14:textId="16ED20BD" w:rsidR="00901FBB" w:rsidRPr="00473829" w:rsidRDefault="00901FBB" w:rsidP="00901FBB">
            <w:pPr>
              <w:spacing w:line="276" w:lineRule="auto"/>
              <w:jc w:val="center"/>
              <w:rPr>
                <w:rFonts w:ascii="Sylfaen" w:hAnsi="Sylfaen" w:cs="Calibri"/>
                <w:color w:val="000000"/>
                <w:sz w:val="18"/>
                <w:szCs w:val="18"/>
                <w:lang w:eastAsia="ru-RU"/>
              </w:rPr>
            </w:pPr>
            <w:r w:rsidRPr="00473829">
              <w:rPr>
                <w:rFonts w:ascii="Sylfaen" w:hAnsi="Sylfaen" w:cs="Calibri"/>
                <w:color w:val="000000"/>
                <w:sz w:val="18"/>
                <w:szCs w:val="18"/>
                <w:lang w:val="ru-RU" w:eastAsia="ru-RU"/>
              </w:rPr>
              <w:t>3000</w:t>
            </w:r>
          </w:p>
        </w:tc>
        <w:tc>
          <w:tcPr>
            <w:tcW w:w="1931" w:type="dxa"/>
            <w:tcBorders>
              <w:top w:val="nil"/>
              <w:left w:val="nil"/>
              <w:bottom w:val="single" w:sz="4" w:space="0" w:color="auto"/>
              <w:right w:val="single" w:sz="4" w:space="0" w:color="auto"/>
            </w:tcBorders>
            <w:vAlign w:val="center"/>
          </w:tcPr>
          <w:p w14:paraId="6C6DB417" w14:textId="50CE8B45"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Արտաշիսյան 46/1</w:t>
            </w:r>
          </w:p>
        </w:tc>
        <w:tc>
          <w:tcPr>
            <w:tcW w:w="990" w:type="dxa"/>
            <w:tcBorders>
              <w:top w:val="nil"/>
              <w:left w:val="nil"/>
              <w:bottom w:val="single" w:sz="4" w:space="0" w:color="auto"/>
              <w:right w:val="single" w:sz="4" w:space="0" w:color="auto"/>
            </w:tcBorders>
            <w:vAlign w:val="center"/>
          </w:tcPr>
          <w:p w14:paraId="47A2B61D" w14:textId="5F666540" w:rsidR="00901FBB" w:rsidRPr="00473829" w:rsidRDefault="00901FBB" w:rsidP="00901FBB">
            <w:pPr>
              <w:spacing w:line="276" w:lineRule="auto"/>
              <w:jc w:val="center"/>
              <w:rPr>
                <w:rFonts w:ascii="Sylfaen" w:hAnsi="Sylfaen" w:cs="Calibri"/>
                <w:color w:val="000000"/>
                <w:sz w:val="18"/>
                <w:szCs w:val="18"/>
                <w:lang w:eastAsia="ru-RU"/>
              </w:rPr>
            </w:pPr>
            <w:r w:rsidRPr="00473829">
              <w:rPr>
                <w:rFonts w:ascii="Sylfaen" w:hAnsi="Sylfaen" w:cs="Calibri"/>
                <w:color w:val="000000"/>
                <w:sz w:val="18"/>
                <w:szCs w:val="18"/>
                <w:lang w:val="ru-RU" w:eastAsia="ru-RU"/>
              </w:rPr>
              <w:t>3000</w:t>
            </w:r>
          </w:p>
        </w:tc>
        <w:tc>
          <w:tcPr>
            <w:tcW w:w="2721" w:type="dxa"/>
            <w:tcBorders>
              <w:top w:val="nil"/>
              <w:left w:val="nil"/>
              <w:bottom w:val="single" w:sz="4" w:space="0" w:color="auto"/>
              <w:right w:val="single" w:sz="4" w:space="0" w:color="auto"/>
            </w:tcBorders>
            <w:noWrap/>
          </w:tcPr>
          <w:p w14:paraId="483155C5" w14:textId="2F4146A7" w:rsidR="00901FBB" w:rsidRPr="00473829" w:rsidRDefault="00901FBB" w:rsidP="00901FBB">
            <w:pPr>
              <w:spacing w:line="276" w:lineRule="auto"/>
              <w:rPr>
                <w:rFonts w:ascii="Calibri" w:hAnsi="Calibri" w:cs="Calibri"/>
                <w:color w:val="000000"/>
                <w:sz w:val="18"/>
                <w:szCs w:val="18"/>
                <w:lang w:eastAsia="ru-RU"/>
              </w:rPr>
            </w:pPr>
          </w:p>
        </w:tc>
      </w:tr>
      <w:tr w:rsidR="00B55EBA" w:rsidRPr="00473829" w14:paraId="3B8A928D" w14:textId="77777777" w:rsidTr="00B55EBA">
        <w:trPr>
          <w:trHeight w:val="885"/>
          <w:jc w:val="center"/>
        </w:trPr>
        <w:tc>
          <w:tcPr>
            <w:tcW w:w="619" w:type="dxa"/>
            <w:tcBorders>
              <w:top w:val="nil"/>
              <w:left w:val="single" w:sz="4" w:space="0" w:color="auto"/>
              <w:bottom w:val="single" w:sz="4" w:space="0" w:color="auto"/>
              <w:right w:val="single" w:sz="4" w:space="0" w:color="auto"/>
            </w:tcBorders>
            <w:vAlign w:val="center"/>
          </w:tcPr>
          <w:p w14:paraId="48515060" w14:textId="06049BEC"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10</w:t>
            </w:r>
          </w:p>
        </w:tc>
        <w:tc>
          <w:tcPr>
            <w:tcW w:w="1032" w:type="dxa"/>
            <w:tcBorders>
              <w:top w:val="nil"/>
              <w:left w:val="nil"/>
              <w:bottom w:val="single" w:sz="4" w:space="0" w:color="auto"/>
              <w:right w:val="single" w:sz="4" w:space="0" w:color="auto"/>
            </w:tcBorders>
            <w:vAlign w:val="center"/>
          </w:tcPr>
          <w:p w14:paraId="66ED8D9A" w14:textId="77777777" w:rsidR="00901FBB" w:rsidRPr="00473829" w:rsidRDefault="00901FBB" w:rsidP="00901FBB">
            <w:pPr>
              <w:jc w:val="center"/>
              <w:rPr>
                <w:rFonts w:ascii="Sylfaen" w:hAnsi="Sylfaen" w:cs="Calibri"/>
                <w:color w:val="000000"/>
                <w:sz w:val="18"/>
                <w:szCs w:val="18"/>
              </w:rPr>
            </w:pPr>
            <w:r w:rsidRPr="00473829">
              <w:rPr>
                <w:rFonts w:ascii="Sylfaen" w:hAnsi="Sylfaen" w:cs="Calibri"/>
                <w:color w:val="000000"/>
                <w:sz w:val="18"/>
                <w:szCs w:val="18"/>
              </w:rPr>
              <w:t>33140000</w:t>
            </w:r>
          </w:p>
          <w:p w14:paraId="72855C12" w14:textId="77777777" w:rsidR="00901FBB" w:rsidRPr="00473829" w:rsidRDefault="00901FBB" w:rsidP="00901FBB">
            <w:pPr>
              <w:spacing w:line="276" w:lineRule="auto"/>
              <w:jc w:val="center"/>
              <w:rPr>
                <w:rFonts w:ascii="Sylfaen" w:hAnsi="Sylfaen" w:cs="Calibri"/>
                <w:color w:val="000000"/>
                <w:sz w:val="18"/>
                <w:szCs w:val="18"/>
                <w:lang w:val="ru-RU" w:eastAsia="ru-RU"/>
              </w:rPr>
            </w:pPr>
          </w:p>
        </w:tc>
        <w:tc>
          <w:tcPr>
            <w:tcW w:w="3285" w:type="dxa"/>
            <w:tcBorders>
              <w:top w:val="nil"/>
              <w:left w:val="nil"/>
              <w:bottom w:val="single" w:sz="4" w:space="0" w:color="auto"/>
              <w:right w:val="single" w:sz="4" w:space="0" w:color="auto"/>
            </w:tcBorders>
            <w:vAlign w:val="center"/>
          </w:tcPr>
          <w:p w14:paraId="012A1FA5" w14:textId="78B6FB53" w:rsidR="00901FBB" w:rsidRPr="00473829" w:rsidRDefault="00901FBB" w:rsidP="00901FBB">
            <w:pPr>
              <w:spacing w:line="276" w:lineRule="auto"/>
              <w:rPr>
                <w:rFonts w:ascii="Sylfaen" w:hAnsi="Sylfaen" w:cs="Calibri"/>
                <w:sz w:val="18"/>
                <w:szCs w:val="18"/>
                <w:lang w:val="ru-RU" w:eastAsia="ru-RU"/>
              </w:rPr>
            </w:pPr>
            <w:r w:rsidRPr="00473829">
              <w:rPr>
                <w:rFonts w:ascii="Sylfaen" w:hAnsi="Sylfaen" w:cs="Calibri"/>
                <w:sz w:val="18"/>
                <w:szCs w:val="18"/>
                <w:lang w:val="ru-RU" w:eastAsia="ru-RU"/>
              </w:rPr>
              <w:t>Փորձանոթ</w:t>
            </w:r>
          </w:p>
        </w:tc>
        <w:tc>
          <w:tcPr>
            <w:tcW w:w="1265" w:type="dxa"/>
            <w:tcBorders>
              <w:top w:val="nil"/>
              <w:left w:val="nil"/>
              <w:bottom w:val="single" w:sz="4" w:space="0" w:color="auto"/>
              <w:right w:val="single" w:sz="4" w:space="0" w:color="auto"/>
            </w:tcBorders>
            <w:vAlign w:val="center"/>
          </w:tcPr>
          <w:p w14:paraId="480CAF38" w14:textId="77777777" w:rsidR="00901FBB" w:rsidRPr="00473829" w:rsidRDefault="00901FBB" w:rsidP="00901FBB">
            <w:pPr>
              <w:spacing w:line="276" w:lineRule="auto"/>
              <w:jc w:val="center"/>
              <w:rPr>
                <w:rFonts w:ascii="Sylfaen" w:hAnsi="Sylfaen" w:cs="Calibri"/>
                <w:color w:val="000000"/>
                <w:sz w:val="18"/>
                <w:szCs w:val="18"/>
                <w:lang w:val="ru-RU" w:eastAsia="ru-RU"/>
              </w:rPr>
            </w:pPr>
          </w:p>
        </w:tc>
        <w:tc>
          <w:tcPr>
            <w:tcW w:w="3235" w:type="dxa"/>
            <w:tcBorders>
              <w:top w:val="nil"/>
              <w:left w:val="nil"/>
              <w:bottom w:val="single" w:sz="4" w:space="0" w:color="auto"/>
              <w:right w:val="single" w:sz="4" w:space="0" w:color="auto"/>
            </w:tcBorders>
            <w:vAlign w:val="center"/>
          </w:tcPr>
          <w:p w14:paraId="29AACC9D" w14:textId="56549693" w:rsidR="00901FBB" w:rsidRPr="00473829" w:rsidRDefault="00901FBB" w:rsidP="00901FBB">
            <w:pPr>
              <w:spacing w:line="276" w:lineRule="auto"/>
              <w:rPr>
                <w:rFonts w:ascii="Sylfaen" w:hAnsi="Sylfaen" w:cs="Calibri"/>
                <w:sz w:val="18"/>
                <w:szCs w:val="18"/>
                <w:lang w:val="ru-RU" w:eastAsia="ru-RU"/>
              </w:rPr>
            </w:pPr>
            <w:r w:rsidRPr="00473829">
              <w:rPr>
                <w:rFonts w:ascii="Sylfaen" w:hAnsi="Sylfaen" w:cs="Calibri"/>
                <w:color w:val="000000"/>
                <w:sz w:val="18"/>
                <w:szCs w:val="18"/>
              </w:rPr>
              <w:t>Փորձանոթ կա</w:t>
            </w:r>
            <w:r w:rsidRPr="00473829">
              <w:rPr>
                <w:rFonts w:ascii="Sylfaen" w:hAnsi="Sylfaen" w:cs="Calibri"/>
                <w:color w:val="000000"/>
                <w:sz w:val="18"/>
                <w:szCs w:val="18"/>
                <w:lang w:val="ru-RU"/>
              </w:rPr>
              <w:t>պույտ</w:t>
            </w:r>
            <w:r w:rsidRPr="00473829">
              <w:rPr>
                <w:rFonts w:ascii="Sylfaen" w:hAnsi="Sylfaen" w:cs="Calibri"/>
                <w:color w:val="000000"/>
                <w:sz w:val="18"/>
                <w:szCs w:val="18"/>
              </w:rPr>
              <w:t xml:space="preserve"> գլխիկ</w:t>
            </w:r>
            <w:r w:rsidRPr="00473829">
              <w:rPr>
                <w:rFonts w:ascii="Sylfaen" w:hAnsi="Sylfaen" w:cs="Calibri"/>
                <w:color w:val="000000"/>
                <w:sz w:val="18"/>
                <w:szCs w:val="18"/>
                <w:lang w:val="ru-RU"/>
              </w:rPr>
              <w:t>ով, 1,8մլ</w:t>
            </w:r>
          </w:p>
        </w:tc>
        <w:tc>
          <w:tcPr>
            <w:tcW w:w="973" w:type="dxa"/>
            <w:tcBorders>
              <w:top w:val="nil"/>
              <w:left w:val="nil"/>
              <w:bottom w:val="single" w:sz="4" w:space="0" w:color="auto"/>
              <w:right w:val="single" w:sz="4" w:space="0" w:color="auto"/>
            </w:tcBorders>
            <w:vAlign w:val="center"/>
          </w:tcPr>
          <w:p w14:paraId="62F4CA5E" w14:textId="77777777" w:rsidR="00901FBB" w:rsidRPr="00473829" w:rsidRDefault="00901FBB" w:rsidP="00901FBB">
            <w:pPr>
              <w:spacing w:line="276" w:lineRule="auto"/>
              <w:jc w:val="center"/>
              <w:rPr>
                <w:rFonts w:ascii="Sylfaen" w:hAnsi="Sylfaen" w:cs="Calibri"/>
                <w:color w:val="000000"/>
                <w:sz w:val="18"/>
                <w:szCs w:val="18"/>
                <w:lang w:val="ru-RU" w:eastAsia="ru-RU"/>
              </w:rPr>
            </w:pPr>
          </w:p>
          <w:p w14:paraId="18787D1A" w14:textId="1BB78990"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հատ</w:t>
            </w:r>
          </w:p>
        </w:tc>
        <w:tc>
          <w:tcPr>
            <w:tcW w:w="872" w:type="dxa"/>
            <w:tcBorders>
              <w:top w:val="nil"/>
              <w:left w:val="nil"/>
              <w:bottom w:val="single" w:sz="4" w:space="0" w:color="auto"/>
              <w:right w:val="single" w:sz="4" w:space="0" w:color="auto"/>
            </w:tcBorders>
            <w:vAlign w:val="center"/>
          </w:tcPr>
          <w:p w14:paraId="61640EA8" w14:textId="015B5EBF"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gridSpan w:val="2"/>
            <w:tcBorders>
              <w:top w:val="nil"/>
              <w:left w:val="nil"/>
              <w:bottom w:val="single" w:sz="4" w:space="0" w:color="auto"/>
              <w:right w:val="single" w:sz="4" w:space="0" w:color="auto"/>
            </w:tcBorders>
            <w:vAlign w:val="center"/>
          </w:tcPr>
          <w:p w14:paraId="5693366B" w14:textId="5E330DE4"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tcBorders>
              <w:top w:val="nil"/>
              <w:left w:val="nil"/>
              <w:bottom w:val="single" w:sz="4" w:space="0" w:color="auto"/>
              <w:right w:val="single" w:sz="4" w:space="0" w:color="auto"/>
            </w:tcBorders>
            <w:vAlign w:val="center"/>
          </w:tcPr>
          <w:p w14:paraId="689B9C95" w14:textId="220DBF2A" w:rsidR="00901FBB" w:rsidRPr="00473829" w:rsidRDefault="00901FBB" w:rsidP="00901FBB">
            <w:pPr>
              <w:spacing w:line="276" w:lineRule="auto"/>
              <w:jc w:val="center"/>
              <w:rPr>
                <w:rFonts w:ascii="Sylfaen" w:hAnsi="Sylfaen" w:cs="Calibri"/>
                <w:color w:val="000000"/>
                <w:sz w:val="18"/>
                <w:szCs w:val="18"/>
                <w:lang w:eastAsia="ru-RU"/>
              </w:rPr>
            </w:pPr>
            <w:r w:rsidRPr="00473829">
              <w:rPr>
                <w:rFonts w:ascii="Sylfaen" w:hAnsi="Sylfaen" w:cs="Calibri"/>
                <w:color w:val="000000"/>
                <w:sz w:val="18"/>
                <w:szCs w:val="18"/>
                <w:lang w:val="ru-RU" w:eastAsia="ru-RU"/>
              </w:rPr>
              <w:t>500</w:t>
            </w:r>
          </w:p>
        </w:tc>
        <w:tc>
          <w:tcPr>
            <w:tcW w:w="1931" w:type="dxa"/>
            <w:tcBorders>
              <w:top w:val="nil"/>
              <w:left w:val="nil"/>
              <w:bottom w:val="single" w:sz="4" w:space="0" w:color="auto"/>
              <w:right w:val="single" w:sz="4" w:space="0" w:color="auto"/>
            </w:tcBorders>
            <w:vAlign w:val="center"/>
          </w:tcPr>
          <w:p w14:paraId="34D2E7AE" w14:textId="1EC1C9D5"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Արտաշիսյան 46/1</w:t>
            </w:r>
          </w:p>
        </w:tc>
        <w:tc>
          <w:tcPr>
            <w:tcW w:w="990" w:type="dxa"/>
            <w:tcBorders>
              <w:top w:val="nil"/>
              <w:left w:val="nil"/>
              <w:bottom w:val="single" w:sz="4" w:space="0" w:color="auto"/>
              <w:right w:val="single" w:sz="4" w:space="0" w:color="auto"/>
            </w:tcBorders>
            <w:vAlign w:val="center"/>
          </w:tcPr>
          <w:p w14:paraId="1A0ED91A" w14:textId="76473797" w:rsidR="00901FBB" w:rsidRPr="00473829" w:rsidRDefault="00901FBB" w:rsidP="00901FBB">
            <w:pPr>
              <w:spacing w:line="276" w:lineRule="auto"/>
              <w:jc w:val="center"/>
              <w:rPr>
                <w:rFonts w:ascii="Sylfaen" w:hAnsi="Sylfaen" w:cs="Calibri"/>
                <w:color w:val="000000"/>
                <w:sz w:val="18"/>
                <w:szCs w:val="18"/>
                <w:lang w:eastAsia="ru-RU"/>
              </w:rPr>
            </w:pPr>
            <w:r w:rsidRPr="00473829">
              <w:rPr>
                <w:rFonts w:ascii="Sylfaen" w:hAnsi="Sylfaen" w:cs="Calibri"/>
                <w:color w:val="000000"/>
                <w:sz w:val="18"/>
                <w:szCs w:val="18"/>
                <w:lang w:val="ru-RU" w:eastAsia="ru-RU"/>
              </w:rPr>
              <w:t>500</w:t>
            </w:r>
          </w:p>
        </w:tc>
        <w:tc>
          <w:tcPr>
            <w:tcW w:w="2721" w:type="dxa"/>
            <w:tcBorders>
              <w:top w:val="nil"/>
              <w:left w:val="nil"/>
              <w:bottom w:val="single" w:sz="4" w:space="0" w:color="auto"/>
              <w:right w:val="single" w:sz="4" w:space="0" w:color="auto"/>
            </w:tcBorders>
            <w:noWrap/>
          </w:tcPr>
          <w:p w14:paraId="46AB7A95" w14:textId="76404A75" w:rsidR="00901FBB" w:rsidRPr="00473829" w:rsidRDefault="00901FBB" w:rsidP="00901FBB">
            <w:pPr>
              <w:spacing w:line="276" w:lineRule="auto"/>
              <w:rPr>
                <w:rFonts w:ascii="Calibri" w:hAnsi="Calibri" w:cs="Calibri"/>
                <w:color w:val="000000"/>
                <w:sz w:val="18"/>
                <w:szCs w:val="18"/>
                <w:lang w:eastAsia="ru-RU"/>
              </w:rPr>
            </w:pPr>
          </w:p>
        </w:tc>
      </w:tr>
      <w:tr w:rsidR="00B55EBA" w:rsidRPr="00473829" w14:paraId="3D5D06C2" w14:textId="77777777" w:rsidTr="00B55EBA">
        <w:trPr>
          <w:trHeight w:val="966"/>
          <w:jc w:val="center"/>
        </w:trPr>
        <w:tc>
          <w:tcPr>
            <w:tcW w:w="619" w:type="dxa"/>
            <w:tcBorders>
              <w:top w:val="nil"/>
              <w:left w:val="single" w:sz="4" w:space="0" w:color="auto"/>
              <w:bottom w:val="single" w:sz="4" w:space="0" w:color="auto"/>
              <w:right w:val="single" w:sz="4" w:space="0" w:color="auto"/>
            </w:tcBorders>
            <w:vAlign w:val="center"/>
          </w:tcPr>
          <w:p w14:paraId="4E24FEB1" w14:textId="79DE6B12"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11</w:t>
            </w:r>
          </w:p>
        </w:tc>
        <w:tc>
          <w:tcPr>
            <w:tcW w:w="1032" w:type="dxa"/>
            <w:tcBorders>
              <w:top w:val="nil"/>
              <w:left w:val="nil"/>
              <w:bottom w:val="single" w:sz="4" w:space="0" w:color="auto"/>
              <w:right w:val="single" w:sz="4" w:space="0" w:color="auto"/>
            </w:tcBorders>
            <w:vAlign w:val="center"/>
          </w:tcPr>
          <w:p w14:paraId="52898927" w14:textId="77777777" w:rsidR="00901FBB" w:rsidRPr="00473829" w:rsidRDefault="00901FBB" w:rsidP="00901FBB">
            <w:pPr>
              <w:jc w:val="center"/>
              <w:rPr>
                <w:rFonts w:ascii="Sylfaen" w:hAnsi="Sylfaen" w:cs="Calibri"/>
                <w:color w:val="000000"/>
                <w:sz w:val="18"/>
                <w:szCs w:val="18"/>
              </w:rPr>
            </w:pPr>
            <w:r w:rsidRPr="00473829">
              <w:rPr>
                <w:rFonts w:ascii="Sylfaen" w:hAnsi="Sylfaen" w:cs="Calibri"/>
                <w:color w:val="000000"/>
                <w:sz w:val="18"/>
                <w:szCs w:val="18"/>
              </w:rPr>
              <w:t>33140000</w:t>
            </w:r>
          </w:p>
          <w:p w14:paraId="7C4BB379" w14:textId="77777777" w:rsidR="00901FBB" w:rsidRPr="00473829" w:rsidRDefault="00901FBB" w:rsidP="00901FBB">
            <w:pPr>
              <w:spacing w:line="276" w:lineRule="auto"/>
              <w:jc w:val="center"/>
              <w:rPr>
                <w:rFonts w:ascii="Sylfaen" w:hAnsi="Sylfaen" w:cs="Calibri"/>
                <w:color w:val="000000"/>
                <w:sz w:val="18"/>
                <w:szCs w:val="18"/>
                <w:lang w:val="ru-RU" w:eastAsia="ru-RU"/>
              </w:rPr>
            </w:pPr>
          </w:p>
        </w:tc>
        <w:tc>
          <w:tcPr>
            <w:tcW w:w="3285" w:type="dxa"/>
            <w:tcBorders>
              <w:top w:val="nil"/>
              <w:left w:val="nil"/>
              <w:bottom w:val="single" w:sz="4" w:space="0" w:color="auto"/>
              <w:right w:val="single" w:sz="4" w:space="0" w:color="auto"/>
            </w:tcBorders>
            <w:vAlign w:val="center"/>
          </w:tcPr>
          <w:p w14:paraId="7F312DBA" w14:textId="59601D24" w:rsidR="00901FBB" w:rsidRPr="00473829" w:rsidRDefault="00901FBB" w:rsidP="00901FBB">
            <w:pPr>
              <w:spacing w:line="276" w:lineRule="auto"/>
              <w:rPr>
                <w:rFonts w:ascii="Sylfaen" w:hAnsi="Sylfaen" w:cs="Calibri"/>
                <w:sz w:val="18"/>
                <w:szCs w:val="18"/>
                <w:lang w:val="ru-RU" w:eastAsia="ru-RU"/>
              </w:rPr>
            </w:pPr>
            <w:r w:rsidRPr="00473829">
              <w:rPr>
                <w:rFonts w:ascii="Sylfaen" w:hAnsi="Sylfaen" w:cs="Calibri"/>
                <w:color w:val="000000"/>
                <w:sz w:val="18"/>
                <w:szCs w:val="18"/>
              </w:rPr>
              <w:t>Տեգադերմ 5*7</w:t>
            </w:r>
          </w:p>
        </w:tc>
        <w:tc>
          <w:tcPr>
            <w:tcW w:w="1265" w:type="dxa"/>
            <w:tcBorders>
              <w:top w:val="nil"/>
              <w:left w:val="nil"/>
              <w:bottom w:val="single" w:sz="4" w:space="0" w:color="auto"/>
              <w:right w:val="single" w:sz="4" w:space="0" w:color="auto"/>
            </w:tcBorders>
            <w:vAlign w:val="center"/>
          </w:tcPr>
          <w:p w14:paraId="1CB433AE" w14:textId="77777777" w:rsidR="00901FBB" w:rsidRPr="00473829" w:rsidRDefault="00901FBB" w:rsidP="00901FBB">
            <w:pPr>
              <w:spacing w:line="276" w:lineRule="auto"/>
              <w:jc w:val="center"/>
              <w:rPr>
                <w:rFonts w:ascii="Sylfaen" w:hAnsi="Sylfaen" w:cs="Calibri"/>
                <w:color w:val="000000"/>
                <w:sz w:val="18"/>
                <w:szCs w:val="18"/>
                <w:lang w:val="ru-RU" w:eastAsia="ru-RU"/>
              </w:rPr>
            </w:pPr>
          </w:p>
        </w:tc>
        <w:tc>
          <w:tcPr>
            <w:tcW w:w="3235" w:type="dxa"/>
            <w:tcBorders>
              <w:top w:val="nil"/>
              <w:left w:val="nil"/>
              <w:bottom w:val="single" w:sz="4" w:space="0" w:color="auto"/>
              <w:right w:val="single" w:sz="4" w:space="0" w:color="auto"/>
            </w:tcBorders>
            <w:vAlign w:val="center"/>
          </w:tcPr>
          <w:p w14:paraId="482F5E78" w14:textId="23AE1730" w:rsidR="00901FBB" w:rsidRPr="00473829" w:rsidRDefault="00901FBB" w:rsidP="00901FBB">
            <w:pPr>
              <w:rPr>
                <w:rFonts w:ascii="Sylfaen" w:hAnsi="Sylfaen" w:cs="Calibri"/>
                <w:sz w:val="18"/>
                <w:szCs w:val="18"/>
                <w:lang w:val="ru-RU" w:eastAsia="ru-RU"/>
              </w:rPr>
            </w:pPr>
            <w:r w:rsidRPr="00473829">
              <w:rPr>
                <w:rFonts w:ascii="Sylfaen" w:hAnsi="Sylfaen" w:cs="Calibri"/>
                <w:color w:val="000000"/>
                <w:sz w:val="18"/>
                <w:szCs w:val="18"/>
              </w:rPr>
              <w:t>Վիրակապ</w:t>
            </w:r>
            <w:r w:rsidRPr="00473829">
              <w:rPr>
                <w:rFonts w:ascii="Sylfaen" w:hAnsi="Sylfaen" w:cs="Calibri"/>
                <w:color w:val="000000"/>
                <w:sz w:val="18"/>
                <w:szCs w:val="18"/>
                <w:lang w:val="ru-RU"/>
              </w:rPr>
              <w:t>-</w:t>
            </w:r>
            <w:r w:rsidRPr="00473829">
              <w:rPr>
                <w:rFonts w:ascii="Sylfaen" w:hAnsi="Sylfaen" w:cs="Calibri"/>
                <w:color w:val="000000"/>
                <w:sz w:val="18"/>
                <w:szCs w:val="18"/>
              </w:rPr>
              <w:t>թաղանթ</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պոլիուրետանային</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ինքնակպչուն</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անջրաթափանց</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հակամիկրոբային</w:t>
            </w:r>
            <w:r w:rsidRPr="00473829">
              <w:rPr>
                <w:rFonts w:ascii="Sylfaen" w:hAnsi="Sylfaen" w:cs="Calibri"/>
                <w:color w:val="000000"/>
                <w:sz w:val="18"/>
                <w:szCs w:val="18"/>
                <w:lang w:val="ru-RU"/>
              </w:rPr>
              <w:t>, “</w:t>
            </w:r>
            <w:r w:rsidRPr="00473829">
              <w:rPr>
                <w:rFonts w:ascii="Sylfaen" w:hAnsi="Sylfaen" w:cs="Calibri"/>
                <w:color w:val="000000"/>
                <w:sz w:val="18"/>
                <w:szCs w:val="18"/>
              </w:rPr>
              <w:t>շնչող</w:t>
            </w:r>
            <w:r w:rsidRPr="00473829">
              <w:rPr>
                <w:rFonts w:ascii="Sylfaen" w:hAnsi="Sylfaen" w:cs="Calibri"/>
                <w:color w:val="000000"/>
                <w:sz w:val="18"/>
                <w:szCs w:val="18"/>
                <w:lang w:val="ru-RU"/>
              </w:rPr>
              <w:t>” 5*7</w:t>
            </w:r>
            <w:r w:rsidRPr="00473829">
              <w:rPr>
                <w:rFonts w:ascii="Sylfaen" w:hAnsi="Sylfaen" w:cs="Calibri"/>
                <w:color w:val="000000"/>
                <w:sz w:val="18"/>
                <w:szCs w:val="18"/>
              </w:rPr>
              <w:t>սմ</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Օգտագործվում</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է</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տարբեր</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վերքերի</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բուժման</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վիրակապերի</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ֆիքսման</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համար</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անհատական</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ստերիլ</w:t>
            </w:r>
            <w:r w:rsidRPr="00473829">
              <w:rPr>
                <w:rFonts w:ascii="Sylfaen" w:hAnsi="Sylfaen" w:cs="Calibri"/>
                <w:color w:val="000000"/>
                <w:sz w:val="18"/>
                <w:szCs w:val="18"/>
                <w:lang w:val="ru-RU"/>
              </w:rPr>
              <w:t xml:space="preserve"> </w:t>
            </w:r>
            <w:r w:rsidRPr="00473829">
              <w:rPr>
                <w:rFonts w:ascii="Sylfaen" w:hAnsi="Sylfaen" w:cs="Calibri"/>
                <w:color w:val="000000"/>
                <w:sz w:val="18"/>
                <w:szCs w:val="18"/>
              </w:rPr>
              <w:t>փաթեթավորում</w:t>
            </w:r>
            <w:r w:rsidRPr="00473829">
              <w:rPr>
                <w:rFonts w:ascii="Sylfaen" w:hAnsi="Sylfaen" w:cs="Calibri"/>
                <w:color w:val="000000"/>
                <w:sz w:val="18"/>
                <w:szCs w:val="18"/>
                <w:lang w:val="ru-RU"/>
              </w:rPr>
              <w:t xml:space="preserve">: </w:t>
            </w:r>
          </w:p>
        </w:tc>
        <w:tc>
          <w:tcPr>
            <w:tcW w:w="973" w:type="dxa"/>
            <w:tcBorders>
              <w:top w:val="nil"/>
              <w:left w:val="nil"/>
              <w:bottom w:val="single" w:sz="4" w:space="0" w:color="auto"/>
              <w:right w:val="single" w:sz="4" w:space="0" w:color="auto"/>
            </w:tcBorders>
            <w:vAlign w:val="center"/>
          </w:tcPr>
          <w:p w14:paraId="6404580E" w14:textId="77777777" w:rsidR="00901FBB" w:rsidRPr="00473829" w:rsidRDefault="00901FBB" w:rsidP="00901FBB">
            <w:pPr>
              <w:spacing w:line="276" w:lineRule="auto"/>
              <w:jc w:val="center"/>
              <w:rPr>
                <w:rFonts w:ascii="Sylfaen" w:hAnsi="Sylfaen" w:cs="Calibri"/>
                <w:color w:val="000000"/>
                <w:sz w:val="18"/>
                <w:szCs w:val="18"/>
                <w:lang w:val="ru-RU" w:eastAsia="ru-RU"/>
              </w:rPr>
            </w:pPr>
          </w:p>
          <w:p w14:paraId="54353CDB" w14:textId="77777777" w:rsidR="00901FBB" w:rsidRPr="00473829" w:rsidRDefault="00901FBB" w:rsidP="00901FBB">
            <w:pPr>
              <w:spacing w:line="276" w:lineRule="auto"/>
              <w:jc w:val="center"/>
              <w:rPr>
                <w:rFonts w:ascii="Sylfaen" w:hAnsi="Sylfaen" w:cs="Calibri"/>
                <w:color w:val="000000"/>
                <w:sz w:val="18"/>
                <w:szCs w:val="18"/>
                <w:lang w:val="ru-RU" w:eastAsia="ru-RU"/>
              </w:rPr>
            </w:pPr>
          </w:p>
          <w:p w14:paraId="5C480DA4" w14:textId="6B250B23"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հատ</w:t>
            </w:r>
          </w:p>
        </w:tc>
        <w:tc>
          <w:tcPr>
            <w:tcW w:w="872" w:type="dxa"/>
            <w:tcBorders>
              <w:top w:val="nil"/>
              <w:left w:val="nil"/>
              <w:bottom w:val="single" w:sz="4" w:space="0" w:color="auto"/>
              <w:right w:val="single" w:sz="4" w:space="0" w:color="auto"/>
            </w:tcBorders>
            <w:vAlign w:val="center"/>
          </w:tcPr>
          <w:p w14:paraId="53402392" w14:textId="294E74AB"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gridSpan w:val="2"/>
            <w:tcBorders>
              <w:top w:val="nil"/>
              <w:left w:val="nil"/>
              <w:bottom w:val="single" w:sz="4" w:space="0" w:color="auto"/>
              <w:right w:val="single" w:sz="4" w:space="0" w:color="auto"/>
            </w:tcBorders>
            <w:vAlign w:val="center"/>
          </w:tcPr>
          <w:p w14:paraId="5EA16D75" w14:textId="67A8D1F8"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tcBorders>
              <w:top w:val="nil"/>
              <w:left w:val="nil"/>
              <w:bottom w:val="single" w:sz="4" w:space="0" w:color="auto"/>
              <w:right w:val="single" w:sz="4" w:space="0" w:color="auto"/>
            </w:tcBorders>
            <w:vAlign w:val="center"/>
          </w:tcPr>
          <w:p w14:paraId="71F0FE0A" w14:textId="046B7332" w:rsidR="00901FBB" w:rsidRPr="00473829" w:rsidRDefault="00901FBB" w:rsidP="00901FBB">
            <w:pPr>
              <w:spacing w:line="276" w:lineRule="auto"/>
              <w:jc w:val="center"/>
              <w:rPr>
                <w:rFonts w:ascii="Sylfaen" w:hAnsi="Sylfaen" w:cs="Calibri"/>
                <w:color w:val="000000"/>
                <w:sz w:val="18"/>
                <w:szCs w:val="18"/>
                <w:lang w:eastAsia="ru-RU"/>
              </w:rPr>
            </w:pPr>
            <w:r w:rsidRPr="00473829">
              <w:rPr>
                <w:rFonts w:ascii="Sylfaen" w:hAnsi="Sylfaen" w:cs="Calibri"/>
                <w:color w:val="000000"/>
                <w:sz w:val="18"/>
                <w:szCs w:val="18"/>
                <w:lang w:val="ru-RU" w:eastAsia="ru-RU"/>
              </w:rPr>
              <w:t>1000</w:t>
            </w:r>
          </w:p>
        </w:tc>
        <w:tc>
          <w:tcPr>
            <w:tcW w:w="1931" w:type="dxa"/>
            <w:tcBorders>
              <w:top w:val="nil"/>
              <w:left w:val="nil"/>
              <w:bottom w:val="single" w:sz="4" w:space="0" w:color="auto"/>
              <w:right w:val="single" w:sz="4" w:space="0" w:color="auto"/>
            </w:tcBorders>
            <w:vAlign w:val="center"/>
          </w:tcPr>
          <w:p w14:paraId="454EABFC" w14:textId="0B68BC36"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Արտաշիսյան 46/1</w:t>
            </w:r>
          </w:p>
        </w:tc>
        <w:tc>
          <w:tcPr>
            <w:tcW w:w="990" w:type="dxa"/>
            <w:tcBorders>
              <w:top w:val="nil"/>
              <w:left w:val="nil"/>
              <w:bottom w:val="single" w:sz="4" w:space="0" w:color="auto"/>
              <w:right w:val="single" w:sz="4" w:space="0" w:color="auto"/>
            </w:tcBorders>
            <w:vAlign w:val="center"/>
          </w:tcPr>
          <w:p w14:paraId="7628C12E" w14:textId="252C98EA" w:rsidR="00901FBB" w:rsidRPr="00473829" w:rsidRDefault="00901FBB" w:rsidP="00901FBB">
            <w:pPr>
              <w:spacing w:line="276" w:lineRule="auto"/>
              <w:jc w:val="center"/>
              <w:rPr>
                <w:rFonts w:ascii="Sylfaen" w:hAnsi="Sylfaen" w:cs="Calibri"/>
                <w:color w:val="000000"/>
                <w:sz w:val="18"/>
                <w:szCs w:val="18"/>
                <w:lang w:eastAsia="ru-RU"/>
              </w:rPr>
            </w:pPr>
            <w:r w:rsidRPr="00473829">
              <w:rPr>
                <w:rFonts w:ascii="Sylfaen" w:hAnsi="Sylfaen" w:cs="Calibri"/>
                <w:color w:val="000000"/>
                <w:sz w:val="18"/>
                <w:szCs w:val="18"/>
                <w:lang w:val="ru-RU" w:eastAsia="ru-RU"/>
              </w:rPr>
              <w:t>1000</w:t>
            </w:r>
          </w:p>
        </w:tc>
        <w:tc>
          <w:tcPr>
            <w:tcW w:w="2721" w:type="dxa"/>
            <w:tcBorders>
              <w:top w:val="nil"/>
              <w:left w:val="nil"/>
              <w:bottom w:val="single" w:sz="4" w:space="0" w:color="auto"/>
              <w:right w:val="single" w:sz="4" w:space="0" w:color="auto"/>
            </w:tcBorders>
            <w:noWrap/>
          </w:tcPr>
          <w:p w14:paraId="1487EB5D" w14:textId="1B7569E2" w:rsidR="00901FBB" w:rsidRPr="00473829" w:rsidRDefault="00901FBB" w:rsidP="00901FBB">
            <w:pPr>
              <w:spacing w:line="276" w:lineRule="auto"/>
              <w:rPr>
                <w:rFonts w:ascii="Calibri" w:hAnsi="Calibri" w:cs="Calibri"/>
                <w:color w:val="000000"/>
                <w:sz w:val="18"/>
                <w:szCs w:val="18"/>
                <w:lang w:eastAsia="ru-RU"/>
              </w:rPr>
            </w:pPr>
          </w:p>
        </w:tc>
      </w:tr>
      <w:tr w:rsidR="00B55EBA" w:rsidRPr="00473829" w14:paraId="60F04885" w14:textId="77777777" w:rsidTr="00B55EBA">
        <w:trPr>
          <w:trHeight w:val="2433"/>
          <w:jc w:val="center"/>
        </w:trPr>
        <w:tc>
          <w:tcPr>
            <w:tcW w:w="619" w:type="dxa"/>
            <w:tcBorders>
              <w:top w:val="nil"/>
              <w:left w:val="single" w:sz="4" w:space="0" w:color="auto"/>
              <w:bottom w:val="single" w:sz="4" w:space="0" w:color="auto"/>
              <w:right w:val="single" w:sz="4" w:space="0" w:color="auto"/>
            </w:tcBorders>
            <w:vAlign w:val="center"/>
          </w:tcPr>
          <w:p w14:paraId="3FC313C0" w14:textId="7D1B1218"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lastRenderedPageBreak/>
              <w:t>12</w:t>
            </w:r>
          </w:p>
        </w:tc>
        <w:tc>
          <w:tcPr>
            <w:tcW w:w="1032" w:type="dxa"/>
            <w:tcBorders>
              <w:top w:val="nil"/>
              <w:left w:val="nil"/>
              <w:bottom w:val="single" w:sz="4" w:space="0" w:color="auto"/>
              <w:right w:val="single" w:sz="4" w:space="0" w:color="auto"/>
            </w:tcBorders>
            <w:vAlign w:val="center"/>
          </w:tcPr>
          <w:p w14:paraId="0FED432B" w14:textId="1C367176" w:rsidR="00901FBB" w:rsidRPr="00473829" w:rsidRDefault="00901FBB" w:rsidP="00901FBB">
            <w:pPr>
              <w:jc w:val="center"/>
              <w:rPr>
                <w:rFonts w:ascii="Calibri" w:hAnsi="Calibri" w:cs="Calibri"/>
                <w:color w:val="000000"/>
                <w:sz w:val="18"/>
                <w:szCs w:val="18"/>
              </w:rPr>
            </w:pPr>
            <w:r w:rsidRPr="00473829">
              <w:rPr>
                <w:rFonts w:ascii="Calibri" w:hAnsi="Calibri" w:cs="Calibri"/>
                <w:color w:val="000000"/>
                <w:sz w:val="18"/>
                <w:szCs w:val="18"/>
              </w:rPr>
              <w:t>33190000</w:t>
            </w:r>
            <w:r w:rsidRPr="00473829">
              <w:rPr>
                <w:rFonts w:ascii="Sylfaen" w:hAnsi="Sylfaen" w:cs="Calibri"/>
                <w:color w:val="000000"/>
                <w:sz w:val="18"/>
                <w:szCs w:val="18"/>
              </w:rPr>
              <w:t xml:space="preserve"> </w:t>
            </w:r>
            <w:r w:rsidRPr="00473829">
              <w:rPr>
                <w:rFonts w:ascii="Calibri" w:hAnsi="Calibri" w:cs="Calibri"/>
                <w:color w:val="000000"/>
                <w:sz w:val="18"/>
                <w:szCs w:val="18"/>
              </w:rPr>
              <w:t> </w:t>
            </w:r>
          </w:p>
          <w:p w14:paraId="39D97F19" w14:textId="77777777" w:rsidR="00901FBB" w:rsidRPr="00473829" w:rsidRDefault="00901FBB" w:rsidP="00901FBB">
            <w:pPr>
              <w:jc w:val="center"/>
              <w:rPr>
                <w:rFonts w:ascii="Sylfaen" w:hAnsi="Sylfaen" w:cs="Calibri"/>
                <w:color w:val="000000"/>
                <w:sz w:val="18"/>
                <w:szCs w:val="18"/>
              </w:rPr>
            </w:pPr>
          </w:p>
        </w:tc>
        <w:tc>
          <w:tcPr>
            <w:tcW w:w="3285" w:type="dxa"/>
            <w:tcBorders>
              <w:top w:val="nil"/>
              <w:left w:val="nil"/>
              <w:bottom w:val="single" w:sz="4" w:space="0" w:color="auto"/>
              <w:right w:val="single" w:sz="4" w:space="0" w:color="auto"/>
            </w:tcBorders>
            <w:vAlign w:val="center"/>
          </w:tcPr>
          <w:p w14:paraId="67EDAD75" w14:textId="556D0C14" w:rsidR="00901FBB" w:rsidRPr="00473829" w:rsidRDefault="00901FBB" w:rsidP="00901FBB">
            <w:pPr>
              <w:spacing w:line="276" w:lineRule="auto"/>
              <w:rPr>
                <w:rFonts w:ascii="Sylfaen" w:hAnsi="Sylfaen" w:cs="Calibri"/>
                <w:color w:val="000000"/>
                <w:sz w:val="18"/>
                <w:szCs w:val="18"/>
              </w:rPr>
            </w:pPr>
            <w:r w:rsidRPr="00473829">
              <w:rPr>
                <w:rFonts w:ascii="Sylfaen" w:hAnsi="Sylfaen" w:cs="Calibri"/>
                <w:color w:val="000000"/>
                <w:sz w:val="18"/>
                <w:szCs w:val="18"/>
                <w:lang w:val="ru-RU"/>
              </w:rPr>
              <w:t>Գծային</w:t>
            </w:r>
            <w:r w:rsidRPr="00473829">
              <w:rPr>
                <w:rFonts w:ascii="Sylfaen" w:hAnsi="Sylfaen" w:cs="Calibri"/>
                <w:color w:val="000000"/>
                <w:sz w:val="18"/>
                <w:szCs w:val="18"/>
              </w:rPr>
              <w:t xml:space="preserve"> </w:t>
            </w:r>
            <w:r w:rsidRPr="00473829">
              <w:rPr>
                <w:rFonts w:ascii="Sylfaen" w:hAnsi="Sylfaen" w:cs="Calibri"/>
                <w:color w:val="000000"/>
                <w:sz w:val="18"/>
                <w:szCs w:val="18"/>
                <w:lang w:val="ru-RU"/>
              </w:rPr>
              <w:t>անաստամոզի</w:t>
            </w:r>
            <w:r w:rsidRPr="00473829">
              <w:rPr>
                <w:rFonts w:ascii="Sylfaen" w:hAnsi="Sylfaen" w:cs="Calibri"/>
                <w:color w:val="000000"/>
                <w:sz w:val="18"/>
                <w:szCs w:val="18"/>
              </w:rPr>
              <w:t xml:space="preserve"> </w:t>
            </w:r>
            <w:r w:rsidRPr="00473829">
              <w:rPr>
                <w:rFonts w:ascii="Sylfaen" w:hAnsi="Sylfaen" w:cs="Calibri"/>
                <w:color w:val="000000"/>
                <w:sz w:val="18"/>
                <w:szCs w:val="18"/>
                <w:lang w:val="ru-RU"/>
              </w:rPr>
              <w:t>ունիվերսալ</w:t>
            </w:r>
            <w:r w:rsidRPr="00473829">
              <w:rPr>
                <w:rFonts w:ascii="Sylfaen" w:hAnsi="Sylfaen" w:cs="Calibri"/>
                <w:color w:val="000000"/>
                <w:sz w:val="18"/>
                <w:szCs w:val="18"/>
              </w:rPr>
              <w:t xml:space="preserve"> </w:t>
            </w:r>
            <w:r w:rsidRPr="00473829">
              <w:rPr>
                <w:rFonts w:ascii="Sylfaen" w:hAnsi="Sylfaen" w:cs="Calibri"/>
                <w:color w:val="000000"/>
                <w:sz w:val="18"/>
                <w:szCs w:val="18"/>
                <w:lang w:val="ru-RU"/>
              </w:rPr>
              <w:t>ապարատի</w:t>
            </w:r>
            <w:r w:rsidRPr="00473829">
              <w:rPr>
                <w:rFonts w:ascii="Sylfaen" w:hAnsi="Sylfaen" w:cs="Calibri"/>
                <w:color w:val="000000"/>
                <w:sz w:val="18"/>
                <w:szCs w:val="18"/>
              </w:rPr>
              <w:t xml:space="preserve">  </w:t>
            </w:r>
            <w:r w:rsidRPr="00473829">
              <w:rPr>
                <w:rFonts w:ascii="Sylfaen" w:hAnsi="Sylfaen" w:cs="Calibri"/>
                <w:color w:val="000000"/>
                <w:sz w:val="18"/>
                <w:szCs w:val="18"/>
                <w:lang w:val="ru-RU"/>
              </w:rPr>
              <w:t>թեքվող</w:t>
            </w:r>
            <w:r w:rsidRPr="00473829">
              <w:rPr>
                <w:rFonts w:ascii="Sylfaen" w:hAnsi="Sylfaen" w:cs="Calibri"/>
                <w:color w:val="000000"/>
                <w:sz w:val="18"/>
                <w:szCs w:val="18"/>
              </w:rPr>
              <w:t xml:space="preserve"> </w:t>
            </w:r>
            <w:r w:rsidRPr="00473829">
              <w:rPr>
                <w:rFonts w:ascii="Sylfaen" w:hAnsi="Sylfaen" w:cs="Calibri"/>
                <w:color w:val="000000"/>
                <w:sz w:val="18"/>
                <w:szCs w:val="18"/>
                <w:lang w:val="ru-RU"/>
              </w:rPr>
              <w:t>քարթրիջներ</w:t>
            </w:r>
          </w:p>
        </w:tc>
        <w:tc>
          <w:tcPr>
            <w:tcW w:w="1265" w:type="dxa"/>
            <w:tcBorders>
              <w:top w:val="nil"/>
              <w:left w:val="nil"/>
              <w:bottom w:val="single" w:sz="4" w:space="0" w:color="auto"/>
              <w:right w:val="single" w:sz="4" w:space="0" w:color="auto"/>
            </w:tcBorders>
            <w:vAlign w:val="center"/>
          </w:tcPr>
          <w:p w14:paraId="2424575E" w14:textId="77777777" w:rsidR="00901FBB" w:rsidRPr="00473829" w:rsidRDefault="00901FBB" w:rsidP="00901FBB">
            <w:pPr>
              <w:spacing w:line="276" w:lineRule="auto"/>
              <w:jc w:val="center"/>
              <w:rPr>
                <w:rFonts w:ascii="Sylfaen" w:hAnsi="Sylfaen" w:cs="Calibri"/>
                <w:color w:val="000000"/>
                <w:sz w:val="18"/>
                <w:szCs w:val="18"/>
                <w:lang w:eastAsia="ru-RU"/>
              </w:rPr>
            </w:pPr>
          </w:p>
        </w:tc>
        <w:tc>
          <w:tcPr>
            <w:tcW w:w="3235" w:type="dxa"/>
            <w:tcBorders>
              <w:top w:val="nil"/>
              <w:left w:val="nil"/>
              <w:bottom w:val="single" w:sz="4" w:space="0" w:color="auto"/>
              <w:right w:val="single" w:sz="4" w:space="0" w:color="auto"/>
            </w:tcBorders>
            <w:vAlign w:val="center"/>
          </w:tcPr>
          <w:p w14:paraId="21388046" w14:textId="41C1597E" w:rsidR="00901FBB" w:rsidRPr="00473829" w:rsidRDefault="00901FBB" w:rsidP="00901FBB">
            <w:pPr>
              <w:rPr>
                <w:rFonts w:ascii="Sylfaen" w:hAnsi="Sylfaen" w:cs="Calibri"/>
                <w:color w:val="000000"/>
                <w:sz w:val="18"/>
                <w:szCs w:val="18"/>
                <w:lang w:val="hy-AM"/>
              </w:rPr>
            </w:pPr>
            <w:r w:rsidRPr="00473829">
              <w:rPr>
                <w:rFonts w:ascii="Sylfaen" w:hAnsi="Sylfaen" w:cs="Calibri"/>
                <w:color w:val="000000"/>
                <w:sz w:val="18"/>
                <w:szCs w:val="18"/>
                <w:lang w:val="ru-RU"/>
              </w:rPr>
              <w:t>Գծային</w:t>
            </w:r>
            <w:r w:rsidRPr="00473829">
              <w:rPr>
                <w:rFonts w:ascii="Sylfaen" w:hAnsi="Sylfaen" w:cs="Calibri"/>
                <w:color w:val="000000"/>
                <w:sz w:val="18"/>
                <w:szCs w:val="18"/>
              </w:rPr>
              <w:t xml:space="preserve"> </w:t>
            </w:r>
            <w:r w:rsidRPr="00473829">
              <w:rPr>
                <w:rFonts w:ascii="Sylfaen" w:hAnsi="Sylfaen" w:cs="Calibri"/>
                <w:color w:val="000000"/>
                <w:sz w:val="18"/>
                <w:szCs w:val="18"/>
                <w:lang w:val="ru-RU"/>
              </w:rPr>
              <w:t>անաստամոզի</w:t>
            </w:r>
            <w:r w:rsidRPr="00473829">
              <w:rPr>
                <w:rFonts w:ascii="Sylfaen" w:hAnsi="Sylfaen" w:cs="Calibri"/>
                <w:color w:val="000000"/>
                <w:sz w:val="18"/>
                <w:szCs w:val="18"/>
              </w:rPr>
              <w:t xml:space="preserve"> </w:t>
            </w:r>
            <w:r w:rsidRPr="00473829">
              <w:rPr>
                <w:rFonts w:ascii="Sylfaen" w:hAnsi="Sylfaen" w:cs="Calibri"/>
                <w:color w:val="000000"/>
                <w:sz w:val="18"/>
                <w:szCs w:val="18"/>
                <w:lang w:val="ru-RU"/>
              </w:rPr>
              <w:t>ունիվերսալ</w:t>
            </w:r>
            <w:r w:rsidRPr="00473829">
              <w:rPr>
                <w:rFonts w:ascii="Sylfaen" w:hAnsi="Sylfaen" w:cs="Calibri"/>
                <w:color w:val="000000"/>
                <w:sz w:val="18"/>
                <w:szCs w:val="18"/>
              </w:rPr>
              <w:t xml:space="preserve"> </w:t>
            </w:r>
            <w:r w:rsidRPr="00473829">
              <w:rPr>
                <w:rFonts w:ascii="Sylfaen" w:hAnsi="Sylfaen" w:cs="Calibri"/>
                <w:color w:val="000000"/>
                <w:sz w:val="18"/>
                <w:szCs w:val="18"/>
                <w:lang w:val="ru-RU"/>
              </w:rPr>
              <w:t>ապարատի</w:t>
            </w:r>
            <w:r w:rsidRPr="00473829">
              <w:rPr>
                <w:rFonts w:ascii="Sylfaen" w:hAnsi="Sylfaen" w:cs="Calibri"/>
                <w:color w:val="000000"/>
                <w:sz w:val="18"/>
                <w:szCs w:val="18"/>
              </w:rPr>
              <w:t xml:space="preserve">  </w:t>
            </w:r>
            <w:r w:rsidRPr="00473829">
              <w:rPr>
                <w:rFonts w:ascii="Sylfaen" w:hAnsi="Sylfaen" w:cs="Calibri"/>
                <w:color w:val="000000"/>
                <w:sz w:val="18"/>
                <w:szCs w:val="18"/>
                <w:lang w:val="ru-RU"/>
              </w:rPr>
              <w:t>թեքվող</w:t>
            </w:r>
            <w:r w:rsidRPr="00473829">
              <w:rPr>
                <w:rFonts w:ascii="Sylfaen" w:hAnsi="Sylfaen" w:cs="Calibri"/>
                <w:color w:val="000000"/>
                <w:sz w:val="18"/>
                <w:szCs w:val="18"/>
              </w:rPr>
              <w:t xml:space="preserve"> </w:t>
            </w:r>
            <w:r w:rsidRPr="00473829">
              <w:rPr>
                <w:rFonts w:ascii="Sylfaen" w:hAnsi="Sylfaen" w:cs="Calibri"/>
                <w:color w:val="000000"/>
                <w:sz w:val="18"/>
                <w:szCs w:val="18"/>
                <w:lang w:val="ru-RU"/>
              </w:rPr>
              <w:t>քարթրիջներ</w:t>
            </w:r>
            <w:r w:rsidRPr="00473829">
              <w:rPr>
                <w:rFonts w:ascii="Sylfaen" w:hAnsi="Sylfaen" w:cs="Calibri"/>
                <w:color w:val="000000"/>
                <w:sz w:val="18"/>
                <w:szCs w:val="18"/>
              </w:rPr>
              <w:t xml:space="preserve">, </w:t>
            </w:r>
            <w:r w:rsidRPr="00473829">
              <w:rPr>
                <w:rFonts w:ascii="Sylfaen" w:hAnsi="Sylfaen" w:cs="Calibri"/>
                <w:color w:val="000000"/>
                <w:sz w:val="18"/>
                <w:szCs w:val="18"/>
                <w:lang w:val="ru-RU"/>
              </w:rPr>
              <w:t>որոնք</w:t>
            </w:r>
            <w:r w:rsidRPr="00473829">
              <w:rPr>
                <w:rFonts w:ascii="Sylfaen" w:hAnsi="Sylfaen" w:cs="Calibri"/>
                <w:color w:val="000000"/>
                <w:sz w:val="18"/>
                <w:szCs w:val="18"/>
              </w:rPr>
              <w:t xml:space="preserve">  </w:t>
            </w:r>
            <w:r w:rsidRPr="00473829">
              <w:rPr>
                <w:rFonts w:ascii="Sylfaen" w:hAnsi="Sylfaen" w:cs="Calibri"/>
                <w:color w:val="000000"/>
                <w:sz w:val="18"/>
                <w:szCs w:val="18"/>
                <w:lang w:val="ru-RU"/>
              </w:rPr>
              <w:t>դնում</w:t>
            </w:r>
            <w:r w:rsidRPr="00473829">
              <w:rPr>
                <w:rFonts w:ascii="Sylfaen" w:hAnsi="Sylfaen" w:cs="Calibri"/>
                <w:color w:val="000000"/>
                <w:sz w:val="18"/>
                <w:szCs w:val="18"/>
              </w:rPr>
              <w:t xml:space="preserve"> </w:t>
            </w:r>
            <w:r w:rsidRPr="00473829">
              <w:rPr>
                <w:rFonts w:ascii="Sylfaen" w:hAnsi="Sylfaen" w:cs="Calibri"/>
                <w:color w:val="000000"/>
                <w:sz w:val="18"/>
                <w:szCs w:val="18"/>
                <w:lang w:val="ru-RU"/>
              </w:rPr>
              <w:t>են</w:t>
            </w:r>
            <w:r w:rsidRPr="00473829">
              <w:rPr>
                <w:rFonts w:ascii="Sylfaen" w:hAnsi="Sylfaen" w:cs="Calibri"/>
                <w:color w:val="000000"/>
                <w:sz w:val="18"/>
                <w:szCs w:val="18"/>
              </w:rPr>
              <w:t xml:space="preserve"> </w:t>
            </w:r>
            <w:r w:rsidRPr="00473829">
              <w:rPr>
                <w:rFonts w:ascii="Sylfaen" w:hAnsi="Sylfaen" w:cs="Calibri"/>
                <w:color w:val="000000"/>
                <w:sz w:val="18"/>
                <w:szCs w:val="18"/>
                <w:lang w:val="ru-RU"/>
              </w:rPr>
              <w:t>երկու</w:t>
            </w:r>
            <w:r w:rsidRPr="00473829">
              <w:rPr>
                <w:rFonts w:ascii="Sylfaen" w:hAnsi="Sylfaen" w:cs="Calibri"/>
                <w:color w:val="000000"/>
                <w:sz w:val="18"/>
                <w:szCs w:val="18"/>
              </w:rPr>
              <w:t xml:space="preserve"> </w:t>
            </w:r>
            <w:r w:rsidRPr="00473829">
              <w:rPr>
                <w:rFonts w:ascii="Sylfaen" w:hAnsi="Sylfaen" w:cs="Calibri"/>
                <w:color w:val="000000"/>
                <w:sz w:val="18"/>
                <w:szCs w:val="18"/>
                <w:lang w:val="ru-RU"/>
              </w:rPr>
              <w:t>եռաշերտ</w:t>
            </w:r>
            <w:r w:rsidRPr="00473829">
              <w:rPr>
                <w:rFonts w:ascii="Sylfaen" w:hAnsi="Sylfaen" w:cs="Calibri"/>
                <w:color w:val="000000"/>
                <w:sz w:val="18"/>
                <w:szCs w:val="18"/>
              </w:rPr>
              <w:t xml:space="preserve"> </w:t>
            </w:r>
            <w:r w:rsidRPr="00473829">
              <w:rPr>
                <w:rFonts w:ascii="Sylfaen" w:hAnsi="Sylfaen" w:cs="Calibri"/>
                <w:color w:val="000000"/>
                <w:sz w:val="18"/>
                <w:szCs w:val="18"/>
                <w:lang w:val="ru-RU"/>
              </w:rPr>
              <w:t>կար՝</w:t>
            </w:r>
            <w:r w:rsidRPr="00473829">
              <w:rPr>
                <w:rFonts w:ascii="Sylfaen" w:hAnsi="Sylfaen" w:cs="Calibri"/>
                <w:color w:val="000000"/>
                <w:sz w:val="18"/>
                <w:szCs w:val="18"/>
              </w:rPr>
              <w:t xml:space="preserve"> </w:t>
            </w:r>
            <w:r w:rsidRPr="00473829">
              <w:rPr>
                <w:rFonts w:ascii="Sylfaen" w:hAnsi="Sylfaen" w:cs="Calibri"/>
                <w:sz w:val="18"/>
                <w:szCs w:val="18"/>
                <w:lang w:val="ru-RU"/>
              </w:rPr>
              <w:t>կտրելով</w:t>
            </w:r>
            <w:r w:rsidRPr="00473829">
              <w:rPr>
                <w:rFonts w:ascii="Sylfaen" w:hAnsi="Sylfaen" w:cs="Calibri"/>
                <w:sz w:val="18"/>
                <w:szCs w:val="18"/>
              </w:rPr>
              <w:t xml:space="preserve"> </w:t>
            </w:r>
            <w:r w:rsidRPr="00473829">
              <w:rPr>
                <w:rFonts w:ascii="Sylfaen" w:hAnsi="Sylfaen" w:cs="Calibri"/>
                <w:sz w:val="18"/>
                <w:szCs w:val="18"/>
                <w:lang w:val="ru-RU"/>
              </w:rPr>
              <w:t>դրանց</w:t>
            </w:r>
            <w:r w:rsidRPr="00473829">
              <w:rPr>
                <w:rFonts w:ascii="Sylfaen" w:hAnsi="Sylfaen" w:cs="Calibri"/>
                <w:sz w:val="18"/>
                <w:szCs w:val="18"/>
              </w:rPr>
              <w:t xml:space="preserve"> </w:t>
            </w:r>
            <w:r w:rsidRPr="00473829">
              <w:rPr>
                <w:rFonts w:ascii="Sylfaen" w:hAnsi="Sylfaen" w:cs="Calibri"/>
                <w:sz w:val="18"/>
                <w:szCs w:val="18"/>
                <w:lang w:val="ru-RU"/>
              </w:rPr>
              <w:t>միջով</w:t>
            </w:r>
            <w:r w:rsidRPr="00473829">
              <w:rPr>
                <w:rFonts w:ascii="Sylfaen" w:hAnsi="Sylfaen" w:cs="Calibri"/>
                <w:sz w:val="18"/>
                <w:szCs w:val="18"/>
              </w:rPr>
              <w:t xml:space="preserve"> </w:t>
            </w:r>
            <w:r w:rsidRPr="00473829">
              <w:rPr>
                <w:rFonts w:ascii="Sylfaen" w:hAnsi="Sylfaen" w:cs="Calibri"/>
                <w:sz w:val="18"/>
                <w:szCs w:val="18"/>
                <w:lang w:val="ru-RU"/>
              </w:rPr>
              <w:t>հյուսվածքը</w:t>
            </w:r>
            <w:r w:rsidRPr="00473829">
              <w:rPr>
                <w:rFonts w:ascii="Sylfaen" w:hAnsi="Sylfaen" w:cs="Calibri"/>
                <w:sz w:val="18"/>
                <w:szCs w:val="18"/>
              </w:rPr>
              <w:t xml:space="preserve"> </w:t>
            </w:r>
            <w:r w:rsidRPr="00473829">
              <w:rPr>
                <w:rFonts w:ascii="Sylfaen" w:hAnsi="Sylfaen" w:cs="Calibri"/>
                <w:sz w:val="18"/>
                <w:szCs w:val="18"/>
                <w:lang w:val="ru-RU"/>
              </w:rPr>
              <w:t>դանակով</w:t>
            </w:r>
            <w:r w:rsidRPr="00473829">
              <w:rPr>
                <w:rFonts w:ascii="Sylfaen" w:hAnsi="Sylfaen" w:cs="Calibri"/>
                <w:sz w:val="18"/>
                <w:szCs w:val="18"/>
              </w:rPr>
              <w:t xml:space="preserve"> (</w:t>
            </w:r>
            <w:r w:rsidRPr="00473829">
              <w:rPr>
                <w:rFonts w:ascii="Sylfaen" w:hAnsi="Sylfaen" w:cs="Calibri"/>
                <w:sz w:val="18"/>
                <w:szCs w:val="18"/>
                <w:lang w:val="ru-RU"/>
              </w:rPr>
              <w:t>կտրող</w:t>
            </w:r>
            <w:r w:rsidRPr="00473829">
              <w:rPr>
                <w:rFonts w:ascii="Sylfaen" w:hAnsi="Sylfaen" w:cs="Calibri"/>
                <w:sz w:val="18"/>
                <w:szCs w:val="18"/>
              </w:rPr>
              <w:t>/</w:t>
            </w:r>
            <w:r w:rsidRPr="00473829">
              <w:rPr>
                <w:rFonts w:ascii="Sylfaen" w:hAnsi="Sylfaen" w:cs="Calibri"/>
                <w:sz w:val="18"/>
                <w:szCs w:val="18"/>
                <w:lang w:val="ru-RU"/>
              </w:rPr>
              <w:t>կարող</w:t>
            </w:r>
            <w:r w:rsidRPr="00473829">
              <w:rPr>
                <w:rFonts w:ascii="Sylfaen" w:hAnsi="Sylfaen" w:cs="Calibri"/>
                <w:sz w:val="18"/>
                <w:szCs w:val="18"/>
              </w:rPr>
              <w:t xml:space="preserve">), </w:t>
            </w:r>
            <w:r w:rsidRPr="00473829">
              <w:rPr>
                <w:rFonts w:ascii="Sylfaen" w:hAnsi="Sylfaen" w:cs="Calibri"/>
                <w:sz w:val="18"/>
                <w:szCs w:val="18"/>
                <w:lang w:val="ru-RU"/>
              </w:rPr>
              <w:t>կարի</w:t>
            </w:r>
            <w:r w:rsidRPr="00473829">
              <w:rPr>
                <w:rFonts w:ascii="Sylfaen" w:hAnsi="Sylfaen" w:cs="Calibri"/>
                <w:sz w:val="18"/>
                <w:szCs w:val="18"/>
              </w:rPr>
              <w:t xml:space="preserve"> </w:t>
            </w:r>
            <w:r w:rsidRPr="00473829">
              <w:rPr>
                <w:rFonts w:ascii="Sylfaen" w:hAnsi="Sylfaen" w:cs="Calibri"/>
                <w:sz w:val="18"/>
                <w:szCs w:val="18"/>
                <w:lang w:val="ru-RU"/>
              </w:rPr>
              <w:t>երկարությունը</w:t>
            </w:r>
            <w:r w:rsidRPr="00473829">
              <w:rPr>
                <w:rFonts w:ascii="Sylfaen" w:hAnsi="Sylfaen" w:cs="Calibri"/>
                <w:sz w:val="18"/>
                <w:szCs w:val="18"/>
              </w:rPr>
              <w:t xml:space="preserve"> </w:t>
            </w:r>
            <w:r w:rsidRPr="00473829">
              <w:rPr>
                <w:rFonts w:ascii="Sylfaen" w:hAnsi="Sylfaen" w:cs="Calibri"/>
                <w:sz w:val="18"/>
                <w:szCs w:val="18"/>
                <w:lang w:val="ru-RU"/>
              </w:rPr>
              <w:t>՝</w:t>
            </w:r>
            <w:r w:rsidRPr="00473829">
              <w:rPr>
                <w:rFonts w:ascii="Sylfaen" w:hAnsi="Sylfaen" w:cs="Calibri"/>
                <w:sz w:val="18"/>
                <w:szCs w:val="18"/>
                <w:lang w:val="hy-AM"/>
              </w:rPr>
              <w:t xml:space="preserve"> /</w:t>
            </w:r>
            <w:r w:rsidRPr="00473829">
              <w:rPr>
                <w:rFonts w:ascii="Sylfaen" w:hAnsi="Sylfaen" w:cs="Calibri"/>
                <w:sz w:val="18"/>
                <w:szCs w:val="18"/>
              </w:rPr>
              <w:t xml:space="preserve">30 </w:t>
            </w:r>
            <w:r w:rsidRPr="00473829">
              <w:rPr>
                <w:rFonts w:ascii="Sylfaen" w:hAnsi="Sylfaen" w:cs="Calibri"/>
                <w:sz w:val="18"/>
                <w:szCs w:val="18"/>
                <w:lang w:val="ru-RU"/>
              </w:rPr>
              <w:t>մմ</w:t>
            </w:r>
            <w:r w:rsidRPr="00473829">
              <w:rPr>
                <w:rFonts w:ascii="Sylfaen" w:hAnsi="Sylfaen" w:cs="Calibri"/>
                <w:sz w:val="18"/>
                <w:szCs w:val="18"/>
                <w:lang w:val="hy-AM"/>
              </w:rPr>
              <w:t xml:space="preserve">, 45մմ, 60մմ </w:t>
            </w:r>
            <w:r w:rsidRPr="00473829">
              <w:rPr>
                <w:rFonts w:ascii="Sylfaen" w:hAnsi="Sylfaen" w:cs="Calibri"/>
                <w:sz w:val="18"/>
                <w:szCs w:val="18"/>
                <w:lang w:val="ru-RU"/>
              </w:rPr>
              <w:t>ըստ</w:t>
            </w:r>
            <w:r w:rsidRPr="00473829">
              <w:rPr>
                <w:rFonts w:ascii="Sylfaen" w:hAnsi="Sylfaen" w:cs="Calibri"/>
                <w:sz w:val="18"/>
                <w:szCs w:val="18"/>
              </w:rPr>
              <w:t xml:space="preserve"> </w:t>
            </w:r>
            <w:r w:rsidRPr="00473829">
              <w:rPr>
                <w:rFonts w:ascii="Sylfaen" w:hAnsi="Sylfaen" w:cs="Calibri"/>
                <w:sz w:val="18"/>
                <w:szCs w:val="18"/>
                <w:lang w:val="ru-RU"/>
              </w:rPr>
              <w:t>պատվիրատուի</w:t>
            </w:r>
            <w:r w:rsidRPr="00473829">
              <w:rPr>
                <w:rFonts w:ascii="Sylfaen" w:hAnsi="Sylfaen" w:cs="Calibri"/>
                <w:sz w:val="18"/>
                <w:szCs w:val="18"/>
              </w:rPr>
              <w:t xml:space="preserve"> </w:t>
            </w:r>
            <w:r w:rsidRPr="00473829">
              <w:rPr>
                <w:rFonts w:ascii="Sylfaen" w:hAnsi="Sylfaen" w:cs="Calibri"/>
                <w:sz w:val="18"/>
                <w:szCs w:val="18"/>
                <w:lang w:val="ru-RU"/>
              </w:rPr>
              <w:t>պահանջի</w:t>
            </w:r>
            <w:r w:rsidRPr="00473829">
              <w:rPr>
                <w:rFonts w:ascii="Sylfaen" w:hAnsi="Sylfaen" w:cs="Calibri"/>
                <w:sz w:val="18"/>
                <w:szCs w:val="18"/>
                <w:lang w:val="hy-AM"/>
              </w:rPr>
              <w:t xml:space="preserve"> /</w:t>
            </w:r>
            <w:r w:rsidRPr="00473829">
              <w:rPr>
                <w:rFonts w:ascii="Sylfaen" w:hAnsi="Sylfaen" w:cs="Calibri"/>
                <w:sz w:val="18"/>
                <w:szCs w:val="18"/>
              </w:rPr>
              <w:t xml:space="preserve"> </w:t>
            </w:r>
            <w:r w:rsidRPr="00473829">
              <w:rPr>
                <w:rFonts w:ascii="Sylfaen" w:hAnsi="Sylfaen" w:cs="Calibri"/>
                <w:sz w:val="18"/>
                <w:szCs w:val="18"/>
                <w:lang w:val="ru-RU"/>
              </w:rPr>
              <w:t>բաց</w:t>
            </w:r>
            <w:r w:rsidRPr="00473829">
              <w:rPr>
                <w:rFonts w:ascii="Sylfaen" w:hAnsi="Sylfaen" w:cs="Calibri"/>
                <w:sz w:val="18"/>
                <w:szCs w:val="18"/>
              </w:rPr>
              <w:t xml:space="preserve"> </w:t>
            </w:r>
            <w:r w:rsidRPr="00473829">
              <w:rPr>
                <w:rFonts w:ascii="Sylfaen" w:hAnsi="Sylfaen" w:cs="Calibri"/>
                <w:sz w:val="18"/>
                <w:szCs w:val="18"/>
                <w:lang w:val="ru-RU"/>
              </w:rPr>
              <w:t>ամրակի</w:t>
            </w:r>
            <w:r w:rsidRPr="00473829">
              <w:rPr>
                <w:rFonts w:ascii="Sylfaen" w:hAnsi="Sylfaen" w:cs="Calibri"/>
                <w:sz w:val="18"/>
                <w:szCs w:val="18"/>
              </w:rPr>
              <w:t xml:space="preserve"> </w:t>
            </w:r>
            <w:r w:rsidRPr="00473829">
              <w:rPr>
                <w:rFonts w:ascii="Sylfaen" w:hAnsi="Sylfaen" w:cs="Calibri"/>
                <w:sz w:val="18"/>
                <w:szCs w:val="18"/>
                <w:lang w:val="ru-RU"/>
              </w:rPr>
              <w:t>բարձրությունը՝</w:t>
            </w:r>
            <w:r w:rsidRPr="00473829">
              <w:rPr>
                <w:rFonts w:ascii="Sylfaen" w:hAnsi="Sylfaen" w:cs="Calibri"/>
                <w:sz w:val="18"/>
                <w:szCs w:val="18"/>
                <w:lang w:val="hy-AM"/>
              </w:rPr>
              <w:t>/3</w:t>
            </w:r>
            <w:r w:rsidRPr="00473829">
              <w:rPr>
                <w:rFonts w:ascii="Sylfaen" w:hAnsi="Sylfaen" w:cs="Calibri"/>
                <w:sz w:val="18"/>
                <w:szCs w:val="18"/>
              </w:rPr>
              <w:t>.5</w:t>
            </w:r>
            <w:r w:rsidRPr="00473829">
              <w:rPr>
                <w:rFonts w:ascii="Sylfaen" w:hAnsi="Sylfaen" w:cs="Calibri"/>
                <w:sz w:val="18"/>
                <w:szCs w:val="18"/>
                <w:lang w:val="ru-RU"/>
              </w:rPr>
              <w:t>մմ</w:t>
            </w:r>
            <w:r w:rsidRPr="00473829">
              <w:rPr>
                <w:rFonts w:ascii="Sylfaen" w:hAnsi="Sylfaen" w:cs="Calibri"/>
                <w:sz w:val="18"/>
                <w:szCs w:val="18"/>
              </w:rPr>
              <w:t>,</w:t>
            </w:r>
            <w:r w:rsidRPr="00473829">
              <w:rPr>
                <w:rFonts w:ascii="Sylfaen" w:hAnsi="Sylfaen" w:cs="Calibri"/>
                <w:sz w:val="18"/>
                <w:szCs w:val="18"/>
                <w:lang w:val="hy-AM"/>
              </w:rPr>
              <w:t xml:space="preserve"> 4.8մմ </w:t>
            </w:r>
            <w:r w:rsidRPr="00473829">
              <w:rPr>
                <w:rFonts w:ascii="Sylfaen" w:hAnsi="Sylfaen" w:cs="Calibri"/>
                <w:sz w:val="18"/>
                <w:szCs w:val="18"/>
                <w:lang w:val="ru-RU"/>
              </w:rPr>
              <w:t>ըստ</w:t>
            </w:r>
            <w:r w:rsidRPr="00473829">
              <w:rPr>
                <w:rFonts w:ascii="Sylfaen" w:hAnsi="Sylfaen" w:cs="Calibri"/>
                <w:sz w:val="18"/>
                <w:szCs w:val="18"/>
              </w:rPr>
              <w:t xml:space="preserve"> </w:t>
            </w:r>
            <w:r w:rsidRPr="00473829">
              <w:rPr>
                <w:rFonts w:ascii="Sylfaen" w:hAnsi="Sylfaen" w:cs="Calibri"/>
                <w:sz w:val="18"/>
                <w:szCs w:val="18"/>
                <w:lang w:val="ru-RU"/>
              </w:rPr>
              <w:t>պատվիրատուի</w:t>
            </w:r>
            <w:r w:rsidRPr="00473829">
              <w:rPr>
                <w:rFonts w:ascii="Sylfaen" w:hAnsi="Sylfaen" w:cs="Calibri"/>
                <w:sz w:val="18"/>
                <w:szCs w:val="18"/>
              </w:rPr>
              <w:t xml:space="preserve"> </w:t>
            </w:r>
            <w:r w:rsidRPr="00473829">
              <w:rPr>
                <w:rFonts w:ascii="Sylfaen" w:hAnsi="Sylfaen" w:cs="Calibri"/>
                <w:sz w:val="18"/>
                <w:szCs w:val="18"/>
                <w:lang w:val="ru-RU"/>
              </w:rPr>
              <w:t>պահանջի</w:t>
            </w:r>
            <w:r w:rsidRPr="00473829">
              <w:rPr>
                <w:rFonts w:ascii="Sylfaen" w:hAnsi="Sylfaen" w:cs="Calibri"/>
                <w:sz w:val="18"/>
                <w:szCs w:val="18"/>
                <w:lang w:val="hy-AM"/>
              </w:rPr>
              <w:t xml:space="preserve">  /</w:t>
            </w:r>
            <w:r w:rsidRPr="00473829">
              <w:rPr>
                <w:rFonts w:ascii="Sylfaen" w:hAnsi="Sylfaen" w:cs="Calibri"/>
                <w:sz w:val="18"/>
                <w:szCs w:val="18"/>
              </w:rPr>
              <w:t xml:space="preserve">, </w:t>
            </w:r>
            <w:r w:rsidRPr="00473829">
              <w:rPr>
                <w:rFonts w:ascii="Sylfaen" w:hAnsi="Sylfaen" w:cs="Calibri"/>
                <w:sz w:val="18"/>
                <w:szCs w:val="18"/>
                <w:lang w:val="ru-RU"/>
              </w:rPr>
              <w:t>փակ</w:t>
            </w:r>
            <w:r w:rsidRPr="00473829">
              <w:rPr>
                <w:rFonts w:ascii="Sylfaen" w:hAnsi="Sylfaen" w:cs="Calibri"/>
                <w:sz w:val="18"/>
                <w:szCs w:val="18"/>
              </w:rPr>
              <w:t xml:space="preserve"> </w:t>
            </w:r>
            <w:r w:rsidRPr="00473829">
              <w:rPr>
                <w:rFonts w:ascii="Sylfaen" w:hAnsi="Sylfaen" w:cs="Calibri"/>
                <w:sz w:val="18"/>
                <w:szCs w:val="18"/>
                <w:lang w:val="ru-RU"/>
              </w:rPr>
              <w:t>ամրակի</w:t>
            </w:r>
            <w:r w:rsidRPr="00473829">
              <w:rPr>
                <w:rFonts w:ascii="Sylfaen" w:hAnsi="Sylfaen" w:cs="Calibri"/>
                <w:sz w:val="18"/>
                <w:szCs w:val="18"/>
              </w:rPr>
              <w:t xml:space="preserve"> </w:t>
            </w:r>
            <w:r w:rsidRPr="00473829">
              <w:rPr>
                <w:rFonts w:ascii="Sylfaen" w:hAnsi="Sylfaen" w:cs="Calibri"/>
                <w:sz w:val="18"/>
                <w:szCs w:val="18"/>
                <w:lang w:val="ru-RU"/>
              </w:rPr>
              <w:t>բարձրությունը</w:t>
            </w:r>
            <w:r w:rsidRPr="00473829">
              <w:rPr>
                <w:rFonts w:ascii="Sylfaen" w:hAnsi="Sylfaen" w:cs="Calibri"/>
                <w:sz w:val="18"/>
                <w:szCs w:val="18"/>
              </w:rPr>
              <w:t>-</w:t>
            </w:r>
            <w:r w:rsidRPr="00473829">
              <w:rPr>
                <w:rFonts w:ascii="Sylfaen" w:hAnsi="Sylfaen" w:cs="Calibri"/>
                <w:sz w:val="18"/>
                <w:szCs w:val="18"/>
                <w:lang w:val="hy-AM"/>
              </w:rPr>
              <w:t>/</w:t>
            </w:r>
            <w:r w:rsidRPr="00473829">
              <w:rPr>
                <w:rFonts w:ascii="Sylfaen" w:hAnsi="Sylfaen" w:cs="Calibri"/>
                <w:sz w:val="18"/>
                <w:szCs w:val="18"/>
              </w:rPr>
              <w:t>1.</w:t>
            </w:r>
            <w:r w:rsidRPr="00473829">
              <w:rPr>
                <w:rFonts w:ascii="Sylfaen" w:hAnsi="Sylfaen" w:cs="Calibri"/>
                <w:sz w:val="18"/>
                <w:szCs w:val="18"/>
                <w:lang w:val="hy-AM"/>
              </w:rPr>
              <w:t>5</w:t>
            </w:r>
            <w:r w:rsidRPr="00473829">
              <w:rPr>
                <w:rFonts w:ascii="Sylfaen" w:hAnsi="Sylfaen" w:cs="Calibri"/>
                <w:sz w:val="18"/>
                <w:szCs w:val="18"/>
                <w:lang w:val="ru-RU"/>
              </w:rPr>
              <w:t>մմ</w:t>
            </w:r>
            <w:r w:rsidRPr="00473829">
              <w:rPr>
                <w:rFonts w:ascii="Sylfaen" w:hAnsi="Sylfaen" w:cs="Calibri"/>
                <w:sz w:val="18"/>
                <w:szCs w:val="18"/>
              </w:rPr>
              <w:t>,</w:t>
            </w:r>
            <w:r w:rsidRPr="00473829">
              <w:rPr>
                <w:rFonts w:ascii="Sylfaen" w:hAnsi="Sylfaen" w:cs="Calibri"/>
                <w:sz w:val="18"/>
                <w:szCs w:val="18"/>
                <w:lang w:val="hy-AM"/>
              </w:rPr>
              <w:t xml:space="preserve"> 2,0 </w:t>
            </w:r>
            <w:r w:rsidRPr="00473829">
              <w:rPr>
                <w:rFonts w:ascii="Sylfaen" w:hAnsi="Sylfaen" w:cs="Calibri"/>
                <w:sz w:val="18"/>
                <w:szCs w:val="18"/>
                <w:lang w:val="ru-RU"/>
              </w:rPr>
              <w:t>մմ</w:t>
            </w:r>
            <w:r w:rsidRPr="00473829">
              <w:rPr>
                <w:rFonts w:ascii="Sylfaen" w:hAnsi="Sylfaen" w:cs="Calibri"/>
                <w:sz w:val="18"/>
                <w:szCs w:val="18"/>
              </w:rPr>
              <w:t xml:space="preserve"> </w:t>
            </w:r>
            <w:r w:rsidRPr="00473829">
              <w:rPr>
                <w:rFonts w:ascii="Sylfaen" w:hAnsi="Sylfaen" w:cs="Calibri"/>
                <w:sz w:val="18"/>
                <w:szCs w:val="18"/>
                <w:lang w:val="ru-RU"/>
              </w:rPr>
              <w:t>ըստ</w:t>
            </w:r>
            <w:r w:rsidRPr="00473829">
              <w:rPr>
                <w:rFonts w:ascii="Sylfaen" w:hAnsi="Sylfaen" w:cs="Calibri"/>
                <w:sz w:val="18"/>
                <w:szCs w:val="18"/>
              </w:rPr>
              <w:t xml:space="preserve"> </w:t>
            </w:r>
            <w:r w:rsidRPr="00473829">
              <w:rPr>
                <w:rFonts w:ascii="Sylfaen" w:hAnsi="Sylfaen" w:cs="Calibri"/>
                <w:sz w:val="18"/>
                <w:szCs w:val="18"/>
                <w:lang w:val="ru-RU"/>
              </w:rPr>
              <w:t>պատվիրատուի</w:t>
            </w:r>
            <w:r w:rsidRPr="00473829">
              <w:rPr>
                <w:rFonts w:ascii="Sylfaen" w:hAnsi="Sylfaen" w:cs="Calibri"/>
                <w:sz w:val="18"/>
                <w:szCs w:val="18"/>
              </w:rPr>
              <w:t xml:space="preserve"> </w:t>
            </w:r>
            <w:r w:rsidRPr="00473829">
              <w:rPr>
                <w:rFonts w:ascii="Sylfaen" w:hAnsi="Sylfaen" w:cs="Calibri"/>
                <w:sz w:val="18"/>
                <w:szCs w:val="18"/>
                <w:lang w:val="ru-RU"/>
              </w:rPr>
              <w:t>պահանջի</w:t>
            </w:r>
            <w:r w:rsidRPr="00473829">
              <w:rPr>
                <w:rFonts w:ascii="Sylfaen" w:hAnsi="Sylfaen" w:cs="Calibri"/>
                <w:sz w:val="18"/>
                <w:szCs w:val="18"/>
                <w:lang w:val="hy-AM"/>
              </w:rPr>
              <w:t xml:space="preserve">  / </w:t>
            </w:r>
            <w:r w:rsidRPr="00473829">
              <w:rPr>
                <w:rFonts w:ascii="Sylfaen" w:hAnsi="Sylfaen" w:cs="Calibri"/>
                <w:sz w:val="18"/>
                <w:szCs w:val="18"/>
                <w:lang w:val="ru-RU"/>
              </w:rPr>
              <w:t>ամրակի</w:t>
            </w:r>
            <w:r w:rsidRPr="00473829">
              <w:rPr>
                <w:rFonts w:ascii="Sylfaen" w:hAnsi="Sylfaen" w:cs="Calibri"/>
                <w:sz w:val="18"/>
                <w:szCs w:val="18"/>
              </w:rPr>
              <w:t xml:space="preserve"> </w:t>
            </w:r>
            <w:r w:rsidRPr="00473829">
              <w:rPr>
                <w:rFonts w:ascii="Sylfaen" w:hAnsi="Sylfaen" w:cs="Calibri"/>
                <w:sz w:val="18"/>
                <w:szCs w:val="18"/>
                <w:lang w:val="ru-RU"/>
              </w:rPr>
              <w:t>տրամագիծը</w:t>
            </w:r>
            <w:r w:rsidRPr="00473829">
              <w:rPr>
                <w:rFonts w:ascii="Sylfaen" w:hAnsi="Sylfaen" w:cs="Calibri"/>
                <w:sz w:val="18"/>
                <w:szCs w:val="18"/>
                <w:lang w:val="hy-AM"/>
              </w:rPr>
              <w:t xml:space="preserve"> /</w:t>
            </w:r>
            <w:r w:rsidRPr="00473829">
              <w:rPr>
                <w:rFonts w:ascii="Sylfaen" w:hAnsi="Sylfaen" w:cs="Calibri"/>
                <w:sz w:val="18"/>
                <w:szCs w:val="18"/>
              </w:rPr>
              <w:t>0.21</w:t>
            </w:r>
            <w:r w:rsidRPr="00473829">
              <w:rPr>
                <w:rFonts w:ascii="Sylfaen" w:hAnsi="Sylfaen" w:cs="Calibri"/>
                <w:sz w:val="18"/>
                <w:szCs w:val="18"/>
                <w:lang w:val="ru-RU"/>
              </w:rPr>
              <w:t>մմ</w:t>
            </w:r>
            <w:r w:rsidRPr="00473829">
              <w:rPr>
                <w:rFonts w:ascii="Sylfaen" w:hAnsi="Sylfaen" w:cs="Calibri"/>
                <w:sz w:val="18"/>
                <w:szCs w:val="18"/>
              </w:rPr>
              <w:t>,</w:t>
            </w:r>
            <w:r w:rsidRPr="00473829">
              <w:rPr>
                <w:rFonts w:ascii="Sylfaen" w:hAnsi="Sylfaen" w:cs="Calibri"/>
                <w:sz w:val="18"/>
                <w:szCs w:val="18"/>
                <w:lang w:val="hy-AM"/>
              </w:rPr>
              <w:t xml:space="preserve"> </w:t>
            </w:r>
            <w:r w:rsidRPr="00473829">
              <w:rPr>
                <w:rFonts w:ascii="Sylfaen" w:hAnsi="Sylfaen" w:cs="Calibri"/>
                <w:sz w:val="18"/>
                <w:szCs w:val="18"/>
              </w:rPr>
              <w:t>0.2</w:t>
            </w:r>
            <w:r w:rsidRPr="00473829">
              <w:rPr>
                <w:rFonts w:ascii="Sylfaen" w:hAnsi="Sylfaen" w:cs="Calibri"/>
                <w:sz w:val="18"/>
                <w:szCs w:val="18"/>
                <w:lang w:val="hy-AM"/>
              </w:rPr>
              <w:t xml:space="preserve">4 </w:t>
            </w:r>
            <w:r w:rsidRPr="00473829">
              <w:rPr>
                <w:rFonts w:ascii="Sylfaen" w:hAnsi="Sylfaen" w:cs="Calibri"/>
                <w:sz w:val="18"/>
                <w:szCs w:val="18"/>
                <w:lang w:val="ru-RU"/>
              </w:rPr>
              <w:t>մմ</w:t>
            </w:r>
            <w:r w:rsidRPr="00473829">
              <w:rPr>
                <w:rFonts w:ascii="Sylfaen" w:hAnsi="Sylfaen" w:cs="Calibri"/>
                <w:sz w:val="18"/>
                <w:szCs w:val="18"/>
                <w:lang w:val="hy-AM"/>
              </w:rPr>
              <w:t xml:space="preserve">/  </w:t>
            </w:r>
            <w:r w:rsidRPr="00473829">
              <w:rPr>
                <w:rFonts w:ascii="Sylfaen" w:hAnsi="Sylfaen" w:cs="Calibri"/>
                <w:sz w:val="18"/>
                <w:szCs w:val="18"/>
                <w:lang w:val="ru-RU"/>
              </w:rPr>
              <w:t>նախատեսված</w:t>
            </w:r>
            <w:r w:rsidRPr="00473829">
              <w:rPr>
                <w:rFonts w:ascii="Sylfaen" w:hAnsi="Sylfaen" w:cs="Calibri"/>
                <w:sz w:val="18"/>
                <w:szCs w:val="18"/>
                <w:lang w:val="hy-AM"/>
              </w:rPr>
              <w:t xml:space="preserve"> խոշոր անոթների</w:t>
            </w:r>
            <w:r w:rsidRPr="00473829">
              <w:rPr>
                <w:rFonts w:ascii="Sylfaen" w:hAnsi="Sylfaen" w:cs="Calibri"/>
                <w:sz w:val="18"/>
                <w:szCs w:val="18"/>
              </w:rPr>
              <w:t xml:space="preserve">, </w:t>
            </w:r>
            <w:r w:rsidRPr="00473829">
              <w:rPr>
                <w:rFonts w:ascii="Sylfaen" w:hAnsi="Sylfaen" w:cs="Calibri"/>
                <w:sz w:val="18"/>
                <w:szCs w:val="18"/>
                <w:lang w:val="hy-AM"/>
              </w:rPr>
              <w:t xml:space="preserve">նորմալ  կամ  հաստ  հյուսվածքների համար </w:t>
            </w:r>
            <w:r w:rsidRPr="00473829">
              <w:rPr>
                <w:rFonts w:ascii="Sylfaen" w:hAnsi="Sylfaen" w:cs="Calibri"/>
                <w:sz w:val="18"/>
                <w:szCs w:val="18"/>
              </w:rPr>
              <w:t xml:space="preserve">: </w:t>
            </w:r>
            <w:r w:rsidRPr="00473829">
              <w:rPr>
                <w:rFonts w:ascii="Sylfaen" w:hAnsi="Sylfaen" w:cs="Calibri"/>
                <w:sz w:val="18"/>
                <w:szCs w:val="18"/>
                <w:lang w:val="ru-RU"/>
              </w:rPr>
              <w:t>Քարթրիջի</w:t>
            </w:r>
            <w:r w:rsidRPr="00473829">
              <w:rPr>
                <w:rFonts w:ascii="Sylfaen" w:hAnsi="Sylfaen" w:cs="Calibri"/>
                <w:sz w:val="18"/>
                <w:szCs w:val="18"/>
              </w:rPr>
              <w:t xml:space="preserve"> </w:t>
            </w:r>
            <w:r w:rsidRPr="00473829">
              <w:rPr>
                <w:rFonts w:ascii="Sylfaen" w:hAnsi="Sylfaen" w:cs="Calibri"/>
                <w:sz w:val="18"/>
                <w:szCs w:val="18"/>
                <w:lang w:val="ru-RU"/>
              </w:rPr>
              <w:t>տրամագիծը</w:t>
            </w:r>
            <w:r w:rsidRPr="00473829">
              <w:rPr>
                <w:rFonts w:ascii="Sylfaen" w:hAnsi="Sylfaen" w:cs="Calibri"/>
                <w:sz w:val="18"/>
                <w:szCs w:val="18"/>
              </w:rPr>
              <w:t xml:space="preserve"> -12</w:t>
            </w:r>
            <w:r w:rsidRPr="00473829">
              <w:rPr>
                <w:rFonts w:ascii="Sylfaen" w:hAnsi="Sylfaen" w:cs="Calibri"/>
                <w:sz w:val="18"/>
                <w:szCs w:val="18"/>
                <w:lang w:val="ru-RU"/>
              </w:rPr>
              <w:t>մմ</w:t>
            </w:r>
            <w:r w:rsidRPr="00473829">
              <w:rPr>
                <w:rFonts w:ascii="Sylfaen" w:hAnsi="Sylfaen" w:cs="Calibri"/>
                <w:sz w:val="18"/>
                <w:szCs w:val="18"/>
              </w:rPr>
              <w:t xml:space="preserve">: </w:t>
            </w:r>
            <w:r w:rsidRPr="00473829">
              <w:rPr>
                <w:rFonts w:ascii="Sylfaen" w:hAnsi="Sylfaen" w:cs="Calibri"/>
                <w:sz w:val="18"/>
                <w:szCs w:val="18"/>
                <w:lang w:val="ru-RU"/>
              </w:rPr>
              <w:t>Գունային</w:t>
            </w:r>
            <w:r w:rsidRPr="00473829">
              <w:rPr>
                <w:rFonts w:ascii="Sylfaen" w:hAnsi="Sylfaen" w:cs="Calibri"/>
                <w:sz w:val="18"/>
                <w:szCs w:val="18"/>
              </w:rPr>
              <w:t xml:space="preserve"> </w:t>
            </w:r>
            <w:r w:rsidRPr="00473829">
              <w:rPr>
                <w:rFonts w:ascii="Sylfaen" w:hAnsi="Sylfaen" w:cs="Calibri"/>
                <w:sz w:val="18"/>
                <w:szCs w:val="18"/>
                <w:lang w:val="ru-RU"/>
              </w:rPr>
              <w:t>նշումը</w:t>
            </w:r>
            <w:r w:rsidRPr="00473829">
              <w:rPr>
                <w:rFonts w:ascii="Sylfaen" w:hAnsi="Sylfaen" w:cs="Calibri"/>
                <w:sz w:val="18"/>
                <w:szCs w:val="18"/>
              </w:rPr>
              <w:t>-</w:t>
            </w:r>
            <w:r w:rsidRPr="00473829">
              <w:rPr>
                <w:rFonts w:ascii="Sylfaen" w:hAnsi="Sylfaen" w:cs="Calibri"/>
                <w:sz w:val="18"/>
                <w:szCs w:val="18"/>
                <w:lang w:val="ru-RU"/>
              </w:rPr>
              <w:t>սպիտակ</w:t>
            </w:r>
            <w:r w:rsidRPr="00473829">
              <w:rPr>
                <w:rFonts w:ascii="Sylfaen" w:hAnsi="Sylfaen" w:cs="Calibri"/>
                <w:sz w:val="18"/>
                <w:szCs w:val="18"/>
              </w:rPr>
              <w:t>,</w:t>
            </w:r>
            <w:r w:rsidRPr="00473829">
              <w:rPr>
                <w:rFonts w:ascii="Sylfaen" w:hAnsi="Sylfaen" w:cs="Calibri"/>
                <w:sz w:val="18"/>
                <w:szCs w:val="18"/>
                <w:lang w:val="ru-RU"/>
              </w:rPr>
              <w:t>կապույտ</w:t>
            </w:r>
            <w:r w:rsidRPr="00473829">
              <w:rPr>
                <w:rFonts w:ascii="Sylfaen" w:hAnsi="Sylfaen" w:cs="Calibri"/>
                <w:sz w:val="18"/>
                <w:szCs w:val="18"/>
              </w:rPr>
              <w:t xml:space="preserve"> </w:t>
            </w:r>
            <w:r w:rsidRPr="00473829">
              <w:rPr>
                <w:rFonts w:ascii="Sylfaen" w:hAnsi="Sylfaen" w:cs="Calibri"/>
                <w:sz w:val="18"/>
                <w:szCs w:val="18"/>
                <w:lang w:val="ru-RU"/>
              </w:rPr>
              <w:t>կամ</w:t>
            </w:r>
            <w:r w:rsidRPr="00473829">
              <w:rPr>
                <w:rFonts w:ascii="Sylfaen" w:hAnsi="Sylfaen" w:cs="Calibri"/>
                <w:sz w:val="18"/>
                <w:szCs w:val="18"/>
              </w:rPr>
              <w:t xml:space="preserve"> </w:t>
            </w:r>
            <w:r w:rsidRPr="00473829">
              <w:rPr>
                <w:rFonts w:ascii="Sylfaen" w:hAnsi="Sylfaen" w:cs="Calibri"/>
                <w:sz w:val="18"/>
                <w:szCs w:val="18"/>
                <w:lang w:val="ru-RU"/>
              </w:rPr>
              <w:t>կանաչ՝</w:t>
            </w:r>
            <w:r w:rsidRPr="00473829">
              <w:rPr>
                <w:rFonts w:ascii="Sylfaen" w:hAnsi="Sylfaen" w:cs="Calibri"/>
                <w:sz w:val="18"/>
                <w:szCs w:val="18"/>
              </w:rPr>
              <w:t xml:space="preserve"> </w:t>
            </w:r>
            <w:r w:rsidRPr="00473829">
              <w:rPr>
                <w:rFonts w:ascii="Sylfaen" w:hAnsi="Sylfaen" w:cs="Calibri"/>
                <w:sz w:val="18"/>
                <w:szCs w:val="18"/>
                <w:lang w:val="ru-RU"/>
              </w:rPr>
              <w:t>ըստ</w:t>
            </w:r>
            <w:r w:rsidRPr="00473829">
              <w:rPr>
                <w:rFonts w:ascii="Sylfaen" w:hAnsi="Sylfaen" w:cs="Calibri"/>
                <w:sz w:val="18"/>
                <w:szCs w:val="18"/>
              </w:rPr>
              <w:t xml:space="preserve"> </w:t>
            </w:r>
            <w:r w:rsidRPr="00473829">
              <w:rPr>
                <w:rFonts w:ascii="Sylfaen" w:hAnsi="Sylfaen" w:cs="Calibri"/>
                <w:sz w:val="18"/>
                <w:szCs w:val="18"/>
                <w:lang w:val="ru-RU"/>
              </w:rPr>
              <w:t>պատվիրատուի</w:t>
            </w:r>
            <w:r w:rsidRPr="00473829">
              <w:rPr>
                <w:rFonts w:ascii="Sylfaen" w:hAnsi="Sylfaen" w:cs="Calibri"/>
                <w:sz w:val="18"/>
                <w:szCs w:val="18"/>
              </w:rPr>
              <w:t xml:space="preserve"> </w:t>
            </w:r>
            <w:r w:rsidRPr="00473829">
              <w:rPr>
                <w:rFonts w:ascii="Sylfaen" w:hAnsi="Sylfaen" w:cs="Calibri"/>
                <w:sz w:val="18"/>
                <w:szCs w:val="18"/>
                <w:lang w:val="ru-RU"/>
              </w:rPr>
              <w:t>պահանջի</w:t>
            </w:r>
            <w:r w:rsidRPr="00473829">
              <w:rPr>
                <w:rFonts w:ascii="Sylfaen" w:hAnsi="Sylfaen" w:cs="Calibri"/>
                <w:sz w:val="18"/>
                <w:szCs w:val="18"/>
              </w:rPr>
              <w:t>:</w:t>
            </w:r>
            <w:r w:rsidRPr="00473829">
              <w:rPr>
                <w:sz w:val="18"/>
                <w:szCs w:val="18"/>
              </w:rPr>
              <w:t xml:space="preserve"> </w:t>
            </w:r>
            <w:r w:rsidRPr="00473829">
              <w:rPr>
                <w:rFonts w:ascii="Sylfaen" w:hAnsi="Sylfaen" w:cs="Calibri"/>
                <w:sz w:val="18"/>
                <w:szCs w:val="18"/>
              </w:rPr>
              <w:t>Քարթրիջը ներառում է դանակով կտրման/կարման ժամանակ , բրանշերի միավորման համակարգ, ինչը բարձրացնում է կարի որակը:   Արտիկուլյացիոն կապի շնորհի</w:t>
            </w:r>
            <w:r w:rsidRPr="00473829">
              <w:rPr>
                <w:rFonts w:ascii="Sylfaen" w:hAnsi="Sylfaen" w:cs="Calibri"/>
                <w:sz w:val="18"/>
                <w:szCs w:val="18"/>
                <w:lang w:val="ru-RU"/>
              </w:rPr>
              <w:t>վ</w:t>
            </w:r>
            <w:r w:rsidRPr="00473829">
              <w:rPr>
                <w:rFonts w:ascii="Sylfaen" w:hAnsi="Sylfaen" w:cs="Calibri"/>
                <w:sz w:val="18"/>
                <w:szCs w:val="18"/>
              </w:rPr>
              <w:t xml:space="preserve"> քարթրիջը թեքվող է:  </w:t>
            </w:r>
            <w:r w:rsidRPr="00473829">
              <w:rPr>
                <w:rFonts w:ascii="Sylfaen" w:hAnsi="Sylfaen" w:cs="Calibri"/>
                <w:sz w:val="18"/>
                <w:szCs w:val="18"/>
                <w:lang w:val="hy-AM"/>
              </w:rPr>
              <w:t xml:space="preserve">Նախատեսված  Endo </w:t>
            </w:r>
            <w:r w:rsidRPr="00473829">
              <w:rPr>
                <w:rFonts w:ascii="Sylfaen" w:hAnsi="Sylfaen" w:cs="Calibri"/>
                <w:color w:val="000000"/>
                <w:sz w:val="18"/>
                <w:szCs w:val="18"/>
                <w:lang w:val="hy-AM"/>
              </w:rPr>
              <w:t xml:space="preserve">GIA Roticulator -ի համար կամ համատեղելի։ Մատակարարումը   առանձին փաթեթավորմամբ, ստերիլ է, նախատեսված ՝է մեկանգամյա օգտագործման </w:t>
            </w:r>
            <w:r w:rsidRPr="00473829">
              <w:rPr>
                <w:rFonts w:ascii="Sylfaen" w:hAnsi="Sylfaen" w:cs="Calibri"/>
                <w:color w:val="000000"/>
                <w:sz w:val="18"/>
                <w:szCs w:val="18"/>
                <w:lang w:val="hy-AM"/>
              </w:rPr>
              <w:lastRenderedPageBreak/>
              <w:t>համար:</w:t>
            </w:r>
          </w:p>
        </w:tc>
        <w:tc>
          <w:tcPr>
            <w:tcW w:w="973" w:type="dxa"/>
            <w:tcBorders>
              <w:top w:val="nil"/>
              <w:left w:val="nil"/>
              <w:bottom w:val="single" w:sz="4" w:space="0" w:color="auto"/>
              <w:right w:val="single" w:sz="4" w:space="0" w:color="auto"/>
            </w:tcBorders>
            <w:vAlign w:val="center"/>
          </w:tcPr>
          <w:p w14:paraId="0F9DD014" w14:textId="14B20979" w:rsidR="00901FBB" w:rsidRPr="00473829" w:rsidRDefault="00901FBB" w:rsidP="00901FBB">
            <w:pPr>
              <w:spacing w:line="276" w:lineRule="auto"/>
              <w:jc w:val="center"/>
              <w:rPr>
                <w:rFonts w:ascii="Sylfaen" w:hAnsi="Sylfaen" w:cs="Calibri"/>
                <w:color w:val="000000"/>
                <w:sz w:val="18"/>
                <w:szCs w:val="18"/>
                <w:lang w:eastAsia="ru-RU"/>
              </w:rPr>
            </w:pPr>
            <w:r w:rsidRPr="00473829">
              <w:rPr>
                <w:rFonts w:ascii="Sylfaen" w:hAnsi="Sylfaen" w:cs="Calibri"/>
                <w:color w:val="000000"/>
                <w:sz w:val="18"/>
                <w:szCs w:val="18"/>
                <w:lang w:eastAsia="ru-RU"/>
              </w:rPr>
              <w:lastRenderedPageBreak/>
              <w:t>հատ</w:t>
            </w:r>
          </w:p>
        </w:tc>
        <w:tc>
          <w:tcPr>
            <w:tcW w:w="872" w:type="dxa"/>
            <w:tcBorders>
              <w:top w:val="nil"/>
              <w:left w:val="nil"/>
              <w:bottom w:val="single" w:sz="4" w:space="0" w:color="auto"/>
              <w:right w:val="single" w:sz="4" w:space="0" w:color="auto"/>
            </w:tcBorders>
            <w:vAlign w:val="center"/>
          </w:tcPr>
          <w:p w14:paraId="34445028" w14:textId="41DE8F33" w:rsidR="00901FBB" w:rsidRPr="00E13A35" w:rsidRDefault="00901FBB" w:rsidP="00901FBB">
            <w:pPr>
              <w:spacing w:line="276" w:lineRule="auto"/>
              <w:jc w:val="center"/>
              <w:rPr>
                <w:rFonts w:ascii="Sylfaen" w:hAnsi="Sylfaen" w:cs="Calibri"/>
                <w:color w:val="000000"/>
                <w:sz w:val="18"/>
                <w:szCs w:val="18"/>
                <w:lang w:eastAsia="ru-RU"/>
              </w:rPr>
            </w:pPr>
          </w:p>
        </w:tc>
        <w:tc>
          <w:tcPr>
            <w:tcW w:w="1137" w:type="dxa"/>
            <w:gridSpan w:val="2"/>
            <w:tcBorders>
              <w:top w:val="nil"/>
              <w:left w:val="nil"/>
              <w:bottom w:val="single" w:sz="4" w:space="0" w:color="auto"/>
              <w:right w:val="single" w:sz="4" w:space="0" w:color="auto"/>
            </w:tcBorders>
            <w:vAlign w:val="center"/>
          </w:tcPr>
          <w:p w14:paraId="3BC3CD8C" w14:textId="77777777" w:rsidR="00901FBB" w:rsidRPr="00473829" w:rsidRDefault="00901FBB" w:rsidP="00901FBB">
            <w:pPr>
              <w:spacing w:line="276" w:lineRule="auto"/>
              <w:jc w:val="center"/>
              <w:rPr>
                <w:rFonts w:ascii="Sylfaen" w:hAnsi="Sylfaen" w:cs="Calibri"/>
                <w:color w:val="000000"/>
                <w:sz w:val="18"/>
                <w:szCs w:val="18"/>
                <w:lang w:val="ru-RU" w:eastAsia="ru-RU"/>
              </w:rPr>
            </w:pPr>
          </w:p>
        </w:tc>
        <w:tc>
          <w:tcPr>
            <w:tcW w:w="1137" w:type="dxa"/>
            <w:tcBorders>
              <w:top w:val="nil"/>
              <w:left w:val="nil"/>
              <w:bottom w:val="single" w:sz="4" w:space="0" w:color="auto"/>
              <w:right w:val="single" w:sz="4" w:space="0" w:color="auto"/>
            </w:tcBorders>
            <w:vAlign w:val="center"/>
          </w:tcPr>
          <w:p w14:paraId="61B1447B" w14:textId="2B48AE6E" w:rsidR="00901FBB" w:rsidRPr="00473829" w:rsidRDefault="00901FBB" w:rsidP="00901FBB">
            <w:pPr>
              <w:spacing w:line="276" w:lineRule="auto"/>
              <w:jc w:val="center"/>
              <w:rPr>
                <w:rFonts w:ascii="Sylfaen" w:hAnsi="Sylfaen" w:cs="Calibri"/>
                <w:color w:val="000000"/>
                <w:sz w:val="18"/>
                <w:szCs w:val="18"/>
                <w:lang w:eastAsia="ru-RU"/>
              </w:rPr>
            </w:pPr>
            <w:r w:rsidRPr="00473829">
              <w:rPr>
                <w:rFonts w:ascii="Sylfaen" w:hAnsi="Sylfaen" w:cs="Calibri"/>
                <w:color w:val="000000"/>
                <w:sz w:val="18"/>
                <w:szCs w:val="18"/>
                <w:lang w:eastAsia="ru-RU"/>
              </w:rPr>
              <w:t>12</w:t>
            </w:r>
          </w:p>
        </w:tc>
        <w:tc>
          <w:tcPr>
            <w:tcW w:w="1931" w:type="dxa"/>
            <w:tcBorders>
              <w:top w:val="nil"/>
              <w:left w:val="nil"/>
              <w:bottom w:val="single" w:sz="4" w:space="0" w:color="auto"/>
              <w:right w:val="single" w:sz="4" w:space="0" w:color="auto"/>
            </w:tcBorders>
            <w:vAlign w:val="center"/>
          </w:tcPr>
          <w:p w14:paraId="689D0D9B" w14:textId="11B5BF4A" w:rsidR="00901FBB" w:rsidRPr="00473829" w:rsidRDefault="00901FBB" w:rsidP="00901FBB">
            <w:pPr>
              <w:spacing w:line="276" w:lineRule="auto"/>
              <w:jc w:val="center"/>
              <w:rPr>
                <w:rFonts w:ascii="Sylfaen" w:hAnsi="Sylfaen" w:cs="Calibri"/>
                <w:color w:val="000000"/>
                <w:sz w:val="18"/>
                <w:szCs w:val="18"/>
                <w:lang w:val="ru-RU" w:eastAsia="ru-RU"/>
              </w:rPr>
            </w:pPr>
            <w:r w:rsidRPr="00473829">
              <w:rPr>
                <w:rFonts w:ascii="Sylfaen" w:hAnsi="Sylfaen" w:cs="Calibri"/>
                <w:color w:val="000000"/>
                <w:sz w:val="18"/>
                <w:szCs w:val="18"/>
                <w:lang w:val="ru-RU" w:eastAsia="ru-RU"/>
              </w:rPr>
              <w:t>Արտաշիսյան 46/1</w:t>
            </w:r>
          </w:p>
        </w:tc>
        <w:tc>
          <w:tcPr>
            <w:tcW w:w="990" w:type="dxa"/>
            <w:tcBorders>
              <w:top w:val="nil"/>
              <w:left w:val="nil"/>
              <w:bottom w:val="single" w:sz="4" w:space="0" w:color="auto"/>
              <w:right w:val="single" w:sz="4" w:space="0" w:color="auto"/>
            </w:tcBorders>
            <w:vAlign w:val="center"/>
          </w:tcPr>
          <w:p w14:paraId="6C1FD4DD" w14:textId="7CDDEF0C" w:rsidR="00901FBB" w:rsidRPr="00473829" w:rsidRDefault="00BB3967" w:rsidP="00901FBB">
            <w:pPr>
              <w:spacing w:line="276" w:lineRule="auto"/>
              <w:jc w:val="center"/>
              <w:rPr>
                <w:rFonts w:ascii="Sylfaen" w:hAnsi="Sylfaen" w:cs="Calibri"/>
                <w:color w:val="000000"/>
                <w:sz w:val="18"/>
                <w:szCs w:val="18"/>
                <w:lang w:eastAsia="ru-RU"/>
              </w:rPr>
            </w:pPr>
            <w:r w:rsidRPr="00473829">
              <w:rPr>
                <w:rFonts w:ascii="Sylfaen" w:hAnsi="Sylfaen" w:cs="Calibri"/>
                <w:color w:val="000000"/>
                <w:sz w:val="18"/>
                <w:szCs w:val="18"/>
                <w:lang w:eastAsia="ru-RU"/>
              </w:rPr>
              <w:t>12</w:t>
            </w:r>
          </w:p>
        </w:tc>
        <w:tc>
          <w:tcPr>
            <w:tcW w:w="2721" w:type="dxa"/>
            <w:tcBorders>
              <w:top w:val="nil"/>
              <w:left w:val="nil"/>
              <w:bottom w:val="single" w:sz="4" w:space="0" w:color="auto"/>
              <w:right w:val="single" w:sz="4" w:space="0" w:color="auto"/>
            </w:tcBorders>
            <w:noWrap/>
          </w:tcPr>
          <w:p w14:paraId="1C360F29" w14:textId="026BD4DA" w:rsidR="00901FBB" w:rsidRPr="00473829" w:rsidRDefault="00901FBB" w:rsidP="00901FBB">
            <w:pPr>
              <w:spacing w:line="276" w:lineRule="auto"/>
              <w:rPr>
                <w:rFonts w:ascii="Calibri" w:hAnsi="Calibri" w:cs="Calibri"/>
                <w:color w:val="000000"/>
                <w:sz w:val="18"/>
                <w:szCs w:val="18"/>
                <w:lang w:eastAsia="ru-RU"/>
              </w:rPr>
            </w:pPr>
          </w:p>
        </w:tc>
      </w:tr>
      <w:tr w:rsidR="004A4EA7" w:rsidRPr="00473829" w14:paraId="44D650AD" w14:textId="77777777" w:rsidTr="00B55EBA">
        <w:trPr>
          <w:trHeight w:val="42"/>
          <w:jc w:val="center"/>
        </w:trPr>
        <w:tc>
          <w:tcPr>
            <w:tcW w:w="619" w:type="dxa"/>
            <w:tcBorders>
              <w:top w:val="double" w:sz="6" w:space="0" w:color="3F3F3F"/>
              <w:left w:val="double" w:sz="6" w:space="0" w:color="3F3F3F"/>
              <w:bottom w:val="double" w:sz="6" w:space="0" w:color="3F3F3F"/>
              <w:right w:val="double" w:sz="6" w:space="0" w:color="3F3F3F"/>
            </w:tcBorders>
            <w:shd w:val="clear" w:color="auto" w:fill="A5A5A5"/>
            <w:noWrap/>
            <w:vAlign w:val="center"/>
            <w:hideMark/>
          </w:tcPr>
          <w:p w14:paraId="488255BE" w14:textId="77777777" w:rsidR="004A4EA7" w:rsidRPr="00473829" w:rsidRDefault="004A4EA7">
            <w:pPr>
              <w:spacing w:line="276" w:lineRule="auto"/>
              <w:rPr>
                <w:rFonts w:ascii="Calibri" w:hAnsi="Calibri" w:cs="Calibri"/>
                <w:b/>
                <w:bCs/>
                <w:color w:val="FFFFFF"/>
                <w:sz w:val="18"/>
                <w:szCs w:val="18"/>
                <w:lang w:eastAsia="ru-RU"/>
              </w:rPr>
            </w:pPr>
            <w:r w:rsidRPr="00473829">
              <w:rPr>
                <w:rFonts w:ascii="Calibri" w:hAnsi="Calibri" w:cs="Calibri"/>
                <w:b/>
                <w:bCs/>
                <w:color w:val="FFFFFF"/>
                <w:sz w:val="18"/>
                <w:szCs w:val="18"/>
                <w:lang w:eastAsia="ru-RU"/>
              </w:rPr>
              <w:lastRenderedPageBreak/>
              <w:t> </w:t>
            </w:r>
          </w:p>
        </w:tc>
        <w:tc>
          <w:tcPr>
            <w:tcW w:w="1032" w:type="dxa"/>
            <w:tcBorders>
              <w:top w:val="double" w:sz="6" w:space="0" w:color="3F3F3F"/>
              <w:left w:val="nil"/>
              <w:bottom w:val="double" w:sz="6" w:space="0" w:color="3F3F3F"/>
              <w:right w:val="double" w:sz="6" w:space="0" w:color="3F3F3F"/>
            </w:tcBorders>
            <w:shd w:val="clear" w:color="auto" w:fill="A5A5A5"/>
            <w:noWrap/>
            <w:vAlign w:val="center"/>
            <w:hideMark/>
          </w:tcPr>
          <w:p w14:paraId="4B204732" w14:textId="77777777" w:rsidR="004A4EA7" w:rsidRPr="00473829" w:rsidRDefault="004A4EA7">
            <w:pPr>
              <w:spacing w:line="276" w:lineRule="auto"/>
              <w:rPr>
                <w:rFonts w:ascii="Calibri" w:hAnsi="Calibri" w:cs="Calibri"/>
                <w:b/>
                <w:bCs/>
                <w:color w:val="FFFFFF"/>
                <w:sz w:val="18"/>
                <w:szCs w:val="18"/>
                <w:lang w:eastAsia="ru-RU"/>
              </w:rPr>
            </w:pPr>
            <w:r w:rsidRPr="00473829">
              <w:rPr>
                <w:rFonts w:ascii="Calibri" w:hAnsi="Calibri" w:cs="Calibri"/>
                <w:b/>
                <w:bCs/>
                <w:color w:val="FFFFFF"/>
                <w:sz w:val="18"/>
                <w:szCs w:val="18"/>
                <w:lang w:eastAsia="ru-RU"/>
              </w:rPr>
              <w:t> </w:t>
            </w:r>
          </w:p>
        </w:tc>
        <w:tc>
          <w:tcPr>
            <w:tcW w:w="7785" w:type="dxa"/>
            <w:gridSpan w:val="3"/>
            <w:tcBorders>
              <w:top w:val="double" w:sz="6" w:space="0" w:color="3F3F3F"/>
              <w:left w:val="nil"/>
              <w:bottom w:val="double" w:sz="6" w:space="0" w:color="3F3F3F"/>
              <w:right w:val="double" w:sz="6" w:space="0" w:color="3F3F3F"/>
            </w:tcBorders>
            <w:shd w:val="clear" w:color="auto" w:fill="A5A5A5"/>
            <w:noWrap/>
            <w:vAlign w:val="center"/>
            <w:hideMark/>
          </w:tcPr>
          <w:p w14:paraId="30581598" w14:textId="77777777" w:rsidR="004A4EA7" w:rsidRPr="00473829" w:rsidRDefault="004A4EA7">
            <w:pPr>
              <w:spacing w:line="276" w:lineRule="auto"/>
              <w:jc w:val="center"/>
              <w:rPr>
                <w:rFonts w:ascii="Calibri" w:hAnsi="Calibri" w:cs="Calibri"/>
                <w:b/>
                <w:bCs/>
                <w:sz w:val="18"/>
                <w:szCs w:val="18"/>
                <w:lang w:val="ru-RU" w:eastAsia="ru-RU"/>
              </w:rPr>
            </w:pPr>
            <w:r w:rsidRPr="00473829">
              <w:rPr>
                <w:rFonts w:ascii="Sylfaen" w:hAnsi="Sylfaen" w:cs="Sylfaen"/>
                <w:b/>
                <w:bCs/>
                <w:sz w:val="18"/>
                <w:szCs w:val="18"/>
                <w:lang w:val="ru-RU" w:eastAsia="ru-RU"/>
              </w:rPr>
              <w:t>Ընդամենը</w:t>
            </w:r>
          </w:p>
        </w:tc>
        <w:tc>
          <w:tcPr>
            <w:tcW w:w="2480" w:type="dxa"/>
            <w:gridSpan w:val="3"/>
            <w:tcBorders>
              <w:top w:val="double" w:sz="6" w:space="0" w:color="3F3F3F"/>
              <w:left w:val="nil"/>
              <w:bottom w:val="double" w:sz="6" w:space="0" w:color="3F3F3F"/>
              <w:right w:val="double" w:sz="6" w:space="0" w:color="3F3F3F"/>
            </w:tcBorders>
            <w:shd w:val="clear" w:color="auto" w:fill="A5A5A5"/>
            <w:noWrap/>
            <w:vAlign w:val="center"/>
            <w:hideMark/>
          </w:tcPr>
          <w:p w14:paraId="3E41262F" w14:textId="537E02D7" w:rsidR="004A4EA7" w:rsidRPr="00473829" w:rsidRDefault="004A4EA7">
            <w:pPr>
              <w:spacing w:line="276" w:lineRule="auto"/>
              <w:jc w:val="center"/>
              <w:rPr>
                <w:rFonts w:ascii="Calibri" w:hAnsi="Calibri" w:cs="Calibri"/>
                <w:b/>
                <w:bCs/>
                <w:sz w:val="18"/>
                <w:szCs w:val="18"/>
                <w:lang w:val="ru-RU" w:eastAsia="ru-RU"/>
              </w:rPr>
            </w:pPr>
          </w:p>
        </w:tc>
        <w:tc>
          <w:tcPr>
            <w:tcW w:w="3570" w:type="dxa"/>
            <w:gridSpan w:val="3"/>
            <w:tcBorders>
              <w:top w:val="double" w:sz="6" w:space="0" w:color="3F3F3F"/>
              <w:left w:val="nil"/>
              <w:bottom w:val="double" w:sz="6" w:space="0" w:color="3F3F3F"/>
              <w:right w:val="double" w:sz="6" w:space="0" w:color="3F3F3F"/>
            </w:tcBorders>
            <w:shd w:val="clear" w:color="auto" w:fill="A5A5A5"/>
            <w:noWrap/>
            <w:vAlign w:val="center"/>
            <w:hideMark/>
          </w:tcPr>
          <w:p w14:paraId="6462BB3A" w14:textId="77777777" w:rsidR="004A4EA7" w:rsidRPr="00473829" w:rsidRDefault="004A4EA7">
            <w:pPr>
              <w:spacing w:line="276" w:lineRule="auto"/>
              <w:rPr>
                <w:rFonts w:ascii="Calibri" w:hAnsi="Calibri" w:cs="Calibri"/>
                <w:b/>
                <w:bCs/>
                <w:color w:val="FFFFFF"/>
                <w:sz w:val="18"/>
                <w:szCs w:val="18"/>
                <w:lang w:val="ru-RU" w:eastAsia="ru-RU"/>
              </w:rPr>
            </w:pPr>
            <w:r w:rsidRPr="00473829">
              <w:rPr>
                <w:rFonts w:ascii="Calibri" w:hAnsi="Calibri" w:cs="Calibri"/>
                <w:b/>
                <w:bCs/>
                <w:color w:val="FFFFFF"/>
                <w:sz w:val="18"/>
                <w:szCs w:val="18"/>
                <w:lang w:val="ru-RU" w:eastAsia="ru-RU"/>
              </w:rPr>
              <w:t> </w:t>
            </w:r>
          </w:p>
        </w:tc>
        <w:tc>
          <w:tcPr>
            <w:tcW w:w="990" w:type="dxa"/>
            <w:tcBorders>
              <w:top w:val="double" w:sz="6" w:space="0" w:color="3F3F3F"/>
              <w:left w:val="nil"/>
              <w:bottom w:val="double" w:sz="6" w:space="0" w:color="3F3F3F"/>
              <w:right w:val="double" w:sz="6" w:space="0" w:color="3F3F3F"/>
            </w:tcBorders>
            <w:shd w:val="clear" w:color="auto" w:fill="A5A5A5"/>
            <w:noWrap/>
            <w:vAlign w:val="center"/>
            <w:hideMark/>
          </w:tcPr>
          <w:p w14:paraId="3AB59E53" w14:textId="77777777" w:rsidR="004A4EA7" w:rsidRPr="00473829" w:rsidRDefault="004A4EA7">
            <w:pPr>
              <w:spacing w:line="276" w:lineRule="auto"/>
              <w:rPr>
                <w:rFonts w:ascii="Calibri" w:hAnsi="Calibri" w:cs="Calibri"/>
                <w:b/>
                <w:bCs/>
                <w:color w:val="FFFFFF"/>
                <w:sz w:val="18"/>
                <w:szCs w:val="18"/>
                <w:lang w:val="ru-RU" w:eastAsia="ru-RU"/>
              </w:rPr>
            </w:pPr>
            <w:r w:rsidRPr="00473829">
              <w:rPr>
                <w:rFonts w:ascii="Calibri" w:hAnsi="Calibri" w:cs="Calibri"/>
                <w:b/>
                <w:bCs/>
                <w:color w:val="FFFFFF"/>
                <w:sz w:val="18"/>
                <w:szCs w:val="18"/>
                <w:lang w:val="ru-RU" w:eastAsia="ru-RU"/>
              </w:rPr>
              <w:t> </w:t>
            </w:r>
          </w:p>
        </w:tc>
        <w:tc>
          <w:tcPr>
            <w:tcW w:w="2721" w:type="dxa"/>
            <w:tcBorders>
              <w:top w:val="double" w:sz="6" w:space="0" w:color="3F3F3F"/>
              <w:left w:val="nil"/>
              <w:bottom w:val="double" w:sz="6" w:space="0" w:color="3F3F3F"/>
              <w:right w:val="double" w:sz="6" w:space="0" w:color="3F3F3F"/>
            </w:tcBorders>
            <w:shd w:val="clear" w:color="auto" w:fill="A5A5A5"/>
            <w:noWrap/>
            <w:vAlign w:val="center"/>
            <w:hideMark/>
          </w:tcPr>
          <w:p w14:paraId="6487B276" w14:textId="77777777" w:rsidR="004A4EA7" w:rsidRPr="00473829" w:rsidRDefault="004A4EA7">
            <w:pPr>
              <w:spacing w:line="276" w:lineRule="auto"/>
              <w:rPr>
                <w:rFonts w:ascii="Calibri" w:hAnsi="Calibri" w:cs="Calibri"/>
                <w:b/>
                <w:bCs/>
                <w:color w:val="FFFFFF"/>
                <w:sz w:val="18"/>
                <w:szCs w:val="18"/>
                <w:lang w:val="ru-RU" w:eastAsia="ru-RU"/>
              </w:rPr>
            </w:pPr>
            <w:r w:rsidRPr="00473829">
              <w:rPr>
                <w:rFonts w:ascii="Calibri" w:hAnsi="Calibri" w:cs="Calibri"/>
                <w:b/>
                <w:bCs/>
                <w:color w:val="FFFFFF"/>
                <w:sz w:val="18"/>
                <w:szCs w:val="18"/>
                <w:lang w:val="ru-RU" w:eastAsia="ru-RU"/>
              </w:rPr>
              <w:t> </w:t>
            </w:r>
          </w:p>
        </w:tc>
      </w:tr>
      <w:bookmarkEnd w:id="18"/>
    </w:tbl>
    <w:p w14:paraId="067DDE8F" w14:textId="25CFC9D3" w:rsidR="00BF2E2F" w:rsidRDefault="00BF2E2F" w:rsidP="00EF3662">
      <w:pPr>
        <w:jc w:val="center"/>
        <w:rPr>
          <w:rFonts w:ascii="GHEA Grapalat" w:hAnsi="GHEA Grapalat"/>
          <w:sz w:val="20"/>
          <w:lang w:val="hy-AM"/>
        </w:rPr>
      </w:pPr>
    </w:p>
    <w:p w14:paraId="0261F4CF" w14:textId="77777777" w:rsidR="00567B87" w:rsidRDefault="00567B87" w:rsidP="00567B87">
      <w:pPr>
        <w:pStyle w:val="Heading3"/>
        <w:numPr>
          <w:ilvl w:val="0"/>
          <w:numId w:val="35"/>
        </w:numPr>
        <w:spacing w:line="240" w:lineRule="auto"/>
        <w:jc w:val="both"/>
        <w:rPr>
          <w:rFonts w:ascii="Sylfaen" w:hAnsi="Sylfaen" w:cs="Calibri"/>
          <w:i w:val="0"/>
          <w:color w:val="000000"/>
          <w:lang w:val="hy-AM"/>
        </w:rPr>
      </w:pPr>
      <w:r w:rsidRPr="00567B87">
        <w:rPr>
          <w:rFonts w:ascii="Sylfaen" w:hAnsi="Sylfaen" w:cs="Calibri"/>
          <w:i w:val="0"/>
          <w:color w:val="000000"/>
          <w:lang w:val="hy-AM"/>
        </w:rPr>
        <w:t>Բոլոր հղումների դեպքում հասկանալ «կամ համարժեք» արտահայտությունը, համաձայն ՀՀ գնումների մասին օրենքի 13-րդ հոդվածի 5-րդ մասով սահմանված պահանջը:</w:t>
      </w:r>
    </w:p>
    <w:p w14:paraId="7D567669" w14:textId="77B553EF" w:rsidR="00D33507" w:rsidRPr="00D33507" w:rsidRDefault="00D33507" w:rsidP="00567B87">
      <w:pPr>
        <w:pStyle w:val="Heading3"/>
        <w:numPr>
          <w:ilvl w:val="0"/>
          <w:numId w:val="35"/>
        </w:numPr>
        <w:spacing w:line="240" w:lineRule="auto"/>
        <w:jc w:val="both"/>
        <w:rPr>
          <w:rFonts w:ascii="Sylfaen" w:hAnsi="Sylfaen" w:cs="Calibri"/>
          <w:i w:val="0"/>
          <w:color w:val="000000"/>
          <w:lang w:val="hy-AM"/>
        </w:rPr>
      </w:pPr>
      <w:r w:rsidRPr="00D33507">
        <w:rPr>
          <w:rFonts w:ascii="Sylfaen" w:hAnsi="Sylfaen" w:cs="Calibri"/>
          <w:i w:val="0"/>
          <w:color w:val="000000"/>
          <w:lang w:val="hy-AM"/>
        </w:rPr>
        <w:t xml:space="preserve">Մատակարարման ժամկետները և քանակները.  Պայմանագրի շրջանակներում Ապրանքի մատակարարումը իրականացվում է 2022թ. տարվա ընթացքում, ըստ փաստացի պատվերների:       Ապրանքի (կամ դրա մի մասի)` առաջին խմբաքանակի մատակարարումը Գնորդը չի կարող պահանջել ավելի շուտ քան պայմանագրի ուժի մեջ մտնելու օրվանից հաշված 20 օրացուցային օրում, եթե դրան համաձայն չէ Վաճառողը: </w:t>
      </w:r>
    </w:p>
    <w:p w14:paraId="79098630" w14:textId="77777777" w:rsidR="00D33507" w:rsidRPr="00D33507" w:rsidRDefault="00D33507" w:rsidP="00D33507">
      <w:pPr>
        <w:pStyle w:val="Heading3"/>
        <w:numPr>
          <w:ilvl w:val="0"/>
          <w:numId w:val="35"/>
        </w:numPr>
        <w:spacing w:line="240" w:lineRule="auto"/>
        <w:jc w:val="both"/>
        <w:rPr>
          <w:rFonts w:ascii="Sylfaen" w:hAnsi="Sylfaen" w:cs="Calibri"/>
          <w:i w:val="0"/>
          <w:color w:val="000000"/>
          <w:lang w:val="hy-AM"/>
        </w:rPr>
      </w:pPr>
      <w:r w:rsidRPr="00D33507">
        <w:rPr>
          <w:rFonts w:ascii="Sylfaen" w:hAnsi="Sylfaen" w:cs="Calibri"/>
          <w:i w:val="0"/>
          <w:color w:val="000000"/>
          <w:lang w:val="hy-AM"/>
        </w:rPr>
        <w:t>Փաստացի կարիքից ելնելով նախատեսված քանակները կարող են ամբողջությամբ չպատվիրվել Պատվիրատուի կողմից և այդ մասով պայմանագիրը համարվում է լուծված հաշվարկային տարվա ավարտով:</w:t>
      </w:r>
    </w:p>
    <w:p w14:paraId="24EEACF2" w14:textId="02AF137B" w:rsidR="00D10B0C" w:rsidRPr="00D33507" w:rsidRDefault="00D33507" w:rsidP="00D33507">
      <w:pPr>
        <w:numPr>
          <w:ilvl w:val="0"/>
          <w:numId w:val="36"/>
        </w:numPr>
        <w:jc w:val="both"/>
        <w:rPr>
          <w:rFonts w:ascii="Sylfaen" w:hAnsi="Sylfaen" w:cs="Calibri"/>
          <w:color w:val="000000"/>
          <w:sz w:val="20"/>
          <w:szCs w:val="20"/>
          <w:lang w:val="hy-AM"/>
        </w:rPr>
      </w:pPr>
      <w:r w:rsidRPr="00D33507">
        <w:rPr>
          <w:rFonts w:ascii="Sylfaen" w:hAnsi="Sylfaen" w:cs="Calibri"/>
          <w:color w:val="000000"/>
          <w:sz w:val="20"/>
          <w:szCs w:val="20"/>
          <w:lang w:val="hy-AM"/>
        </w:rPr>
        <w:t>Ապրանքի մատակարարումը`  բեռնափոխադրումը, բեռնաթափումը և տեղափոխումը մինչև համապատասխան պահեստ, իրականացվում է Կատարողի ուժերով և միջոցներով՝  ք. Երևան,Արտաշիսյան  46/1 հասցեով:</w:t>
      </w:r>
    </w:p>
    <w:p w14:paraId="736D82D2" w14:textId="77777777" w:rsidR="00D10B0C" w:rsidRPr="002543F1"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2543F1">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A3874BC" w14:textId="77777777" w:rsidR="00D33507" w:rsidRPr="00BE0CD5" w:rsidRDefault="00D33507" w:rsidP="00D33507">
            <w:pPr>
              <w:jc w:val="both"/>
              <w:rPr>
                <w:rFonts w:ascii="Sylfaen" w:hAnsi="Sylfaen"/>
                <w:sz w:val="20"/>
                <w:szCs w:val="20"/>
                <w:lang w:val="pt-BR"/>
              </w:rPr>
            </w:pPr>
            <w:r w:rsidRPr="00BE0CD5">
              <w:rPr>
                <w:sz w:val="20"/>
                <w:szCs w:val="20"/>
                <w:lang w:val="hy-AM"/>
              </w:rPr>
              <w:t xml:space="preserve">                </w:t>
            </w:r>
            <w:r w:rsidRPr="00BE0CD5">
              <w:rPr>
                <w:rFonts w:ascii="Sylfaen" w:hAnsi="Sylfaen"/>
                <w:sz w:val="20"/>
                <w:szCs w:val="20"/>
                <w:lang w:val="pt-BR"/>
              </w:rPr>
              <w:t>«</w:t>
            </w:r>
            <w:r w:rsidRPr="00BE0CD5">
              <w:rPr>
                <w:rFonts w:ascii="Sylfaen" w:hAnsi="Sylfaen" w:cs="Sylfaen"/>
                <w:sz w:val="20"/>
                <w:szCs w:val="20"/>
                <w:lang w:val="pt-BR"/>
              </w:rPr>
              <w:t>Սուրբ</w:t>
            </w:r>
            <w:r w:rsidRPr="00BE0CD5">
              <w:rPr>
                <w:rFonts w:ascii="Sylfaen" w:hAnsi="Sylfaen"/>
                <w:sz w:val="20"/>
                <w:szCs w:val="20"/>
                <w:lang w:val="pt-BR"/>
              </w:rPr>
              <w:t xml:space="preserve"> </w:t>
            </w:r>
            <w:r w:rsidRPr="00BE0CD5">
              <w:rPr>
                <w:rFonts w:ascii="Sylfaen" w:hAnsi="Sylfaen" w:cs="Sylfaen"/>
                <w:sz w:val="20"/>
                <w:szCs w:val="20"/>
                <w:lang w:val="pt-BR"/>
              </w:rPr>
              <w:t>Աստվածամայր</w:t>
            </w:r>
            <w:r w:rsidRPr="00BE0CD5">
              <w:rPr>
                <w:rFonts w:ascii="Sylfaen" w:hAnsi="Sylfaen" w:cs="Arial Armenian"/>
                <w:sz w:val="20"/>
                <w:szCs w:val="20"/>
                <w:lang w:val="pt-BR"/>
              </w:rPr>
              <w:t>»</w:t>
            </w:r>
            <w:r w:rsidRPr="00BE0CD5">
              <w:rPr>
                <w:rFonts w:ascii="Sylfaen" w:hAnsi="Sylfaen" w:cs="Sylfaen"/>
                <w:sz w:val="20"/>
                <w:szCs w:val="20"/>
                <w:lang w:val="pt-BR"/>
              </w:rPr>
              <w:t>ԲԿ</w:t>
            </w:r>
            <w:r w:rsidRPr="00BE0CD5">
              <w:rPr>
                <w:rStyle w:val="apple-converted-space"/>
                <w:rFonts w:ascii="Sylfaen" w:hAnsi="Sylfaen"/>
                <w:sz w:val="20"/>
                <w:szCs w:val="20"/>
                <w:lang w:val="pt-BR"/>
              </w:rPr>
              <w:t> </w:t>
            </w:r>
            <w:r w:rsidRPr="00BE0CD5">
              <w:rPr>
                <w:rFonts w:ascii="Sylfaen" w:hAnsi="Sylfaen"/>
                <w:sz w:val="20"/>
                <w:szCs w:val="20"/>
                <w:lang w:val="hy-AM"/>
              </w:rPr>
              <w:t>ՓԲԸ</w:t>
            </w:r>
            <w:r w:rsidRPr="00BE0CD5">
              <w:rPr>
                <w:rFonts w:ascii="Sylfaen" w:hAnsi="Sylfaen"/>
                <w:sz w:val="20"/>
                <w:szCs w:val="20"/>
                <w:lang w:val="pt-BR"/>
              </w:rPr>
              <w:t>    </w:t>
            </w:r>
          </w:p>
          <w:p w14:paraId="22E31921" w14:textId="77777777" w:rsidR="00D33507" w:rsidRPr="00BE0CD5" w:rsidRDefault="00D33507" w:rsidP="00D33507">
            <w:pPr>
              <w:jc w:val="both"/>
              <w:rPr>
                <w:rFonts w:ascii="Sylfaen" w:hAnsi="Sylfaen" w:cs="Arial Armenian"/>
                <w:sz w:val="20"/>
                <w:szCs w:val="20"/>
                <w:lang w:val="pt-BR"/>
              </w:rPr>
            </w:pPr>
            <w:r w:rsidRPr="00BE0CD5">
              <w:rPr>
                <w:rFonts w:ascii="Sylfaen" w:hAnsi="Sylfaen" w:cs="Sylfaen"/>
                <w:sz w:val="20"/>
                <w:szCs w:val="20"/>
                <w:lang w:val="pt-BR"/>
              </w:rPr>
              <w:t xml:space="preserve">      </w:t>
            </w:r>
            <w:r w:rsidRPr="00BE0CD5">
              <w:rPr>
                <w:rFonts w:ascii="Sylfaen" w:hAnsi="Sylfaen" w:cs="Sylfaen"/>
                <w:sz w:val="20"/>
                <w:szCs w:val="20"/>
                <w:lang w:val="hy-AM"/>
              </w:rPr>
              <w:t xml:space="preserve">             </w:t>
            </w:r>
            <w:r w:rsidRPr="00BE0CD5">
              <w:rPr>
                <w:rFonts w:ascii="Sylfaen" w:hAnsi="Sylfaen" w:cs="Sylfaen"/>
                <w:sz w:val="20"/>
                <w:szCs w:val="20"/>
                <w:lang w:val="pt-BR"/>
              </w:rPr>
              <w:t xml:space="preserve">  ք</w:t>
            </w:r>
            <w:r w:rsidRPr="00BE0CD5">
              <w:rPr>
                <w:rFonts w:ascii="Sylfaen" w:hAnsi="Sylfaen"/>
                <w:sz w:val="20"/>
                <w:szCs w:val="20"/>
                <w:lang w:val="pt-BR"/>
              </w:rPr>
              <w:t xml:space="preserve">. </w:t>
            </w:r>
            <w:r w:rsidRPr="00BE0CD5">
              <w:rPr>
                <w:rFonts w:ascii="Sylfaen" w:hAnsi="Sylfaen" w:cs="Sylfaen"/>
                <w:sz w:val="20"/>
                <w:szCs w:val="20"/>
                <w:lang w:val="pt-BR"/>
              </w:rPr>
              <w:t>Երևան</w:t>
            </w:r>
            <w:r w:rsidRPr="00BE0CD5">
              <w:rPr>
                <w:rFonts w:ascii="Sylfaen" w:hAnsi="Sylfaen"/>
                <w:sz w:val="20"/>
                <w:szCs w:val="20"/>
                <w:lang w:val="pt-BR"/>
              </w:rPr>
              <w:t xml:space="preserve">, </w:t>
            </w:r>
            <w:r w:rsidRPr="00BE0CD5">
              <w:rPr>
                <w:rFonts w:ascii="Sylfaen" w:hAnsi="Sylfaen" w:cs="Sylfaen"/>
                <w:sz w:val="20"/>
                <w:szCs w:val="20"/>
                <w:lang w:val="pt-BR"/>
              </w:rPr>
              <w:t>Արտաշիսյան</w:t>
            </w:r>
            <w:r w:rsidRPr="00BE0CD5">
              <w:rPr>
                <w:rFonts w:ascii="Sylfaen" w:hAnsi="Sylfaen"/>
                <w:sz w:val="20"/>
                <w:szCs w:val="20"/>
                <w:lang w:val="pt-BR"/>
              </w:rPr>
              <w:t xml:space="preserve"> 46/1</w:t>
            </w:r>
            <w:r w:rsidRPr="00BE0CD5">
              <w:rPr>
                <w:rFonts w:ascii="Sylfaen" w:hAnsi="Sylfaen" w:cs="Arial Armenian"/>
                <w:sz w:val="20"/>
                <w:szCs w:val="20"/>
                <w:lang w:val="pt-BR"/>
              </w:rPr>
              <w:t>  </w:t>
            </w:r>
          </w:p>
          <w:p w14:paraId="7D47CFBE" w14:textId="77777777" w:rsidR="00D33507" w:rsidRPr="00BE0CD5" w:rsidRDefault="00D33507" w:rsidP="00D33507">
            <w:pPr>
              <w:jc w:val="both"/>
              <w:rPr>
                <w:rFonts w:ascii="Sylfaen" w:hAnsi="Sylfaen" w:cs="Arial Armenian"/>
                <w:sz w:val="20"/>
                <w:szCs w:val="20"/>
                <w:lang w:val="pt-BR"/>
              </w:rPr>
            </w:pPr>
            <w:r w:rsidRPr="00BE0CD5">
              <w:rPr>
                <w:rFonts w:ascii="Sylfaen" w:hAnsi="Sylfaen" w:cs="Sylfaen"/>
                <w:sz w:val="20"/>
                <w:szCs w:val="20"/>
                <w:lang w:val="hy-AM"/>
              </w:rPr>
              <w:lastRenderedPageBreak/>
              <w:t xml:space="preserve">                             </w:t>
            </w:r>
            <w:r w:rsidRPr="00BE0CD5">
              <w:rPr>
                <w:rFonts w:ascii="Sylfaen" w:hAnsi="Sylfaen" w:cs="Sylfaen"/>
                <w:sz w:val="20"/>
                <w:szCs w:val="20"/>
                <w:lang w:val="pt-BR"/>
              </w:rPr>
              <w:t>ՀՎՀՀ</w:t>
            </w:r>
            <w:r w:rsidRPr="00BE0CD5">
              <w:rPr>
                <w:rFonts w:ascii="Sylfaen" w:hAnsi="Sylfaen"/>
                <w:sz w:val="20"/>
                <w:szCs w:val="20"/>
                <w:lang w:val="pt-BR"/>
              </w:rPr>
              <w:t xml:space="preserve"> - 02235034</w:t>
            </w:r>
          </w:p>
          <w:p w14:paraId="46F9942C" w14:textId="77777777" w:rsidR="00D33507" w:rsidRPr="00BE0CD5" w:rsidRDefault="00D33507" w:rsidP="00D33507">
            <w:pPr>
              <w:jc w:val="both"/>
              <w:rPr>
                <w:rFonts w:ascii="Sylfaen" w:hAnsi="Sylfaen"/>
                <w:sz w:val="20"/>
                <w:szCs w:val="20"/>
                <w:lang w:val="pt-BR"/>
              </w:rPr>
            </w:pPr>
            <w:r w:rsidRPr="00BE0CD5">
              <w:rPr>
                <w:rFonts w:ascii="Sylfaen" w:hAnsi="Sylfaen" w:cs="Arial Armenian"/>
                <w:sz w:val="20"/>
                <w:szCs w:val="20"/>
                <w:lang w:val="hy-AM"/>
              </w:rPr>
              <w:t xml:space="preserve">              </w:t>
            </w:r>
            <w:r w:rsidRPr="00BE0CD5">
              <w:rPr>
                <w:rFonts w:ascii="Sylfaen" w:hAnsi="Sylfaen" w:cs="Arial Armenian"/>
                <w:sz w:val="20"/>
                <w:szCs w:val="20"/>
                <w:lang w:val="pt-BR"/>
              </w:rPr>
              <w:t>«</w:t>
            </w:r>
            <w:r w:rsidRPr="00BE0CD5">
              <w:rPr>
                <w:rFonts w:ascii="Sylfaen" w:hAnsi="Sylfaen" w:cs="Sylfaen"/>
                <w:sz w:val="20"/>
                <w:szCs w:val="20"/>
                <w:lang w:val="pt-BR"/>
              </w:rPr>
              <w:t>Ա</w:t>
            </w:r>
            <w:r w:rsidRPr="00BE0CD5">
              <w:rPr>
                <w:rFonts w:ascii="Sylfaen" w:hAnsi="Sylfaen"/>
                <w:sz w:val="20"/>
                <w:szCs w:val="20"/>
                <w:lang w:val="pt-BR"/>
              </w:rPr>
              <w:t>կբա Կրեդիտ  Ագրեկոլ</w:t>
            </w:r>
            <w:r w:rsidRPr="00BE0CD5">
              <w:rPr>
                <w:rStyle w:val="apple-converted-space"/>
                <w:rFonts w:ascii="Sylfaen" w:hAnsi="Sylfaen"/>
                <w:sz w:val="20"/>
                <w:szCs w:val="20"/>
                <w:lang w:val="pt-BR"/>
              </w:rPr>
              <w:t> </w:t>
            </w:r>
            <w:r w:rsidRPr="00BE0CD5">
              <w:rPr>
                <w:rFonts w:ascii="Sylfaen" w:hAnsi="Sylfaen" w:cs="Sylfaen"/>
                <w:sz w:val="20"/>
                <w:szCs w:val="20"/>
                <w:lang w:val="pt-BR"/>
              </w:rPr>
              <w:t>բանկ</w:t>
            </w:r>
            <w:r w:rsidRPr="00BE0CD5">
              <w:rPr>
                <w:rFonts w:ascii="Sylfaen" w:hAnsi="Sylfaen"/>
                <w:sz w:val="20"/>
                <w:szCs w:val="20"/>
                <w:lang w:val="pt-BR"/>
              </w:rPr>
              <w:t>» ՓԲԸ</w:t>
            </w:r>
          </w:p>
          <w:p w14:paraId="33C1A0AB" w14:textId="6FB64867" w:rsidR="00071D1C" w:rsidRPr="00D33507" w:rsidRDefault="00D33507" w:rsidP="00D33507">
            <w:pPr>
              <w:rPr>
                <w:rFonts w:ascii="GHEA Grapalat" w:hAnsi="GHEA Grapalat"/>
                <w:sz w:val="22"/>
                <w:szCs w:val="22"/>
                <w:lang w:val="pt-BR"/>
              </w:rPr>
            </w:pPr>
            <w:r w:rsidRPr="00BE0CD5">
              <w:rPr>
                <w:rFonts w:ascii="Sylfaen" w:hAnsi="Sylfaen" w:cs="Sylfaen"/>
                <w:sz w:val="20"/>
                <w:szCs w:val="20"/>
                <w:lang w:val="pt-BR"/>
              </w:rPr>
              <w:t xml:space="preserve">            </w:t>
            </w:r>
            <w:r w:rsidRPr="00BE0CD5">
              <w:rPr>
                <w:rFonts w:ascii="Sylfaen" w:hAnsi="Sylfaen" w:cs="Sylfaen"/>
                <w:sz w:val="20"/>
                <w:szCs w:val="20"/>
                <w:lang w:val="hy-AM"/>
              </w:rPr>
              <w:t xml:space="preserve">             </w:t>
            </w:r>
            <w:r w:rsidRPr="00BE0CD5">
              <w:rPr>
                <w:rFonts w:ascii="Sylfaen" w:hAnsi="Sylfaen" w:cs="Sylfaen"/>
                <w:sz w:val="20"/>
                <w:szCs w:val="20"/>
                <w:lang w:val="pt-BR"/>
              </w:rPr>
              <w:t xml:space="preserve"> հ</w:t>
            </w:r>
            <w:r w:rsidRPr="00BE0CD5">
              <w:rPr>
                <w:rFonts w:ascii="Sylfaen" w:hAnsi="Sylfaen"/>
                <w:sz w:val="20"/>
                <w:szCs w:val="20"/>
                <w:lang w:val="pt-BR"/>
              </w:rPr>
              <w:t>/</w:t>
            </w:r>
            <w:r w:rsidRPr="00BE0CD5">
              <w:rPr>
                <w:rFonts w:ascii="Sylfaen" w:hAnsi="Sylfaen" w:cs="Sylfaen"/>
                <w:sz w:val="20"/>
                <w:szCs w:val="20"/>
                <w:lang w:val="pt-BR"/>
              </w:rPr>
              <w:t>հ</w:t>
            </w:r>
            <w:r w:rsidRPr="00BE0CD5">
              <w:rPr>
                <w:rFonts w:ascii="Sylfaen" w:hAnsi="Sylfaen"/>
                <w:sz w:val="20"/>
                <w:szCs w:val="20"/>
                <w:lang w:val="pt-BR"/>
              </w:rPr>
              <w:t xml:space="preserve"> -220095140228000</w:t>
            </w:r>
            <w:r w:rsidRPr="009F163D">
              <w:rPr>
                <w:bCs/>
                <w:sz w:val="18"/>
                <w:szCs w:val="18"/>
                <w:lang w:val="nb-NO"/>
              </w:rPr>
              <w:t>             </w:t>
            </w:r>
          </w:p>
          <w:p w14:paraId="263D9671" w14:textId="77777777" w:rsidR="00071D1C" w:rsidRPr="00D33507" w:rsidRDefault="00071D1C" w:rsidP="00EF3662">
            <w:pPr>
              <w:rPr>
                <w:rFonts w:ascii="GHEA Grapalat" w:hAnsi="GHEA Grapalat"/>
                <w:lang w:val="pt-BR"/>
              </w:rPr>
            </w:pPr>
          </w:p>
          <w:p w14:paraId="23C12A1F" w14:textId="77777777" w:rsidR="00071D1C" w:rsidRPr="00D33507" w:rsidRDefault="00071D1C" w:rsidP="00EF3662">
            <w:pPr>
              <w:jc w:val="center"/>
              <w:rPr>
                <w:rFonts w:ascii="GHEA Grapalat" w:hAnsi="GHEA Grapalat"/>
                <w:lang w:val="pt-BR"/>
              </w:rPr>
            </w:pPr>
            <w:r w:rsidRPr="00D33507">
              <w:rPr>
                <w:rFonts w:ascii="GHEA Grapalat" w:hAnsi="GHEA Grapalat"/>
                <w:lang w:val="pt-BR"/>
              </w:rPr>
              <w:t>---------------------------------</w:t>
            </w:r>
          </w:p>
          <w:p w14:paraId="44799C29" w14:textId="77777777" w:rsidR="00071D1C" w:rsidRPr="00D33507" w:rsidRDefault="00071D1C" w:rsidP="00EF3662">
            <w:pPr>
              <w:jc w:val="center"/>
              <w:rPr>
                <w:rFonts w:ascii="GHEA Grapalat" w:hAnsi="GHEA Grapalat"/>
                <w:sz w:val="18"/>
                <w:szCs w:val="18"/>
                <w:lang w:val="pt-BR"/>
              </w:rPr>
            </w:pPr>
            <w:r w:rsidRPr="00D33507">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D33507">
              <w:rPr>
                <w:rFonts w:ascii="GHEA Grapalat" w:hAnsi="GHEA Grapalat"/>
                <w:sz w:val="18"/>
                <w:szCs w:val="18"/>
                <w:lang w:val="pt-BR"/>
              </w:rPr>
              <w:t>/</w:t>
            </w:r>
          </w:p>
          <w:p w14:paraId="0868B3E1" w14:textId="77777777" w:rsidR="00071D1C" w:rsidRPr="00D33507"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D33507">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D33507"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lastRenderedPageBreak/>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Default="00057264" w:rsidP="00EF3662">
      <w:pPr>
        <w:ind w:left="-142" w:firstLine="142"/>
        <w:jc w:val="center"/>
        <w:rPr>
          <w:rFonts w:ascii="GHEA Grapalat" w:hAnsi="GHEA Grapalat" w:cs="Sylfaen"/>
          <w:b/>
          <w:lang w:val="ru-RU"/>
        </w:rPr>
      </w:pPr>
    </w:p>
    <w:p w14:paraId="2763948B" w14:textId="77777777" w:rsidR="00B41304" w:rsidRDefault="00B41304" w:rsidP="00EF3662">
      <w:pPr>
        <w:ind w:left="-142" w:firstLine="142"/>
        <w:jc w:val="center"/>
        <w:rPr>
          <w:rFonts w:ascii="GHEA Grapalat" w:hAnsi="GHEA Grapalat" w:cs="Sylfaen"/>
          <w:b/>
          <w:lang w:val="ru-RU"/>
        </w:rPr>
      </w:pPr>
    </w:p>
    <w:p w14:paraId="51331AB8" w14:textId="77777777" w:rsidR="00B41304" w:rsidRDefault="00B41304" w:rsidP="00EF3662">
      <w:pPr>
        <w:ind w:left="-142" w:firstLine="142"/>
        <w:jc w:val="center"/>
        <w:rPr>
          <w:rFonts w:ascii="GHEA Grapalat" w:hAnsi="GHEA Grapalat" w:cs="Sylfaen"/>
          <w:b/>
          <w:lang w:val="ru-RU"/>
        </w:rPr>
      </w:pPr>
    </w:p>
    <w:p w14:paraId="3094E1E8" w14:textId="77777777" w:rsidR="00B41304" w:rsidRDefault="00B41304" w:rsidP="00EF3662">
      <w:pPr>
        <w:ind w:left="-142" w:firstLine="142"/>
        <w:jc w:val="center"/>
        <w:rPr>
          <w:rFonts w:ascii="GHEA Grapalat" w:hAnsi="GHEA Grapalat" w:cs="Sylfaen"/>
          <w:b/>
          <w:lang w:val="ru-RU"/>
        </w:rPr>
      </w:pPr>
    </w:p>
    <w:p w14:paraId="5AAB4BAF" w14:textId="77777777" w:rsidR="00B41304" w:rsidRDefault="00B41304" w:rsidP="00EF3662">
      <w:pPr>
        <w:ind w:left="-142" w:firstLine="142"/>
        <w:jc w:val="center"/>
        <w:rPr>
          <w:rFonts w:ascii="GHEA Grapalat" w:hAnsi="GHEA Grapalat" w:cs="Sylfaen"/>
          <w:b/>
          <w:lang w:val="ru-RU"/>
        </w:rPr>
      </w:pPr>
    </w:p>
    <w:p w14:paraId="78836092" w14:textId="77777777" w:rsidR="00B41304" w:rsidRDefault="00B41304" w:rsidP="00EF3662">
      <w:pPr>
        <w:ind w:left="-142" w:firstLine="142"/>
        <w:jc w:val="center"/>
        <w:rPr>
          <w:rFonts w:ascii="GHEA Grapalat" w:hAnsi="GHEA Grapalat" w:cs="Sylfaen"/>
          <w:b/>
          <w:lang w:val="ru-RU"/>
        </w:rPr>
      </w:pPr>
    </w:p>
    <w:p w14:paraId="631CC5BC" w14:textId="77777777" w:rsidR="00B41304" w:rsidRDefault="00B41304" w:rsidP="00EF3662">
      <w:pPr>
        <w:ind w:left="-142" w:firstLine="142"/>
        <w:jc w:val="center"/>
        <w:rPr>
          <w:rFonts w:ascii="GHEA Grapalat" w:hAnsi="GHEA Grapalat" w:cs="Sylfaen"/>
          <w:b/>
          <w:lang w:val="ru-RU"/>
        </w:rPr>
      </w:pPr>
    </w:p>
    <w:p w14:paraId="61DAB182" w14:textId="77777777" w:rsidR="00B41304" w:rsidRPr="00B41304" w:rsidRDefault="00B41304" w:rsidP="00EF3662">
      <w:pPr>
        <w:ind w:left="-142" w:firstLine="142"/>
        <w:jc w:val="center"/>
        <w:rPr>
          <w:rFonts w:ascii="GHEA Grapalat" w:hAnsi="GHEA Grapalat" w:cs="Sylfaen"/>
          <w:b/>
          <w:lang w:val="ru-RU"/>
        </w:rPr>
        <w:sectPr w:rsidR="00B41304" w:rsidRPr="00B41304" w:rsidSect="00B55EBA">
          <w:footnotePr>
            <w:pos w:val="beneathText"/>
          </w:footnotePr>
          <w:pgSz w:w="16838" w:h="11906" w:orient="landscape" w:code="9"/>
          <w:pgMar w:top="1138" w:right="720" w:bottom="662" w:left="533" w:header="562" w:footer="562" w:gutter="0"/>
          <w:cols w:space="720"/>
          <w:docGrid w:linePitch="326"/>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47B54" w14:textId="77777777" w:rsidR="00182D6C" w:rsidRDefault="00182D6C">
      <w:r>
        <w:separator/>
      </w:r>
    </w:p>
  </w:endnote>
  <w:endnote w:type="continuationSeparator" w:id="0">
    <w:p w14:paraId="3D1F036D" w14:textId="77777777" w:rsidR="00182D6C" w:rsidRDefault="0018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499B2" w14:textId="77777777" w:rsidR="00182D6C" w:rsidRDefault="00182D6C">
      <w:r>
        <w:separator/>
      </w:r>
    </w:p>
  </w:footnote>
  <w:footnote w:type="continuationSeparator" w:id="0">
    <w:p w14:paraId="777D1BFE" w14:textId="77777777" w:rsidR="00182D6C" w:rsidRDefault="00182D6C">
      <w:r>
        <w:continuationSeparator/>
      </w:r>
    </w:p>
  </w:footnote>
  <w:footnote w:id="1">
    <w:p w14:paraId="76EFDDCE" w14:textId="7C26FA13" w:rsidR="00DC1D7E" w:rsidRPr="006265F4" w:rsidRDefault="00DC1D7E" w:rsidP="0003638F">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w:t>
      </w:r>
      <w:r>
        <w:rPr>
          <w:rFonts w:ascii="GHEA Grapalat" w:hAnsi="GHEA Grapalat"/>
          <w:b/>
          <w:bCs/>
          <w:i/>
          <w:sz w:val="16"/>
          <w:szCs w:val="16"/>
          <w:lang w:val="af-ZA"/>
        </w:rPr>
        <w:t xml:space="preserve"> ԲՄԱՊՁԲ-</w:t>
      </w:r>
      <w:r w:rsidRPr="006265F4">
        <w:rPr>
          <w:rFonts w:ascii="GHEA Grapalat" w:hAnsi="GHEA Grapalat"/>
          <w:b/>
          <w:bCs/>
          <w:i/>
          <w:sz w:val="16"/>
          <w:szCs w:val="16"/>
          <w:lang w:val="af-ZA"/>
        </w:rPr>
        <w:t>» բառը՝ համապատասխանաբար «ԳՀԱՊՁԲ» կամ «ՀՄԱԱՊՁԲ» բառերով.</w:t>
      </w:r>
    </w:p>
    <w:p w14:paraId="6B1D3047" w14:textId="77777777" w:rsidR="00DC1D7E" w:rsidRPr="006265F4" w:rsidDel="009A5190" w:rsidRDefault="00DC1D7E" w:rsidP="0003638F">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34943ACD" w14:textId="77777777" w:rsidR="00DC1D7E" w:rsidRPr="00762340" w:rsidRDefault="00DC1D7E"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DC1D7E" w:rsidRPr="006265F4" w:rsidRDefault="00DC1D7E"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DC1D7E" w:rsidRPr="006265F4" w:rsidRDefault="00DC1D7E"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DC1D7E" w:rsidRPr="006265F4" w:rsidRDefault="00DC1D7E"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DC1D7E" w:rsidRPr="006265F4" w:rsidRDefault="00DC1D7E"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DC1D7E" w:rsidRPr="006265F4" w:rsidRDefault="00DC1D7E"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DC1D7E" w:rsidRPr="006265F4" w:rsidRDefault="00DC1D7E"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DC1D7E" w:rsidRPr="006265F4" w:rsidRDefault="00DC1D7E"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DC1D7E" w:rsidRPr="006265F4" w:rsidRDefault="00DC1D7E"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15824E90" w14:textId="77777777" w:rsidR="00DC1D7E" w:rsidRPr="006265F4" w:rsidRDefault="00DC1D7E"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DC1D7E" w:rsidRPr="004B72E3" w:rsidRDefault="00DC1D7E"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DC1D7E" w:rsidRPr="004B72E3" w:rsidRDefault="00DC1D7E"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DC1D7E" w:rsidRPr="004B72E3" w:rsidRDefault="00DC1D7E"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DC1D7E" w:rsidRPr="000B7538" w:rsidRDefault="00DC1D7E"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DC1D7E" w:rsidRPr="000B7538" w:rsidRDefault="00DC1D7E"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DC1D7E" w:rsidRPr="000B7538" w:rsidRDefault="00DC1D7E"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DC1D7E" w:rsidRPr="00D533CD" w:rsidRDefault="00DC1D7E"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DC1D7E" w:rsidRPr="000B7538" w:rsidRDefault="00DC1D7E"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DC1D7E" w:rsidRPr="000B7538" w:rsidRDefault="00DC1D7E"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DC1D7E" w:rsidRDefault="00DC1D7E"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DC1D7E" w:rsidRDefault="00DC1D7E" w:rsidP="00501A05">
      <w:pPr>
        <w:pStyle w:val="FootnoteText"/>
        <w:rPr>
          <w:rFonts w:ascii="Sylfaen" w:hAnsi="Sylfaen"/>
          <w:lang w:val="hy-AM"/>
        </w:rPr>
      </w:pPr>
    </w:p>
    <w:p w14:paraId="0651BF39" w14:textId="77777777" w:rsidR="00DC1D7E" w:rsidRPr="00B462B5" w:rsidRDefault="00DC1D7E"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DC1D7E" w:rsidRPr="00B462B5" w:rsidRDefault="00DC1D7E">
      <w:pPr>
        <w:pStyle w:val="FootnoteText"/>
        <w:rPr>
          <w:rFonts w:ascii="Times New Roman" w:hAnsi="Times New Roman"/>
          <w:vertAlign w:val="superscript"/>
          <w:lang w:val="hy-AM"/>
        </w:rPr>
      </w:pPr>
    </w:p>
  </w:footnote>
  <w:footnote w:id="8">
    <w:p w14:paraId="6B92E9D6" w14:textId="77777777" w:rsidR="00DC1D7E" w:rsidRPr="008C7473" w:rsidRDefault="00DC1D7E">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DC1D7E" w:rsidRPr="006265F4" w:rsidRDefault="00DC1D7E"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6D29A275" w14:textId="77777777" w:rsidR="00DC1D7E" w:rsidRPr="00AB6289" w:rsidRDefault="00DC1D7E"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1">
    <w:p w14:paraId="714A4987" w14:textId="77777777" w:rsidR="00DC1D7E" w:rsidRPr="000B7538" w:rsidRDefault="00DC1D7E"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82D6C">
        <w:fldChar w:fldCharType="begin"/>
      </w:r>
      <w:r w:rsidR="00182D6C" w:rsidRPr="006D0EB9">
        <w:rPr>
          <w:lang w:val="af-ZA"/>
        </w:rPr>
        <w:instrText xml:space="preserve"> HYPERLINK "https://ru</w:instrText>
      </w:r>
      <w:r w:rsidR="00182D6C" w:rsidRPr="006D0EB9">
        <w:rPr>
          <w:lang w:val="af-ZA"/>
        </w:rPr>
        <w:instrText xml:space="preserve">.wikipedia.org/wiki/Standard_%26_Poor%E2%80%99s" \t "_blank" </w:instrText>
      </w:r>
      <w:r w:rsidR="00182D6C">
        <w:fldChar w:fldCharType="separate"/>
      </w:r>
      <w:r w:rsidRPr="000B7538">
        <w:rPr>
          <w:rFonts w:ascii="GHEA Grapalat" w:hAnsi="GHEA Grapalat"/>
          <w:i/>
          <w:sz w:val="16"/>
          <w:szCs w:val="16"/>
          <w:lang w:val="hy-AM" w:eastAsia="ru-RU"/>
        </w:rPr>
        <w:t>Standard &amp; Poor’s</w:t>
      </w:r>
      <w:r w:rsidR="00182D6C">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DC1D7E" w:rsidRPr="000B7538" w:rsidRDefault="00DC1D7E"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25BE92AC" w14:textId="77777777" w:rsidR="00DC1D7E" w:rsidRPr="005F1C06" w:rsidRDefault="00DC1D7E"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DC1D7E" w:rsidRPr="008C7473" w:rsidRDefault="00DC1D7E"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DC1D7E" w:rsidRPr="008C7473" w:rsidRDefault="00DC1D7E" w:rsidP="005F1C06">
      <w:pPr>
        <w:pStyle w:val="BodyTextIndent3"/>
        <w:spacing w:line="240" w:lineRule="auto"/>
        <w:ind w:left="142" w:firstLine="0"/>
        <w:rPr>
          <w:rFonts w:ascii="GHEA Grapalat" w:hAnsi="GHEA Grapalat"/>
          <w:i/>
          <w:lang w:val="af-ZA" w:eastAsia="ru-RU"/>
        </w:rPr>
      </w:pPr>
    </w:p>
    <w:p w14:paraId="6F719993" w14:textId="77777777" w:rsidR="00DC1D7E" w:rsidRPr="008C7473" w:rsidRDefault="00DC1D7E"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DC1D7E" w:rsidRPr="008C7473" w:rsidRDefault="00DC1D7E" w:rsidP="005F1C06">
      <w:pPr>
        <w:pStyle w:val="FootnoteText"/>
        <w:jc w:val="both"/>
        <w:rPr>
          <w:rFonts w:ascii="GHEA Grapalat" w:hAnsi="GHEA Grapalat"/>
          <w:i/>
          <w:lang w:val="af-ZA"/>
        </w:rPr>
      </w:pPr>
    </w:p>
    <w:p w14:paraId="2FE82E3A" w14:textId="77777777" w:rsidR="00DC1D7E" w:rsidRPr="008C7473" w:rsidRDefault="00DC1D7E"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DC1D7E" w:rsidRPr="00BF58CA" w:rsidRDefault="00DC1D7E" w:rsidP="005F1C06">
      <w:pPr>
        <w:pStyle w:val="FootnoteText"/>
        <w:jc w:val="both"/>
        <w:rPr>
          <w:rFonts w:ascii="GHEA Grapalat" w:hAnsi="GHEA Grapalat"/>
          <w:i/>
          <w:sz w:val="16"/>
          <w:szCs w:val="16"/>
          <w:lang w:val="hy-AM"/>
        </w:rPr>
      </w:pPr>
    </w:p>
    <w:p w14:paraId="7DCC7BCC" w14:textId="77777777" w:rsidR="00DC1D7E" w:rsidRPr="00B20703" w:rsidDel="006C3873" w:rsidRDefault="00DC1D7E" w:rsidP="00CE3A99">
      <w:pPr>
        <w:jc w:val="both"/>
        <w:rPr>
          <w:del w:id="6" w:author="User" w:date="2019-05-26T09:52:00Z"/>
          <w:rFonts w:ascii="GHEA Grapalat" w:hAnsi="GHEA Grapalat" w:cs="Sylfaen"/>
          <w:sz w:val="20"/>
          <w:lang w:val="hy-AM"/>
        </w:rPr>
      </w:pPr>
    </w:p>
  </w:footnote>
  <w:footnote w:id="13">
    <w:p w14:paraId="28B63088" w14:textId="77777777" w:rsidR="00DC1D7E" w:rsidRPr="006265F4" w:rsidRDefault="00DC1D7E"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DC1D7E" w:rsidRPr="006265F4" w:rsidRDefault="00DC1D7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DC1D7E" w:rsidRPr="006265F4" w:rsidDel="00856FDE" w:rsidRDefault="00DC1D7E" w:rsidP="00B2572B">
      <w:pPr>
        <w:pStyle w:val="FootnoteText"/>
        <w:rPr>
          <w:del w:id="9" w:author="User" w:date="2019-05-26T09:57:00Z"/>
          <w:i/>
          <w:lang w:val="af-ZA"/>
        </w:rPr>
      </w:pPr>
    </w:p>
  </w:footnote>
  <w:footnote w:id="14">
    <w:p w14:paraId="25333EC9" w14:textId="77777777" w:rsidR="00DC1D7E" w:rsidRPr="00C65A05" w:rsidRDefault="00DC1D7E"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DC1D7E" w:rsidRPr="00C65A05" w:rsidRDefault="00DC1D7E"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24204C2D" w14:textId="77777777" w:rsidR="00DC1D7E" w:rsidRPr="006265F4" w:rsidDel="007942E8" w:rsidRDefault="00DC1D7E"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61729C7" w14:textId="77777777" w:rsidR="00DC1D7E" w:rsidRPr="006265F4" w:rsidDel="007942E8" w:rsidRDefault="00DC1D7E"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14:paraId="41AA5916" w14:textId="77777777" w:rsidR="00DC1D7E" w:rsidRPr="006265F4" w:rsidRDefault="00DC1D7E"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DC1D7E" w:rsidRPr="006265F4" w:rsidDel="007942E8" w:rsidRDefault="00DC1D7E"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0E87345B" w14:textId="77777777" w:rsidR="00DC1D7E" w:rsidRPr="006265F4" w:rsidDel="007942E8" w:rsidRDefault="00DC1D7E"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73F04998" w14:textId="77777777" w:rsidR="00DC1D7E" w:rsidRPr="006265F4" w:rsidDel="002877FC" w:rsidRDefault="00DC1D7E"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64443172" w14:textId="77777777" w:rsidR="00DC1D7E" w:rsidRPr="006265F4" w:rsidDel="002877FC" w:rsidRDefault="00DC1D7E"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871"/>
    <w:multiLevelType w:val="hybridMultilevel"/>
    <w:tmpl w:val="1FAC4A1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305"/>
    <w:multiLevelType w:val="hybridMultilevel"/>
    <w:tmpl w:val="D6702708"/>
    <w:lvl w:ilvl="0" w:tplc="81E844D4">
      <w:start w:val="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387455"/>
    <w:multiLevelType w:val="multilevel"/>
    <w:tmpl w:val="540CD95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9E04B5E"/>
    <w:multiLevelType w:val="hybridMultilevel"/>
    <w:tmpl w:val="3DAC6CE8"/>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C0317F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5D7779BD"/>
    <w:multiLevelType w:val="hybridMultilevel"/>
    <w:tmpl w:val="2A427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1"/>
  </w:num>
  <w:num w:numId="13">
    <w:abstractNumId w:val="28"/>
  </w:num>
  <w:num w:numId="14">
    <w:abstractNumId w:val="11"/>
  </w:num>
  <w:num w:numId="15">
    <w:abstractNumId w:val="29"/>
  </w:num>
  <w:num w:numId="16">
    <w:abstractNumId w:val="15"/>
  </w:num>
  <w:num w:numId="17">
    <w:abstractNumId w:val="6"/>
  </w:num>
  <w:num w:numId="18">
    <w:abstractNumId w:val="2"/>
  </w:num>
  <w:num w:numId="19">
    <w:abstractNumId w:val="4"/>
  </w:num>
  <w:num w:numId="20">
    <w:abstractNumId w:val="3"/>
  </w:num>
  <w:num w:numId="21">
    <w:abstractNumId w:val="32"/>
  </w:num>
  <w:num w:numId="22">
    <w:abstractNumId w:val="30"/>
  </w:num>
  <w:num w:numId="23">
    <w:abstractNumId w:val="26"/>
  </w:num>
  <w:num w:numId="24">
    <w:abstractNumId w:val="1"/>
  </w:num>
  <w:num w:numId="25">
    <w:abstractNumId w:val="14"/>
  </w:num>
  <w:num w:numId="26">
    <w:abstractNumId w:val="18"/>
  </w:num>
  <w:num w:numId="27">
    <w:abstractNumId w:val="16"/>
  </w:num>
  <w:num w:numId="28">
    <w:abstractNumId w:val="10"/>
  </w:num>
  <w:num w:numId="29">
    <w:abstractNumId w:val="12"/>
  </w:num>
  <w:num w:numId="30">
    <w:abstractNumId w:val="22"/>
  </w:num>
  <w:num w:numId="31">
    <w:abstractNumId w:val="13"/>
  </w:num>
  <w:num w:numId="32">
    <w:abstractNumId w:val="7"/>
  </w:num>
  <w:num w:numId="33">
    <w:abstractNumId w:val="20"/>
  </w:num>
  <w:num w:numId="34">
    <w:abstractNumId w:val="24"/>
  </w:num>
  <w:num w:numId="35">
    <w:abstractNumId w:val="0"/>
  </w:num>
  <w:num w:numId="36">
    <w:abstractNumId w:val="2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0B5"/>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38F"/>
    <w:rsid w:val="00037DDE"/>
    <w:rsid w:val="00037EA5"/>
    <w:rsid w:val="00037F3F"/>
    <w:rsid w:val="000408D8"/>
    <w:rsid w:val="00041323"/>
    <w:rsid w:val="0004387F"/>
    <w:rsid w:val="00043ACD"/>
    <w:rsid w:val="00045B10"/>
    <w:rsid w:val="00046BAC"/>
    <w:rsid w:val="00050CE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4FD"/>
    <w:rsid w:val="000604CF"/>
    <w:rsid w:val="00060FB1"/>
    <w:rsid w:val="0006107F"/>
    <w:rsid w:val="0006220B"/>
    <w:rsid w:val="0006311D"/>
    <w:rsid w:val="00065C3B"/>
    <w:rsid w:val="00066403"/>
    <w:rsid w:val="0006723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EA4"/>
    <w:rsid w:val="000878DB"/>
    <w:rsid w:val="00087A30"/>
    <w:rsid w:val="000911CA"/>
    <w:rsid w:val="00091640"/>
    <w:rsid w:val="00091EBC"/>
    <w:rsid w:val="00092D0A"/>
    <w:rsid w:val="0009380C"/>
    <w:rsid w:val="0009449B"/>
    <w:rsid w:val="000946A3"/>
    <w:rsid w:val="000952D8"/>
    <w:rsid w:val="00095EB1"/>
    <w:rsid w:val="00096248"/>
    <w:rsid w:val="00096865"/>
    <w:rsid w:val="000976A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4DF5"/>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027"/>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34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D76"/>
    <w:rsid w:val="00180EB9"/>
    <w:rsid w:val="00180EE9"/>
    <w:rsid w:val="00181C60"/>
    <w:rsid w:val="00181F0F"/>
    <w:rsid w:val="00181F75"/>
    <w:rsid w:val="00182D6C"/>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4BA"/>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FB9"/>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47A"/>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9BD"/>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D3C"/>
    <w:rsid w:val="002137E6"/>
    <w:rsid w:val="00213E6B"/>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84A"/>
    <w:rsid w:val="00246F46"/>
    <w:rsid w:val="0025145E"/>
    <w:rsid w:val="00251E84"/>
    <w:rsid w:val="00252C72"/>
    <w:rsid w:val="00252C9C"/>
    <w:rsid w:val="002542AE"/>
    <w:rsid w:val="002543F1"/>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1B"/>
    <w:rsid w:val="00294FFF"/>
    <w:rsid w:val="0029515A"/>
    <w:rsid w:val="00295662"/>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14A"/>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FE2"/>
    <w:rsid w:val="002D5CF0"/>
    <w:rsid w:val="002D601F"/>
    <w:rsid w:val="002D7F14"/>
    <w:rsid w:val="002E0768"/>
    <w:rsid w:val="002E0877"/>
    <w:rsid w:val="002E0966"/>
    <w:rsid w:val="002E3165"/>
    <w:rsid w:val="002E33D8"/>
    <w:rsid w:val="002E4305"/>
    <w:rsid w:val="002E530A"/>
    <w:rsid w:val="002E531D"/>
    <w:rsid w:val="002E549C"/>
    <w:rsid w:val="002E67D3"/>
    <w:rsid w:val="002E7EE1"/>
    <w:rsid w:val="002F1AB3"/>
    <w:rsid w:val="002F2B23"/>
    <w:rsid w:val="002F2C5F"/>
    <w:rsid w:val="002F2CE0"/>
    <w:rsid w:val="002F35FE"/>
    <w:rsid w:val="002F6164"/>
    <w:rsid w:val="002F639D"/>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85A"/>
    <w:rsid w:val="00325546"/>
    <w:rsid w:val="00325647"/>
    <w:rsid w:val="003257F0"/>
    <w:rsid w:val="003259C5"/>
    <w:rsid w:val="00325CC0"/>
    <w:rsid w:val="00326507"/>
    <w:rsid w:val="00327433"/>
    <w:rsid w:val="00327436"/>
    <w:rsid w:val="003275D4"/>
    <w:rsid w:val="003304A1"/>
    <w:rsid w:val="00332561"/>
    <w:rsid w:val="00332EE7"/>
    <w:rsid w:val="00333314"/>
    <w:rsid w:val="00334564"/>
    <w:rsid w:val="00334B2F"/>
    <w:rsid w:val="00335101"/>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5A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1DB"/>
    <w:rsid w:val="003B7D9D"/>
    <w:rsid w:val="003C11FC"/>
    <w:rsid w:val="003C1322"/>
    <w:rsid w:val="003C14BE"/>
    <w:rsid w:val="003C1A7E"/>
    <w:rsid w:val="003C2948"/>
    <w:rsid w:val="003C29C6"/>
    <w:rsid w:val="003C2B7E"/>
    <w:rsid w:val="003C2BAE"/>
    <w:rsid w:val="003C2BDB"/>
    <w:rsid w:val="003C2BDC"/>
    <w:rsid w:val="003C3660"/>
    <w:rsid w:val="003C3E7A"/>
    <w:rsid w:val="003C4576"/>
    <w:rsid w:val="003C53D4"/>
    <w:rsid w:val="003C5483"/>
    <w:rsid w:val="003C5E16"/>
    <w:rsid w:val="003C66CF"/>
    <w:rsid w:val="003C6A92"/>
    <w:rsid w:val="003C7160"/>
    <w:rsid w:val="003D0075"/>
    <w:rsid w:val="003D00B7"/>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0B5"/>
    <w:rsid w:val="003E316E"/>
    <w:rsid w:val="003E3996"/>
    <w:rsid w:val="003E3B26"/>
    <w:rsid w:val="003E3FD0"/>
    <w:rsid w:val="003E4184"/>
    <w:rsid w:val="003E63F7"/>
    <w:rsid w:val="003E6971"/>
    <w:rsid w:val="003E7802"/>
    <w:rsid w:val="003E7941"/>
    <w:rsid w:val="003F1157"/>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094E"/>
    <w:rsid w:val="00426EE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00F"/>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7A9"/>
    <w:rsid w:val="00473829"/>
    <w:rsid w:val="00473CF5"/>
    <w:rsid w:val="004749BD"/>
    <w:rsid w:val="004754F1"/>
    <w:rsid w:val="00475591"/>
    <w:rsid w:val="0047619C"/>
    <w:rsid w:val="00476579"/>
    <w:rsid w:val="00476A47"/>
    <w:rsid w:val="00477354"/>
    <w:rsid w:val="00480162"/>
    <w:rsid w:val="004813B3"/>
    <w:rsid w:val="00481CED"/>
    <w:rsid w:val="00482EBE"/>
    <w:rsid w:val="00482F6F"/>
    <w:rsid w:val="004833B2"/>
    <w:rsid w:val="00483944"/>
    <w:rsid w:val="0048419C"/>
    <w:rsid w:val="0048431F"/>
    <w:rsid w:val="00484FED"/>
    <w:rsid w:val="004859E2"/>
    <w:rsid w:val="00485CFB"/>
    <w:rsid w:val="004863E1"/>
    <w:rsid w:val="00486B55"/>
    <w:rsid w:val="004874EC"/>
    <w:rsid w:val="0049223B"/>
    <w:rsid w:val="004929E4"/>
    <w:rsid w:val="00493AF9"/>
    <w:rsid w:val="00496E18"/>
    <w:rsid w:val="004974D8"/>
    <w:rsid w:val="004A08CB"/>
    <w:rsid w:val="004A1734"/>
    <w:rsid w:val="004A1C5D"/>
    <w:rsid w:val="004A3051"/>
    <w:rsid w:val="004A3A81"/>
    <w:rsid w:val="004A4EA7"/>
    <w:rsid w:val="004A712A"/>
    <w:rsid w:val="004A7531"/>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5D30"/>
    <w:rsid w:val="004C6D52"/>
    <w:rsid w:val="004C77DB"/>
    <w:rsid w:val="004C78FF"/>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326"/>
    <w:rsid w:val="004F1DB0"/>
    <w:rsid w:val="004F2130"/>
    <w:rsid w:val="004F262B"/>
    <w:rsid w:val="004F2639"/>
    <w:rsid w:val="004F2E2A"/>
    <w:rsid w:val="004F30DA"/>
    <w:rsid w:val="004F3B83"/>
    <w:rsid w:val="004F466E"/>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7AA"/>
    <w:rsid w:val="005209B0"/>
    <w:rsid w:val="00520BDB"/>
    <w:rsid w:val="005215E3"/>
    <w:rsid w:val="005216EB"/>
    <w:rsid w:val="0052255D"/>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55F"/>
    <w:rsid w:val="00532617"/>
    <w:rsid w:val="0053262C"/>
    <w:rsid w:val="00533989"/>
    <w:rsid w:val="00533BB2"/>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6AA4"/>
    <w:rsid w:val="00567040"/>
    <w:rsid w:val="005670AA"/>
    <w:rsid w:val="00567B87"/>
    <w:rsid w:val="00570B8B"/>
    <w:rsid w:val="005716B8"/>
    <w:rsid w:val="00571702"/>
    <w:rsid w:val="00571F29"/>
    <w:rsid w:val="005739AB"/>
    <w:rsid w:val="005754F7"/>
    <w:rsid w:val="00575C75"/>
    <w:rsid w:val="00577582"/>
    <w:rsid w:val="00577ADB"/>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00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B7FDF"/>
    <w:rsid w:val="005C09BE"/>
    <w:rsid w:val="005C1C00"/>
    <w:rsid w:val="005C4C12"/>
    <w:rsid w:val="005C4EBF"/>
    <w:rsid w:val="005C5D34"/>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3168"/>
    <w:rsid w:val="00604245"/>
    <w:rsid w:val="0060505A"/>
    <w:rsid w:val="0060526C"/>
    <w:rsid w:val="00606328"/>
    <w:rsid w:val="0060652B"/>
    <w:rsid w:val="00606B84"/>
    <w:rsid w:val="0060715C"/>
    <w:rsid w:val="006074DF"/>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DFB"/>
    <w:rsid w:val="0063101C"/>
    <w:rsid w:val="00631658"/>
    <w:rsid w:val="00631744"/>
    <w:rsid w:val="00633389"/>
    <w:rsid w:val="00633E1E"/>
    <w:rsid w:val="00634DC9"/>
    <w:rsid w:val="00635D52"/>
    <w:rsid w:val="00637DAB"/>
    <w:rsid w:val="006417CA"/>
    <w:rsid w:val="00641AD5"/>
    <w:rsid w:val="00642402"/>
    <w:rsid w:val="00642D5A"/>
    <w:rsid w:val="00642EFE"/>
    <w:rsid w:val="00644CE2"/>
    <w:rsid w:val="00647B5C"/>
    <w:rsid w:val="00650073"/>
    <w:rsid w:val="00650458"/>
    <w:rsid w:val="006505D2"/>
    <w:rsid w:val="00651408"/>
    <w:rsid w:val="00651E02"/>
    <w:rsid w:val="006521E5"/>
    <w:rsid w:val="00652C76"/>
    <w:rsid w:val="00653219"/>
    <w:rsid w:val="00654ADD"/>
    <w:rsid w:val="00654D3D"/>
    <w:rsid w:val="00655E71"/>
    <w:rsid w:val="00655EBD"/>
    <w:rsid w:val="00656274"/>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1F5"/>
    <w:rsid w:val="0067736E"/>
    <w:rsid w:val="00677658"/>
    <w:rsid w:val="00677C72"/>
    <w:rsid w:val="0068147D"/>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11B"/>
    <w:rsid w:val="006C3115"/>
    <w:rsid w:val="006C3873"/>
    <w:rsid w:val="006C3909"/>
    <w:rsid w:val="006C459C"/>
    <w:rsid w:val="006C47F0"/>
    <w:rsid w:val="006C679A"/>
    <w:rsid w:val="006C778B"/>
    <w:rsid w:val="006C7B6E"/>
    <w:rsid w:val="006C7FE2"/>
    <w:rsid w:val="006D0B02"/>
    <w:rsid w:val="006D0D6F"/>
    <w:rsid w:val="006D0EB9"/>
    <w:rsid w:val="006D1826"/>
    <w:rsid w:val="006D1BA0"/>
    <w:rsid w:val="006D2E03"/>
    <w:rsid w:val="006D3D3F"/>
    <w:rsid w:val="006D4E1D"/>
    <w:rsid w:val="006D5516"/>
    <w:rsid w:val="006D5E0B"/>
    <w:rsid w:val="006D6150"/>
    <w:rsid w:val="006D67D5"/>
    <w:rsid w:val="006D6D37"/>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EB3"/>
    <w:rsid w:val="00712311"/>
    <w:rsid w:val="00712DB8"/>
    <w:rsid w:val="007131F4"/>
    <w:rsid w:val="00714C96"/>
    <w:rsid w:val="007154FC"/>
    <w:rsid w:val="0071687B"/>
    <w:rsid w:val="0071689A"/>
    <w:rsid w:val="00716F47"/>
    <w:rsid w:val="007170FC"/>
    <w:rsid w:val="007204FD"/>
    <w:rsid w:val="007210AC"/>
    <w:rsid w:val="00721CBC"/>
    <w:rsid w:val="007222E3"/>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06"/>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4F28"/>
    <w:rsid w:val="0077504D"/>
    <w:rsid w:val="007760A5"/>
    <w:rsid w:val="00776E6C"/>
    <w:rsid w:val="007811AE"/>
    <w:rsid w:val="007813EB"/>
    <w:rsid w:val="00781688"/>
    <w:rsid w:val="007821E6"/>
    <w:rsid w:val="00782D3C"/>
    <w:rsid w:val="007834CE"/>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B33"/>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F2C"/>
    <w:rsid w:val="007B5C5A"/>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3E22"/>
    <w:rsid w:val="007F4550"/>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64E"/>
    <w:rsid w:val="00824F68"/>
    <w:rsid w:val="008258A1"/>
    <w:rsid w:val="00826193"/>
    <w:rsid w:val="008264EB"/>
    <w:rsid w:val="008266B3"/>
    <w:rsid w:val="008277CF"/>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04F"/>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1C07"/>
    <w:rsid w:val="008B4DB1"/>
    <w:rsid w:val="008B4EC2"/>
    <w:rsid w:val="008B4FDA"/>
    <w:rsid w:val="008B62C8"/>
    <w:rsid w:val="008B69AF"/>
    <w:rsid w:val="008B73CD"/>
    <w:rsid w:val="008C0E12"/>
    <w:rsid w:val="008C17DA"/>
    <w:rsid w:val="008C343E"/>
    <w:rsid w:val="008C353D"/>
    <w:rsid w:val="008C417C"/>
    <w:rsid w:val="008C5FC1"/>
    <w:rsid w:val="008C62DC"/>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DD3"/>
    <w:rsid w:val="008F427A"/>
    <w:rsid w:val="008F527F"/>
    <w:rsid w:val="008F53BC"/>
    <w:rsid w:val="008F6276"/>
    <w:rsid w:val="008F6B74"/>
    <w:rsid w:val="00901FB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C84"/>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155"/>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EE0"/>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54F"/>
    <w:rsid w:val="009A796C"/>
    <w:rsid w:val="009A7A60"/>
    <w:rsid w:val="009A7AB3"/>
    <w:rsid w:val="009A7E8F"/>
    <w:rsid w:val="009B0273"/>
    <w:rsid w:val="009B0824"/>
    <w:rsid w:val="009B0DA1"/>
    <w:rsid w:val="009B2BFC"/>
    <w:rsid w:val="009B3CA3"/>
    <w:rsid w:val="009B5889"/>
    <w:rsid w:val="009B58F7"/>
    <w:rsid w:val="009B5ED1"/>
    <w:rsid w:val="009B6D58"/>
    <w:rsid w:val="009B74C2"/>
    <w:rsid w:val="009B7802"/>
    <w:rsid w:val="009C1A9B"/>
    <w:rsid w:val="009C1B55"/>
    <w:rsid w:val="009C1D0F"/>
    <w:rsid w:val="009C36C1"/>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BAE"/>
    <w:rsid w:val="009F5D9B"/>
    <w:rsid w:val="009F64A7"/>
    <w:rsid w:val="009F7683"/>
    <w:rsid w:val="009F7C54"/>
    <w:rsid w:val="009F7D78"/>
    <w:rsid w:val="00A00BCA"/>
    <w:rsid w:val="00A00E74"/>
    <w:rsid w:val="00A0285A"/>
    <w:rsid w:val="00A04DB0"/>
    <w:rsid w:val="00A0752B"/>
    <w:rsid w:val="00A07FBE"/>
    <w:rsid w:val="00A10D1E"/>
    <w:rsid w:val="00A10D1F"/>
    <w:rsid w:val="00A112E2"/>
    <w:rsid w:val="00A1152B"/>
    <w:rsid w:val="00A11BD0"/>
    <w:rsid w:val="00A11F49"/>
    <w:rsid w:val="00A1295D"/>
    <w:rsid w:val="00A12A5E"/>
    <w:rsid w:val="00A12C95"/>
    <w:rsid w:val="00A14ED9"/>
    <w:rsid w:val="00A150A9"/>
    <w:rsid w:val="00A15E5A"/>
    <w:rsid w:val="00A161E3"/>
    <w:rsid w:val="00A1623D"/>
    <w:rsid w:val="00A20B69"/>
    <w:rsid w:val="00A222D7"/>
    <w:rsid w:val="00A22548"/>
    <w:rsid w:val="00A22EB5"/>
    <w:rsid w:val="00A232D9"/>
    <w:rsid w:val="00A24827"/>
    <w:rsid w:val="00A249DB"/>
    <w:rsid w:val="00A24F80"/>
    <w:rsid w:val="00A27FAF"/>
    <w:rsid w:val="00A3062D"/>
    <w:rsid w:val="00A30B3F"/>
    <w:rsid w:val="00A31949"/>
    <w:rsid w:val="00A31A12"/>
    <w:rsid w:val="00A31F51"/>
    <w:rsid w:val="00A3284C"/>
    <w:rsid w:val="00A34587"/>
    <w:rsid w:val="00A34F99"/>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454"/>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827"/>
    <w:rsid w:val="00A71192"/>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BEE"/>
    <w:rsid w:val="00A93710"/>
    <w:rsid w:val="00A95C09"/>
    <w:rsid w:val="00A96293"/>
    <w:rsid w:val="00A96817"/>
    <w:rsid w:val="00A971B9"/>
    <w:rsid w:val="00AA0AD8"/>
    <w:rsid w:val="00AA0F00"/>
    <w:rsid w:val="00AA13E4"/>
    <w:rsid w:val="00AA1568"/>
    <w:rsid w:val="00AA1BBF"/>
    <w:rsid w:val="00AA5305"/>
    <w:rsid w:val="00AA632C"/>
    <w:rsid w:val="00AA697C"/>
    <w:rsid w:val="00AA6BDA"/>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D8B"/>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17ABE"/>
    <w:rsid w:val="00B2066D"/>
    <w:rsid w:val="00B20703"/>
    <w:rsid w:val="00B21689"/>
    <w:rsid w:val="00B217A5"/>
    <w:rsid w:val="00B21BA9"/>
    <w:rsid w:val="00B2283B"/>
    <w:rsid w:val="00B2394E"/>
    <w:rsid w:val="00B25447"/>
    <w:rsid w:val="00B2561E"/>
    <w:rsid w:val="00B2572B"/>
    <w:rsid w:val="00B25F95"/>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04"/>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5EB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6308"/>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967"/>
    <w:rsid w:val="00BB4ADD"/>
    <w:rsid w:val="00BB500A"/>
    <w:rsid w:val="00BB52F9"/>
    <w:rsid w:val="00BB5B35"/>
    <w:rsid w:val="00BB5B81"/>
    <w:rsid w:val="00BB5F0B"/>
    <w:rsid w:val="00BB682B"/>
    <w:rsid w:val="00BB6EAD"/>
    <w:rsid w:val="00BB7EB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EA0"/>
    <w:rsid w:val="00BE01AE"/>
    <w:rsid w:val="00BE037D"/>
    <w:rsid w:val="00BE28DA"/>
    <w:rsid w:val="00BE3F61"/>
    <w:rsid w:val="00BE439E"/>
    <w:rsid w:val="00BE45B6"/>
    <w:rsid w:val="00BE54A9"/>
    <w:rsid w:val="00BE557F"/>
    <w:rsid w:val="00BE6363"/>
    <w:rsid w:val="00BE6F5D"/>
    <w:rsid w:val="00BE7276"/>
    <w:rsid w:val="00BE7FE1"/>
    <w:rsid w:val="00BF009A"/>
    <w:rsid w:val="00BF0913"/>
    <w:rsid w:val="00BF1194"/>
    <w:rsid w:val="00BF1210"/>
    <w:rsid w:val="00BF1E2F"/>
    <w:rsid w:val="00BF2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4FD"/>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D83"/>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646"/>
    <w:rsid w:val="00C358EA"/>
    <w:rsid w:val="00C364E8"/>
    <w:rsid w:val="00C370CB"/>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3C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4B8"/>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A9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069"/>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3BE"/>
    <w:rsid w:val="00CE0D95"/>
    <w:rsid w:val="00CE0DE7"/>
    <w:rsid w:val="00CE2264"/>
    <w:rsid w:val="00CE3A99"/>
    <w:rsid w:val="00CE48C2"/>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073"/>
    <w:rsid w:val="00D20DD6"/>
    <w:rsid w:val="00D20E44"/>
    <w:rsid w:val="00D219A5"/>
    <w:rsid w:val="00D21F8D"/>
    <w:rsid w:val="00D22464"/>
    <w:rsid w:val="00D2396F"/>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507"/>
    <w:rsid w:val="00D33F62"/>
    <w:rsid w:val="00D359EB"/>
    <w:rsid w:val="00D362DB"/>
    <w:rsid w:val="00D36D97"/>
    <w:rsid w:val="00D371A7"/>
    <w:rsid w:val="00D40327"/>
    <w:rsid w:val="00D411B6"/>
    <w:rsid w:val="00D42D0A"/>
    <w:rsid w:val="00D433D6"/>
    <w:rsid w:val="00D4557B"/>
    <w:rsid w:val="00D463E7"/>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6EDC"/>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A06"/>
    <w:rsid w:val="00D95AEA"/>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9A9"/>
    <w:rsid w:val="00DB6D02"/>
    <w:rsid w:val="00DC1B3F"/>
    <w:rsid w:val="00DC1D7E"/>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A03"/>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197"/>
    <w:rsid w:val="00E10031"/>
    <w:rsid w:val="00E10BB7"/>
    <w:rsid w:val="00E13A35"/>
    <w:rsid w:val="00E15826"/>
    <w:rsid w:val="00E15A77"/>
    <w:rsid w:val="00E161F1"/>
    <w:rsid w:val="00E17B5D"/>
    <w:rsid w:val="00E20011"/>
    <w:rsid w:val="00E2073B"/>
    <w:rsid w:val="00E207EB"/>
    <w:rsid w:val="00E20B3E"/>
    <w:rsid w:val="00E20E95"/>
    <w:rsid w:val="00E21547"/>
    <w:rsid w:val="00E218DE"/>
    <w:rsid w:val="00E2217F"/>
    <w:rsid w:val="00E222A7"/>
    <w:rsid w:val="00E2245F"/>
    <w:rsid w:val="00E22E51"/>
    <w:rsid w:val="00E235E6"/>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44C"/>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62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01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705"/>
    <w:rsid w:val="00EE2663"/>
    <w:rsid w:val="00EE55F5"/>
    <w:rsid w:val="00EE5855"/>
    <w:rsid w:val="00EE5A09"/>
    <w:rsid w:val="00EE7019"/>
    <w:rsid w:val="00EE73A8"/>
    <w:rsid w:val="00EE7A99"/>
    <w:rsid w:val="00EF053A"/>
    <w:rsid w:val="00EF056B"/>
    <w:rsid w:val="00EF0FC3"/>
    <w:rsid w:val="00EF124E"/>
    <w:rsid w:val="00EF2159"/>
    <w:rsid w:val="00EF24C7"/>
    <w:rsid w:val="00EF273B"/>
    <w:rsid w:val="00EF2954"/>
    <w:rsid w:val="00EF2B43"/>
    <w:rsid w:val="00EF3190"/>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586"/>
    <w:rsid w:val="00F73C6B"/>
    <w:rsid w:val="00F73CAB"/>
    <w:rsid w:val="00F743B3"/>
    <w:rsid w:val="00F7451F"/>
    <w:rsid w:val="00F7467F"/>
    <w:rsid w:val="00F74984"/>
    <w:rsid w:val="00F7548C"/>
    <w:rsid w:val="00F7609B"/>
    <w:rsid w:val="00F76CD3"/>
    <w:rsid w:val="00F8049A"/>
    <w:rsid w:val="00F825AC"/>
    <w:rsid w:val="00F82623"/>
    <w:rsid w:val="00F839B3"/>
    <w:rsid w:val="00F83B76"/>
    <w:rsid w:val="00F842D6"/>
    <w:rsid w:val="00F8462A"/>
    <w:rsid w:val="00F85DFC"/>
    <w:rsid w:val="00F85F62"/>
    <w:rsid w:val="00F86162"/>
    <w:rsid w:val="00F86ED5"/>
    <w:rsid w:val="00F871C2"/>
    <w:rsid w:val="00F91370"/>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C0D"/>
    <w:rsid w:val="00FF0766"/>
    <w:rsid w:val="00FF0775"/>
    <w:rsid w:val="00FF0FE2"/>
    <w:rsid w:val="00FF1424"/>
    <w:rsid w:val="00FF1D27"/>
    <w:rsid w:val="00FF207E"/>
    <w:rsid w:val="00FF24FB"/>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66B4789E-3671-4525-BE76-44B4796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rsid w:val="00827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9211">
      <w:bodyDiv w:val="1"/>
      <w:marLeft w:val="0"/>
      <w:marRight w:val="0"/>
      <w:marTop w:val="0"/>
      <w:marBottom w:val="0"/>
      <w:divBdr>
        <w:top w:val="none" w:sz="0" w:space="0" w:color="auto"/>
        <w:left w:val="none" w:sz="0" w:space="0" w:color="auto"/>
        <w:bottom w:val="none" w:sz="0" w:space="0" w:color="auto"/>
        <w:right w:val="none" w:sz="0" w:space="0" w:color="auto"/>
      </w:divBdr>
    </w:div>
    <w:div w:id="2641643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2501371">
      <w:bodyDiv w:val="1"/>
      <w:marLeft w:val="0"/>
      <w:marRight w:val="0"/>
      <w:marTop w:val="0"/>
      <w:marBottom w:val="0"/>
      <w:divBdr>
        <w:top w:val="none" w:sz="0" w:space="0" w:color="auto"/>
        <w:left w:val="none" w:sz="0" w:space="0" w:color="auto"/>
        <w:bottom w:val="none" w:sz="0" w:space="0" w:color="auto"/>
        <w:right w:val="none" w:sz="0" w:space="0" w:color="auto"/>
      </w:divBdr>
    </w:div>
    <w:div w:id="22441869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858621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2682047">
      <w:bodyDiv w:val="1"/>
      <w:marLeft w:val="0"/>
      <w:marRight w:val="0"/>
      <w:marTop w:val="0"/>
      <w:marBottom w:val="0"/>
      <w:divBdr>
        <w:top w:val="none" w:sz="0" w:space="0" w:color="auto"/>
        <w:left w:val="none" w:sz="0" w:space="0" w:color="auto"/>
        <w:bottom w:val="none" w:sz="0" w:space="0" w:color="auto"/>
        <w:right w:val="none" w:sz="0" w:space="0" w:color="auto"/>
      </w:divBdr>
    </w:div>
    <w:div w:id="40661258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477832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7076347">
      <w:bodyDiv w:val="1"/>
      <w:marLeft w:val="0"/>
      <w:marRight w:val="0"/>
      <w:marTop w:val="0"/>
      <w:marBottom w:val="0"/>
      <w:divBdr>
        <w:top w:val="none" w:sz="0" w:space="0" w:color="auto"/>
        <w:left w:val="none" w:sz="0" w:space="0" w:color="auto"/>
        <w:bottom w:val="none" w:sz="0" w:space="0" w:color="auto"/>
        <w:right w:val="none" w:sz="0" w:space="0" w:color="auto"/>
      </w:divBdr>
    </w:div>
    <w:div w:id="809833747">
      <w:bodyDiv w:val="1"/>
      <w:marLeft w:val="0"/>
      <w:marRight w:val="0"/>
      <w:marTop w:val="0"/>
      <w:marBottom w:val="0"/>
      <w:divBdr>
        <w:top w:val="none" w:sz="0" w:space="0" w:color="auto"/>
        <w:left w:val="none" w:sz="0" w:space="0" w:color="auto"/>
        <w:bottom w:val="none" w:sz="0" w:space="0" w:color="auto"/>
        <w:right w:val="none" w:sz="0" w:space="0" w:color="auto"/>
      </w:divBdr>
    </w:div>
    <w:div w:id="901985724">
      <w:bodyDiv w:val="1"/>
      <w:marLeft w:val="0"/>
      <w:marRight w:val="0"/>
      <w:marTop w:val="0"/>
      <w:marBottom w:val="0"/>
      <w:divBdr>
        <w:top w:val="none" w:sz="0" w:space="0" w:color="auto"/>
        <w:left w:val="none" w:sz="0" w:space="0" w:color="auto"/>
        <w:bottom w:val="none" w:sz="0" w:space="0" w:color="auto"/>
        <w:right w:val="none" w:sz="0" w:space="0" w:color="auto"/>
      </w:divBdr>
    </w:div>
    <w:div w:id="947466389">
      <w:bodyDiv w:val="1"/>
      <w:marLeft w:val="0"/>
      <w:marRight w:val="0"/>
      <w:marTop w:val="0"/>
      <w:marBottom w:val="0"/>
      <w:divBdr>
        <w:top w:val="none" w:sz="0" w:space="0" w:color="auto"/>
        <w:left w:val="none" w:sz="0" w:space="0" w:color="auto"/>
        <w:bottom w:val="none" w:sz="0" w:space="0" w:color="auto"/>
        <w:right w:val="none" w:sz="0" w:space="0" w:color="auto"/>
      </w:divBdr>
    </w:div>
    <w:div w:id="968710407">
      <w:bodyDiv w:val="1"/>
      <w:marLeft w:val="0"/>
      <w:marRight w:val="0"/>
      <w:marTop w:val="0"/>
      <w:marBottom w:val="0"/>
      <w:divBdr>
        <w:top w:val="none" w:sz="0" w:space="0" w:color="auto"/>
        <w:left w:val="none" w:sz="0" w:space="0" w:color="auto"/>
        <w:bottom w:val="none" w:sz="0" w:space="0" w:color="auto"/>
        <w:right w:val="none" w:sz="0" w:space="0" w:color="auto"/>
      </w:divBdr>
    </w:div>
    <w:div w:id="1011680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187616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8578935">
      <w:bodyDiv w:val="1"/>
      <w:marLeft w:val="0"/>
      <w:marRight w:val="0"/>
      <w:marTop w:val="0"/>
      <w:marBottom w:val="0"/>
      <w:divBdr>
        <w:top w:val="none" w:sz="0" w:space="0" w:color="auto"/>
        <w:left w:val="none" w:sz="0" w:space="0" w:color="auto"/>
        <w:bottom w:val="none" w:sz="0" w:space="0" w:color="auto"/>
        <w:right w:val="none" w:sz="0" w:space="0" w:color="auto"/>
      </w:divBdr>
    </w:div>
    <w:div w:id="150073023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6035445">
      <w:bodyDiv w:val="1"/>
      <w:marLeft w:val="0"/>
      <w:marRight w:val="0"/>
      <w:marTop w:val="0"/>
      <w:marBottom w:val="0"/>
      <w:divBdr>
        <w:top w:val="none" w:sz="0" w:space="0" w:color="auto"/>
        <w:left w:val="none" w:sz="0" w:space="0" w:color="auto"/>
        <w:bottom w:val="none" w:sz="0" w:space="0" w:color="auto"/>
        <w:right w:val="none" w:sz="0" w:space="0" w:color="auto"/>
      </w:divBdr>
    </w:div>
    <w:div w:id="1654942923">
      <w:bodyDiv w:val="1"/>
      <w:marLeft w:val="0"/>
      <w:marRight w:val="0"/>
      <w:marTop w:val="0"/>
      <w:marBottom w:val="0"/>
      <w:divBdr>
        <w:top w:val="none" w:sz="0" w:space="0" w:color="auto"/>
        <w:left w:val="none" w:sz="0" w:space="0" w:color="auto"/>
        <w:bottom w:val="none" w:sz="0" w:space="0" w:color="auto"/>
        <w:right w:val="none" w:sz="0" w:space="0" w:color="auto"/>
      </w:divBdr>
    </w:div>
    <w:div w:id="1708293901">
      <w:bodyDiv w:val="1"/>
      <w:marLeft w:val="0"/>
      <w:marRight w:val="0"/>
      <w:marTop w:val="0"/>
      <w:marBottom w:val="0"/>
      <w:divBdr>
        <w:top w:val="none" w:sz="0" w:space="0" w:color="auto"/>
        <w:left w:val="none" w:sz="0" w:space="0" w:color="auto"/>
        <w:bottom w:val="none" w:sz="0" w:space="0" w:color="auto"/>
        <w:right w:val="none" w:sz="0" w:space="0" w:color="auto"/>
      </w:divBdr>
    </w:div>
    <w:div w:id="17341150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232072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2548357">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EF6ED-E3C9-4E52-8AF5-F68F3649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67</Pages>
  <Words>20617</Words>
  <Characters>117520</Characters>
  <Application>Microsoft Office Word</Application>
  <DocSecurity>0</DocSecurity>
  <Lines>979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137862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Anna Manukyan</cp:lastModifiedBy>
  <cp:revision>19</cp:revision>
  <cp:lastPrinted>2018-02-16T07:12:00Z</cp:lastPrinted>
  <dcterms:created xsi:type="dcterms:W3CDTF">2022-10-26T09:05:00Z</dcterms:created>
  <dcterms:modified xsi:type="dcterms:W3CDTF">2022-10-26T11:28:00Z</dcterms:modified>
</cp:coreProperties>
</file>