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CDFC4BD"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E82830">
        <w:rPr>
          <w:rFonts w:ascii="GHEA Grapalat" w:hAnsi="GHEA Grapalat"/>
          <w:i w:val="0"/>
          <w:lang w:val="hy-AM"/>
        </w:rPr>
        <w:t>2</w:t>
      </w:r>
      <w:r w:rsidR="0091605E">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91605E">
        <w:rPr>
          <w:rFonts w:ascii="GHEA Grapalat" w:hAnsi="GHEA Grapalat"/>
          <w:i w:val="0"/>
          <w:lang w:val="hy-AM"/>
        </w:rPr>
        <w:t xml:space="preserve">ապրիլի </w:t>
      </w:r>
      <w:r w:rsidR="00440284">
        <w:rPr>
          <w:rFonts w:ascii="GHEA Grapalat" w:hAnsi="GHEA Grapalat"/>
          <w:i w:val="0"/>
          <w:lang w:val="hy-AM"/>
        </w:rPr>
        <w:t xml:space="preserve"> </w:t>
      </w:r>
      <w:r w:rsidR="00B74555">
        <w:rPr>
          <w:rFonts w:ascii="GHEA Grapalat" w:hAnsi="GHEA Grapalat"/>
          <w:i w:val="0"/>
          <w:lang w:val="hy-AM"/>
        </w:rPr>
        <w:t xml:space="preserve"> </w:t>
      </w:r>
      <w:r w:rsidRPr="00A71D81">
        <w:rPr>
          <w:rFonts w:ascii="GHEA Grapalat" w:hAnsi="GHEA Grapalat"/>
          <w:i w:val="0"/>
          <w:lang w:val="af-ZA"/>
        </w:rPr>
        <w:t xml:space="preserve">  </w:t>
      </w:r>
      <w:r w:rsidR="0091605E">
        <w:rPr>
          <w:rFonts w:ascii="GHEA Grapalat" w:hAnsi="GHEA Grapalat"/>
          <w:i w:val="0"/>
          <w:lang w:val="hy-AM"/>
        </w:rPr>
        <w:t>30</w:t>
      </w:r>
      <w:r w:rsidR="00B64732">
        <w:rPr>
          <w:rFonts w:ascii="GHEA Grapalat" w:hAnsi="GHEA Grapalat"/>
          <w:i w:val="0"/>
          <w:lang w:val="hy-AM"/>
        </w:rPr>
        <w:t>-</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CF6568F"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1605E">
        <w:rPr>
          <w:rFonts w:ascii="GHEA Grapalat" w:hAnsi="GHEA Grapalat" w:cs="Sylfaen"/>
          <w:bCs/>
          <w:lang w:val="es-ES" w:eastAsia="ru-RU"/>
        </w:rPr>
        <w:t xml:space="preserve">ՀՀ-ԱՄ-ԱՀ-ԹՄՄՀ-ԳՀԱՊՁԲ 05/26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262C62F9" w:rsidR="00893965" w:rsidRPr="007C320C" w:rsidRDefault="00893965" w:rsidP="00E77E04">
      <w:pPr>
        <w:rPr>
          <w:rFonts w:ascii="GHEA Grapalat" w:hAnsi="GHEA Grapalat"/>
          <w:sz w:val="16"/>
          <w:lang w:val="hy-AM"/>
        </w:rPr>
      </w:pPr>
      <w:r w:rsidRPr="00435024">
        <w:rPr>
          <w:rFonts w:ascii="GHEA Grapalat" w:hAnsi="GHEA Grapalat"/>
          <w:sz w:val="20"/>
          <w:szCs w:val="20"/>
          <w:lang w:val="af-ZA"/>
        </w:rPr>
        <w:t xml:space="preserve">Պատվիրատուն` </w:t>
      </w:r>
      <w:r w:rsidR="000A7E3A" w:rsidRPr="00435024">
        <w:rPr>
          <w:rFonts w:ascii="GHEA Grapalat" w:hAnsi="GHEA Grapalat" w:cs="Sylfaen"/>
          <w:b/>
          <w:bCs/>
          <w:i/>
          <w:iCs/>
          <w:sz w:val="20"/>
          <w:szCs w:val="20"/>
          <w:lang w:val="hy-AM"/>
        </w:rPr>
        <w:t xml:space="preserve"> </w:t>
      </w:r>
      <w:r w:rsidR="007C320C" w:rsidRPr="007C320C">
        <w:rPr>
          <w:rFonts w:ascii="GHEA Grapalat" w:hAnsi="GHEA Grapalat" w:cs="Sylfaen"/>
          <w:b/>
          <w:sz w:val="20"/>
          <w:szCs w:val="20"/>
          <w:lang w:val="ru-RU"/>
        </w:rPr>
        <w:t>Ապարան</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lang w:val="ru-RU"/>
        </w:rPr>
        <w:t>համայնքի</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rPr>
        <w:t>Ապարան</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rPr>
        <w:t>քաղաքի</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rPr>
        <w:t>թիվ</w:t>
      </w:r>
      <w:r w:rsidR="007C320C" w:rsidRPr="007C320C">
        <w:rPr>
          <w:rFonts w:ascii="GHEA Grapalat" w:hAnsi="GHEA Grapalat" w:cs="Sylfaen"/>
          <w:b/>
          <w:sz w:val="20"/>
          <w:szCs w:val="20"/>
          <w:lang w:val="es-ES"/>
        </w:rPr>
        <w:t xml:space="preserve"> 1  </w:t>
      </w:r>
      <w:r w:rsidR="007C320C" w:rsidRPr="007C320C">
        <w:rPr>
          <w:rFonts w:ascii="GHEA Grapalat" w:hAnsi="GHEA Grapalat" w:cs="Sylfaen"/>
          <w:b/>
          <w:sz w:val="20"/>
          <w:szCs w:val="20"/>
          <w:lang w:val="ru-RU"/>
        </w:rPr>
        <w:t>մանկապարտեզ</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lang w:val="ru-RU"/>
        </w:rPr>
        <w:t>ՀՈԱԿ</w:t>
      </w:r>
      <w:r w:rsidR="007C320C" w:rsidRPr="007C320C">
        <w:rPr>
          <w:rFonts w:ascii="GHEA Grapalat" w:hAnsi="GHEA Grapalat" w:cs="Sylfaen"/>
          <w:b/>
          <w:sz w:val="20"/>
          <w:szCs w:val="20"/>
          <w:lang w:val="es-ES"/>
        </w:rPr>
        <w:t xml:space="preserve"> </w:t>
      </w:r>
      <w:r w:rsidRPr="007C320C">
        <w:rPr>
          <w:rFonts w:ascii="GHEA Grapalat" w:hAnsi="GHEA Grapalat"/>
          <w:sz w:val="20"/>
          <w:szCs w:val="20"/>
          <w:lang w:val="hy-AM"/>
        </w:rPr>
        <w:t xml:space="preserve">-ը </w:t>
      </w:r>
      <w:r w:rsidRPr="007C320C">
        <w:rPr>
          <w:rFonts w:ascii="GHEA Grapalat" w:hAnsi="GHEA Grapalat"/>
          <w:sz w:val="20"/>
          <w:szCs w:val="20"/>
          <w:lang w:val="af-ZA"/>
        </w:rPr>
        <w:t>, որը գտնվում է</w:t>
      </w:r>
      <w:r w:rsidRPr="007C320C">
        <w:rPr>
          <w:rFonts w:ascii="GHEA Grapalat" w:hAnsi="GHEA Grapalat"/>
          <w:sz w:val="20"/>
          <w:szCs w:val="20"/>
          <w:lang w:val="hy-AM"/>
        </w:rPr>
        <w:t xml:space="preserve"> </w:t>
      </w:r>
      <w:r w:rsidR="007C320C" w:rsidRPr="007C320C">
        <w:rPr>
          <w:rFonts w:ascii="GHEA Grapalat" w:hAnsi="GHEA Grapalat"/>
          <w:sz w:val="20"/>
          <w:szCs w:val="20"/>
          <w:lang w:val="hy-AM"/>
        </w:rPr>
        <w:t xml:space="preserve">Արագածոտնի մարզ Ք.Ապարան Գայի 5փ </w:t>
      </w:r>
      <w:r w:rsidRPr="007C320C">
        <w:rPr>
          <w:rFonts w:ascii="GHEA Grapalat" w:hAnsi="GHEA Grapalat"/>
          <w:sz w:val="20"/>
          <w:szCs w:val="20"/>
          <w:lang w:val="af-ZA"/>
        </w:rPr>
        <w:t>հասցեում,հայտարարում է գնանշմա  հարցում, որն իրականացվում է մեկ փուլով:</w:t>
      </w:r>
    </w:p>
    <w:p w14:paraId="731CA9A5" w14:textId="7A95B087" w:rsidR="00893965" w:rsidRP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w:t>
      </w:r>
      <w:r w:rsidR="00B74555" w:rsidRPr="00B74555">
        <w:rPr>
          <w:rFonts w:ascii="GHEA Grapalat" w:hAnsi="GHEA Grapalat"/>
          <w:i w:val="0"/>
          <w:lang w:val="af-ZA"/>
        </w:rPr>
        <w:t xml:space="preserve"> </w:t>
      </w:r>
      <w:r w:rsidR="00B74555" w:rsidRPr="00A71D81">
        <w:rPr>
          <w:rFonts w:ascii="GHEA Grapalat" w:hAnsi="GHEA Grapalat"/>
          <w:i w:val="0"/>
          <w:lang w:val="af-ZA"/>
        </w:rPr>
        <w:t>կնքել</w:t>
      </w:r>
      <w:r w:rsidRPr="00893965">
        <w:rPr>
          <w:rFonts w:ascii="GHEA Grapalat" w:hAnsi="GHEA Grapalat"/>
          <w:i w:val="0"/>
          <w:lang w:val="af-ZA"/>
        </w:rPr>
        <w:t xml:space="preserve"> </w:t>
      </w:r>
      <w:r w:rsidR="00440284">
        <w:rPr>
          <w:rFonts w:ascii="GHEA Grapalat" w:hAnsi="GHEA Grapalat"/>
          <w:b/>
          <w:i w:val="0"/>
          <w:lang w:val="hy-AM"/>
        </w:rPr>
        <w:t xml:space="preserve">գրասենյակային գույքի </w:t>
      </w:r>
      <w:r w:rsidR="004F5E5C" w:rsidRPr="00295E11">
        <w:rPr>
          <w:rFonts w:ascii="GHEA Grapalat" w:hAnsi="GHEA Grapalat"/>
          <w:b/>
          <w:i w:val="0"/>
          <w:lang w:val="af-ZA"/>
        </w:rPr>
        <w:t xml:space="preserve"> </w:t>
      </w:r>
      <w:r w:rsidR="00C92666">
        <w:rPr>
          <w:rFonts w:ascii="GHEA Grapalat" w:hAnsi="GHEA Grapalat"/>
          <w:i w:val="0"/>
          <w:lang w:val="hy-AM"/>
        </w:rPr>
        <w:t xml:space="preserve"> </w:t>
      </w:r>
      <w:r w:rsidRPr="00893965">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320E7BDB"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4D7931">
        <w:rPr>
          <w:rFonts w:ascii="GHEA Grapalat" w:hAnsi="GHEA Grapalat"/>
          <w:i w:val="0"/>
          <w:lang w:val="af-ZA"/>
        </w:rPr>
        <w:t>-րդ օրվա ժամը 10</w:t>
      </w:r>
      <w:r w:rsidRPr="00893965">
        <w:rPr>
          <w:rFonts w:ascii="GHEA Grapalat" w:hAnsi="GHEA Grapalat"/>
          <w:i w:val="0"/>
          <w:lang w:val="hy-AM"/>
        </w:rPr>
        <w:t>:</w:t>
      </w:r>
      <w:r w:rsidRPr="00893965">
        <w:rPr>
          <w:rFonts w:ascii="GHEA Grapalat" w:hAnsi="GHEA Grapalat"/>
          <w:i w:val="0"/>
          <w:lang w:val="af-ZA"/>
        </w:rPr>
        <w:t xml:space="preserve">00-ը: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75F396DA"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295E11">
        <w:rPr>
          <w:rFonts w:ascii="GHEA Grapalat" w:hAnsi="GHEA Grapalat"/>
          <w:i w:val="0"/>
          <w:sz w:val="22"/>
          <w:szCs w:val="22"/>
          <w:lang w:val="hy-AM"/>
        </w:rPr>
        <w:t>5</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B40C64">
        <w:rPr>
          <w:rFonts w:ascii="GHEA Grapalat" w:hAnsi="GHEA Grapalat"/>
          <w:i w:val="0"/>
          <w:sz w:val="22"/>
          <w:szCs w:val="22"/>
          <w:lang w:val="hy-AM"/>
        </w:rPr>
        <w:t xml:space="preserve">մայիսի </w:t>
      </w:r>
      <w:r w:rsidR="001A6656">
        <w:rPr>
          <w:rFonts w:ascii="GHEA Grapalat" w:hAnsi="GHEA Grapalat"/>
          <w:i w:val="0"/>
          <w:sz w:val="22"/>
          <w:szCs w:val="22"/>
          <w:lang w:val="hy-AM"/>
        </w:rPr>
        <w:t xml:space="preserve"> </w:t>
      </w:r>
      <w:r w:rsidRPr="00893965">
        <w:rPr>
          <w:rFonts w:ascii="GHEA Grapalat" w:hAnsi="GHEA Grapalat"/>
          <w:i w:val="0"/>
          <w:sz w:val="22"/>
          <w:szCs w:val="22"/>
          <w:lang w:val="hy-AM"/>
        </w:rPr>
        <w:t xml:space="preserve"> </w:t>
      </w:r>
      <w:r w:rsidR="009C7CE5">
        <w:rPr>
          <w:rFonts w:ascii="GHEA Grapalat" w:hAnsi="GHEA Grapalat"/>
          <w:i w:val="0"/>
          <w:sz w:val="22"/>
          <w:szCs w:val="22"/>
          <w:lang w:val="hy-AM"/>
        </w:rPr>
        <w:t>7</w:t>
      </w:r>
      <w:r w:rsidR="004D7931">
        <w:rPr>
          <w:rFonts w:ascii="GHEA Grapalat" w:hAnsi="GHEA Grapalat"/>
          <w:i w:val="0"/>
          <w:sz w:val="22"/>
          <w:szCs w:val="22"/>
          <w:lang w:val="af-ZA"/>
        </w:rPr>
        <w:t>-ին ժամը  10</w:t>
      </w:r>
      <w:r w:rsidRPr="00893965">
        <w:rPr>
          <w:rFonts w:ascii="GHEA Grapalat" w:hAnsi="GHEA Grapalat"/>
          <w:i w:val="0"/>
          <w:sz w:val="22"/>
          <w:szCs w:val="22"/>
          <w:lang w:val="af-ZA"/>
        </w:rPr>
        <w:t xml:space="preserve">:00-ին։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6637C3DC" w14:textId="4C023167" w:rsidR="00A12C95" w:rsidRPr="00A71D81" w:rsidRDefault="0098369B" w:rsidP="00773C67">
      <w:pPr>
        <w:pStyle w:val="BodyTextIndent"/>
        <w:ind w:firstLine="0"/>
        <w:jc w:val="left"/>
        <w:rPr>
          <w:rFonts w:ascii="GHEA Grapalat" w:hAnsi="GHEA Grapalat"/>
          <w:i w:val="0"/>
          <w:lang w:val="af-ZA"/>
        </w:rPr>
      </w:pPr>
      <w:r w:rsidRPr="0098369B">
        <w:rPr>
          <w:rFonts w:ascii="GHEA Grapalat" w:hAnsi="GHEA Grapalat"/>
          <w:lang w:val="af-ZA"/>
        </w:rPr>
        <w:t>Պատվիրատու</w:t>
      </w:r>
      <w:r w:rsidR="00C63401">
        <w:rPr>
          <w:rFonts w:ascii="GHEA Grapalat" w:hAnsi="GHEA Grapalat"/>
          <w:lang w:val="hy-AM"/>
        </w:rPr>
        <w:t>՝</w:t>
      </w:r>
      <w:r w:rsidRPr="0098369B">
        <w:rPr>
          <w:rFonts w:ascii="GHEA Grapalat" w:hAnsi="GHEA Grapalat"/>
          <w:lang w:val="af-ZA"/>
        </w:rPr>
        <w:t xml:space="preserve">   </w:t>
      </w:r>
      <w:r w:rsidR="00773C67" w:rsidRPr="007C320C">
        <w:rPr>
          <w:rFonts w:ascii="GHEA Grapalat" w:hAnsi="GHEA Grapalat" w:cs="Sylfaen"/>
          <w:b/>
          <w:lang w:val="ru-RU"/>
        </w:rPr>
        <w:t>Ապարան</w:t>
      </w:r>
      <w:r w:rsidR="00773C67" w:rsidRPr="007C320C">
        <w:rPr>
          <w:rFonts w:ascii="GHEA Grapalat" w:hAnsi="GHEA Grapalat" w:cs="Sylfaen"/>
          <w:b/>
          <w:lang w:val="es-ES"/>
        </w:rPr>
        <w:t xml:space="preserve"> </w:t>
      </w:r>
      <w:r w:rsidR="00773C67" w:rsidRPr="007C320C">
        <w:rPr>
          <w:rFonts w:ascii="GHEA Grapalat" w:hAnsi="GHEA Grapalat" w:cs="Sylfaen"/>
          <w:b/>
          <w:lang w:val="ru-RU"/>
        </w:rPr>
        <w:t>համայնքի</w:t>
      </w:r>
      <w:r w:rsidR="00773C67" w:rsidRPr="007C320C">
        <w:rPr>
          <w:rFonts w:ascii="GHEA Grapalat" w:hAnsi="GHEA Grapalat" w:cs="Sylfaen"/>
          <w:b/>
          <w:lang w:val="es-ES"/>
        </w:rPr>
        <w:t xml:space="preserve"> </w:t>
      </w:r>
      <w:r w:rsidR="00773C67" w:rsidRPr="007C320C">
        <w:rPr>
          <w:rFonts w:ascii="GHEA Grapalat" w:hAnsi="GHEA Grapalat" w:cs="Sylfaen"/>
          <w:b/>
        </w:rPr>
        <w:t>Ապարան</w:t>
      </w:r>
      <w:r w:rsidR="00773C67" w:rsidRPr="007C320C">
        <w:rPr>
          <w:rFonts w:ascii="GHEA Grapalat" w:hAnsi="GHEA Grapalat" w:cs="Sylfaen"/>
          <w:b/>
          <w:lang w:val="es-ES"/>
        </w:rPr>
        <w:t xml:space="preserve"> </w:t>
      </w:r>
      <w:r w:rsidR="00773C67" w:rsidRPr="007C320C">
        <w:rPr>
          <w:rFonts w:ascii="GHEA Grapalat" w:hAnsi="GHEA Grapalat" w:cs="Sylfaen"/>
          <w:b/>
        </w:rPr>
        <w:t>քաղաքի</w:t>
      </w:r>
      <w:r w:rsidR="00773C67" w:rsidRPr="007C320C">
        <w:rPr>
          <w:rFonts w:ascii="GHEA Grapalat" w:hAnsi="GHEA Grapalat" w:cs="Sylfaen"/>
          <w:b/>
          <w:lang w:val="es-ES"/>
        </w:rPr>
        <w:t xml:space="preserve"> </w:t>
      </w:r>
      <w:r w:rsidR="00773C67" w:rsidRPr="007C320C">
        <w:rPr>
          <w:rFonts w:ascii="GHEA Grapalat" w:hAnsi="GHEA Grapalat" w:cs="Sylfaen"/>
          <w:b/>
        </w:rPr>
        <w:t>թիվ</w:t>
      </w:r>
      <w:r w:rsidR="00773C67" w:rsidRPr="007C320C">
        <w:rPr>
          <w:rFonts w:ascii="GHEA Grapalat" w:hAnsi="GHEA Grapalat" w:cs="Sylfaen"/>
          <w:b/>
          <w:lang w:val="es-ES"/>
        </w:rPr>
        <w:t xml:space="preserve"> 1  </w:t>
      </w:r>
      <w:r w:rsidR="00773C67" w:rsidRPr="007C320C">
        <w:rPr>
          <w:rFonts w:ascii="GHEA Grapalat" w:hAnsi="GHEA Grapalat" w:cs="Sylfaen"/>
          <w:b/>
          <w:lang w:val="ru-RU"/>
        </w:rPr>
        <w:t>մանկապարտեզ</w:t>
      </w:r>
      <w:r w:rsidR="00773C67" w:rsidRPr="007C320C">
        <w:rPr>
          <w:rFonts w:ascii="GHEA Grapalat" w:hAnsi="GHEA Grapalat" w:cs="Sylfaen"/>
          <w:b/>
          <w:lang w:val="es-ES"/>
        </w:rPr>
        <w:t xml:space="preserve"> </w:t>
      </w:r>
      <w:r w:rsidR="00773C67" w:rsidRPr="007C320C">
        <w:rPr>
          <w:rFonts w:ascii="GHEA Grapalat" w:hAnsi="GHEA Grapalat" w:cs="Sylfaen"/>
          <w:b/>
          <w:lang w:val="ru-RU"/>
        </w:rPr>
        <w:t>ՀՈԱԿ</w:t>
      </w: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3760033" w14:textId="77777777" w:rsidR="00EE0A1C" w:rsidRPr="00285563" w:rsidRDefault="00E92948" w:rsidP="00EE0A1C">
      <w:pPr>
        <w:pStyle w:val="BodyText"/>
        <w:spacing w:after="0"/>
        <w:ind w:firstLine="567"/>
        <w:jc w:val="right"/>
        <w:rPr>
          <w:rFonts w:ascii="GHEA Grapalat" w:hAnsi="GHEA Grapalat" w:cs="Sylfaen"/>
          <w:i/>
          <w:sz w:val="18"/>
          <w:szCs w:val="18"/>
          <w:lang w:val="af-ZA"/>
        </w:rPr>
      </w:pPr>
      <w:r w:rsidRPr="006D2E03">
        <w:rPr>
          <w:rFonts w:ascii="GHEA Grapalat" w:hAnsi="GHEA Grapalat" w:cs="Sylfaen"/>
          <w:i/>
          <w:sz w:val="20"/>
          <w:szCs w:val="20"/>
          <w:lang w:val="af-ZA"/>
        </w:rPr>
        <w:br w:type="page"/>
      </w:r>
      <w:r w:rsidR="00EE0A1C" w:rsidRPr="00285563">
        <w:rPr>
          <w:rFonts w:ascii="GHEA Grapalat" w:hAnsi="GHEA Grapalat" w:cs="Sylfaen"/>
          <w:i/>
          <w:sz w:val="18"/>
          <w:szCs w:val="18"/>
        </w:rPr>
        <w:lastRenderedPageBreak/>
        <w:t>Հաստատված</w:t>
      </w:r>
      <w:r w:rsidR="00EE0A1C" w:rsidRPr="00285563">
        <w:rPr>
          <w:rFonts w:ascii="GHEA Grapalat" w:hAnsi="GHEA Grapalat" w:cs="Times Armenian"/>
          <w:i/>
          <w:sz w:val="18"/>
          <w:szCs w:val="18"/>
          <w:lang w:val="af-ZA"/>
        </w:rPr>
        <w:t xml:space="preserve"> </w:t>
      </w:r>
      <w:r w:rsidR="00EE0A1C" w:rsidRPr="00285563">
        <w:rPr>
          <w:rFonts w:ascii="GHEA Grapalat" w:hAnsi="GHEA Grapalat" w:cs="Sylfaen"/>
          <w:i/>
          <w:sz w:val="18"/>
          <w:szCs w:val="18"/>
        </w:rPr>
        <w:t>է</w:t>
      </w:r>
    </w:p>
    <w:p w14:paraId="20F28B07" w14:textId="37EA04AD" w:rsidR="00EE0A1C" w:rsidRPr="00285563" w:rsidRDefault="0091605E" w:rsidP="00EE0A1C">
      <w:pPr>
        <w:pStyle w:val="BodyText"/>
        <w:spacing w:after="0"/>
        <w:ind w:firstLine="567"/>
        <w:jc w:val="right"/>
        <w:rPr>
          <w:rFonts w:ascii="GHEA Grapalat" w:hAnsi="GHEA Grapalat" w:cs="Sylfaen"/>
          <w:i/>
          <w:sz w:val="18"/>
          <w:szCs w:val="18"/>
          <w:lang w:val="af-ZA"/>
        </w:rPr>
      </w:pPr>
      <w:r>
        <w:rPr>
          <w:rFonts w:ascii="GHEA Grapalat" w:hAnsi="GHEA Grapalat" w:cs="Sylfaen"/>
          <w:bCs/>
          <w:sz w:val="20"/>
          <w:szCs w:val="20"/>
          <w:lang w:val="es-ES" w:eastAsia="ru-RU"/>
        </w:rPr>
        <w:t xml:space="preserve">ՀՀ-ԱՄ-ԱՀ-ԹՄՄՀ-ԳՀԱՊՁԲ 05/26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72D05097" w:rsidR="00EE0A1C" w:rsidRPr="00285563" w:rsidRDefault="00E77E04" w:rsidP="00EE0A1C">
      <w:pPr>
        <w:pStyle w:val="BodyText"/>
        <w:spacing w:after="0"/>
        <w:ind w:firstLine="567"/>
        <w:jc w:val="right"/>
        <w:rPr>
          <w:rFonts w:ascii="GHEA Grapalat" w:hAnsi="GHEA Grapalat" w:cs="Times Armenian"/>
          <w:i/>
          <w:sz w:val="18"/>
          <w:szCs w:val="18"/>
          <w:lang w:val="af-ZA"/>
        </w:rPr>
      </w:pPr>
      <w:r w:rsidRPr="00285563">
        <w:rPr>
          <w:rFonts w:ascii="GHEA Grapalat" w:hAnsi="GHEA Grapalat" w:cs="Sylfaen"/>
          <w:i/>
          <w:sz w:val="18"/>
          <w:szCs w:val="18"/>
        </w:rPr>
        <w:t>գնանշման</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7CD8A1A0"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91605E">
        <w:rPr>
          <w:rFonts w:ascii="GHEA Grapalat" w:hAnsi="GHEA Grapalat" w:cs="Sylfaen"/>
          <w:i/>
          <w:sz w:val="18"/>
          <w:szCs w:val="18"/>
          <w:lang w:val="hy-AM"/>
        </w:rPr>
        <w:t>6</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r w:rsidR="0091605E">
        <w:rPr>
          <w:rFonts w:ascii="GHEA Grapalat" w:hAnsi="GHEA Grapalat" w:cs="Times Armenian"/>
          <w:i/>
          <w:sz w:val="18"/>
          <w:szCs w:val="18"/>
          <w:lang w:val="hy-AM"/>
        </w:rPr>
        <w:t>Ապրիլի 30</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71936228" w14:textId="0B2E12E4" w:rsidR="00096865" w:rsidRPr="00A71D81" w:rsidRDefault="00773C67" w:rsidP="009766AD">
      <w:pPr>
        <w:pStyle w:val="BodyText"/>
        <w:ind w:right="-7" w:firstLine="567"/>
        <w:jc w:val="center"/>
        <w:rPr>
          <w:rFonts w:ascii="GHEA Grapalat" w:hAnsi="GHEA Grapalat"/>
          <w:lang w:val="af-ZA"/>
        </w:rPr>
      </w:pPr>
      <w:r w:rsidRPr="007C320C">
        <w:rPr>
          <w:rFonts w:ascii="GHEA Grapalat" w:hAnsi="GHEA Grapalat" w:cs="Sylfaen"/>
          <w:b/>
          <w:sz w:val="20"/>
          <w:szCs w:val="20"/>
          <w:lang w:val="ru-RU"/>
        </w:rPr>
        <w:t>Ապարան</w:t>
      </w:r>
      <w:r w:rsidRPr="007C320C">
        <w:rPr>
          <w:rFonts w:ascii="GHEA Grapalat" w:hAnsi="GHEA Grapalat" w:cs="Sylfaen"/>
          <w:b/>
          <w:sz w:val="20"/>
          <w:szCs w:val="20"/>
          <w:lang w:val="es-ES"/>
        </w:rPr>
        <w:t xml:space="preserve"> </w:t>
      </w:r>
      <w:r w:rsidRPr="007C320C">
        <w:rPr>
          <w:rFonts w:ascii="GHEA Grapalat" w:hAnsi="GHEA Grapalat" w:cs="Sylfaen"/>
          <w:b/>
          <w:sz w:val="20"/>
          <w:szCs w:val="20"/>
          <w:lang w:val="ru-RU"/>
        </w:rPr>
        <w:t>համայնքի</w:t>
      </w:r>
      <w:r w:rsidRPr="007C320C">
        <w:rPr>
          <w:rFonts w:ascii="GHEA Grapalat" w:hAnsi="GHEA Grapalat" w:cs="Sylfaen"/>
          <w:b/>
          <w:sz w:val="20"/>
          <w:szCs w:val="20"/>
          <w:lang w:val="es-ES"/>
        </w:rPr>
        <w:t xml:space="preserve"> </w:t>
      </w:r>
      <w:r w:rsidRPr="007C320C">
        <w:rPr>
          <w:rFonts w:ascii="GHEA Grapalat" w:hAnsi="GHEA Grapalat" w:cs="Sylfaen"/>
          <w:b/>
          <w:sz w:val="20"/>
          <w:szCs w:val="20"/>
        </w:rPr>
        <w:t>Ապարան</w:t>
      </w:r>
      <w:r w:rsidRPr="007C320C">
        <w:rPr>
          <w:rFonts w:ascii="GHEA Grapalat" w:hAnsi="GHEA Grapalat" w:cs="Sylfaen"/>
          <w:b/>
          <w:sz w:val="20"/>
          <w:szCs w:val="20"/>
          <w:lang w:val="es-ES"/>
        </w:rPr>
        <w:t xml:space="preserve"> </w:t>
      </w:r>
      <w:r w:rsidRPr="007C320C">
        <w:rPr>
          <w:rFonts w:ascii="GHEA Grapalat" w:hAnsi="GHEA Grapalat" w:cs="Sylfaen"/>
          <w:b/>
          <w:sz w:val="20"/>
          <w:szCs w:val="20"/>
        </w:rPr>
        <w:t>քաղաքի</w:t>
      </w:r>
      <w:r w:rsidRPr="007C320C">
        <w:rPr>
          <w:rFonts w:ascii="GHEA Grapalat" w:hAnsi="GHEA Grapalat" w:cs="Sylfaen"/>
          <w:b/>
          <w:sz w:val="20"/>
          <w:szCs w:val="20"/>
          <w:lang w:val="es-ES"/>
        </w:rPr>
        <w:t xml:space="preserve"> </w:t>
      </w:r>
      <w:r w:rsidRPr="007C320C">
        <w:rPr>
          <w:rFonts w:ascii="GHEA Grapalat" w:hAnsi="GHEA Grapalat" w:cs="Sylfaen"/>
          <w:b/>
          <w:sz w:val="20"/>
          <w:szCs w:val="20"/>
        </w:rPr>
        <w:t>թիվ</w:t>
      </w:r>
      <w:r w:rsidRPr="007C320C">
        <w:rPr>
          <w:rFonts w:ascii="GHEA Grapalat" w:hAnsi="GHEA Grapalat" w:cs="Sylfaen"/>
          <w:b/>
          <w:sz w:val="20"/>
          <w:szCs w:val="20"/>
          <w:lang w:val="es-ES"/>
        </w:rPr>
        <w:t xml:space="preserve"> 1  </w:t>
      </w:r>
      <w:r w:rsidRPr="007C320C">
        <w:rPr>
          <w:rFonts w:ascii="GHEA Grapalat" w:hAnsi="GHEA Grapalat" w:cs="Sylfaen"/>
          <w:b/>
          <w:sz w:val="20"/>
          <w:szCs w:val="20"/>
          <w:lang w:val="ru-RU"/>
        </w:rPr>
        <w:t>մանկապարտեզ</w:t>
      </w:r>
      <w:r w:rsidRPr="007C320C">
        <w:rPr>
          <w:rFonts w:ascii="GHEA Grapalat" w:hAnsi="GHEA Grapalat" w:cs="Sylfaen"/>
          <w:b/>
          <w:sz w:val="20"/>
          <w:szCs w:val="20"/>
          <w:lang w:val="es-ES"/>
        </w:rPr>
        <w:t xml:space="preserve"> </w:t>
      </w:r>
      <w:r w:rsidRPr="007C320C">
        <w:rPr>
          <w:rFonts w:ascii="GHEA Grapalat" w:hAnsi="GHEA Grapalat" w:cs="Sylfaen"/>
          <w:b/>
          <w:sz w:val="20"/>
          <w:szCs w:val="20"/>
          <w:lang w:val="ru-RU"/>
        </w:rPr>
        <w:t>ՀՈԱԿ</w:t>
      </w: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306DBE" w:rsidRDefault="00832CEF" w:rsidP="00832CEF">
      <w:pPr>
        <w:pStyle w:val="BodyText"/>
        <w:ind w:right="-7" w:firstLine="567"/>
        <w:jc w:val="center"/>
        <w:rPr>
          <w:rFonts w:ascii="GHEA Grapalat" w:hAnsi="GHEA Grapalat" w:cs="Sylfaen"/>
          <w:b/>
          <w:bCs/>
          <w:sz w:val="18"/>
          <w:szCs w:val="18"/>
          <w:lang w:val="af-ZA"/>
        </w:rPr>
      </w:pPr>
    </w:p>
    <w:p w14:paraId="6C39B380" w14:textId="1A016BE2" w:rsidR="00832CEF" w:rsidRPr="00306DBE" w:rsidRDefault="00773C67" w:rsidP="00832CEF">
      <w:pPr>
        <w:pStyle w:val="BodyText"/>
        <w:ind w:right="-7"/>
        <w:jc w:val="center"/>
        <w:rPr>
          <w:rFonts w:ascii="GHEA Grapalat" w:hAnsi="GHEA Grapalat"/>
          <w:b/>
          <w:bCs/>
          <w:sz w:val="18"/>
          <w:szCs w:val="18"/>
          <w:lang w:val="hy-AM"/>
        </w:rPr>
      </w:pPr>
      <w:r w:rsidRPr="00773C67">
        <w:rPr>
          <w:rFonts w:ascii="GHEA Grapalat" w:hAnsi="GHEA Grapalat" w:cs="Sylfaen"/>
          <w:b/>
          <w:sz w:val="18"/>
          <w:szCs w:val="20"/>
          <w:lang w:val="ru-RU"/>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lang w:val="ru-RU"/>
        </w:rPr>
        <w:t>ՀԱՄԱՅՆՔԻ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ՔԱՂԱՔԻ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ԹԻՎ</w:t>
      </w:r>
      <w:r w:rsidRPr="00773C67">
        <w:rPr>
          <w:rFonts w:ascii="GHEA Grapalat" w:hAnsi="GHEA Grapalat" w:cs="Sylfaen"/>
          <w:b/>
          <w:sz w:val="18"/>
          <w:szCs w:val="20"/>
          <w:lang w:val="es-ES"/>
        </w:rPr>
        <w:t xml:space="preserve"> 1  </w:t>
      </w:r>
      <w:r w:rsidRPr="00773C67">
        <w:rPr>
          <w:rFonts w:ascii="GHEA Grapalat" w:hAnsi="GHEA Grapalat" w:cs="Sylfaen"/>
          <w:b/>
          <w:sz w:val="18"/>
          <w:szCs w:val="20"/>
          <w:lang w:val="ru-RU"/>
        </w:rPr>
        <w:t>ՄԱՆԿԱՊԱՐՏԵԶ</w:t>
      </w:r>
      <w:r w:rsidRPr="00773C67">
        <w:rPr>
          <w:rFonts w:ascii="GHEA Grapalat" w:hAnsi="GHEA Grapalat" w:cs="Sylfaen"/>
          <w:b/>
          <w:sz w:val="18"/>
          <w:szCs w:val="20"/>
          <w:lang w:val="es-ES"/>
        </w:rPr>
        <w:t xml:space="preserve"> </w:t>
      </w:r>
      <w:r w:rsidRPr="00773C67">
        <w:rPr>
          <w:rFonts w:ascii="GHEA Grapalat" w:hAnsi="GHEA Grapalat" w:cs="Sylfaen"/>
          <w:b/>
          <w:bCs/>
          <w:sz w:val="18"/>
          <w:szCs w:val="20"/>
          <w:lang w:val="hy-AM"/>
        </w:rPr>
        <w:t>ՀՈԱԿ</w:t>
      </w:r>
      <w:r w:rsidRPr="00773C67">
        <w:rPr>
          <w:rFonts w:ascii="GHEA Grapalat" w:hAnsi="GHEA Grapalat" w:cs="Sylfaen"/>
          <w:b/>
          <w:bCs/>
          <w:sz w:val="22"/>
          <w:lang w:val="hy-AM"/>
        </w:rPr>
        <w:t xml:space="preserve"> </w:t>
      </w:r>
      <w:r w:rsidR="00A51170" w:rsidRPr="00306DBE">
        <w:rPr>
          <w:rFonts w:ascii="GHEA Grapalat" w:hAnsi="GHEA Grapalat" w:cs="Sylfaen"/>
          <w:b/>
          <w:bCs/>
          <w:sz w:val="18"/>
          <w:szCs w:val="18"/>
          <w:lang w:val="af-ZA"/>
        </w:rPr>
        <w:t xml:space="preserve">-Ի ԿԱՐԻՔՆԵՐԻ ՀԱՄԱՐ` </w:t>
      </w:r>
      <w:r w:rsidR="007C5B98">
        <w:rPr>
          <w:rFonts w:ascii="GHEA Grapalat" w:hAnsi="GHEA Grapalat" w:cs="Sylfaen"/>
          <w:b/>
          <w:bCs/>
          <w:sz w:val="18"/>
          <w:szCs w:val="18"/>
          <w:lang w:val="hy-AM"/>
        </w:rPr>
        <w:t xml:space="preserve">ԳՐԱՍԵՆՅԱԿԱՅԻՆ ԳՈՒՅՔԻ </w:t>
      </w:r>
      <w:r w:rsidR="00A51170" w:rsidRPr="00306DBE">
        <w:rPr>
          <w:rFonts w:ascii="GHEA Grapalat" w:hAnsi="GHEA Grapalat" w:cs="Sylfaen"/>
          <w:b/>
          <w:bCs/>
          <w:sz w:val="18"/>
          <w:szCs w:val="18"/>
          <w:lang w:val="hy-AM"/>
        </w:rPr>
        <w:t xml:space="preserve"> </w:t>
      </w:r>
      <w:r w:rsidR="00A51170" w:rsidRPr="00306DBE">
        <w:rPr>
          <w:rFonts w:ascii="GHEA Grapalat" w:hAnsi="GHEA Grapalat" w:cs="Sylfaen"/>
          <w:b/>
          <w:bCs/>
          <w:sz w:val="18"/>
          <w:szCs w:val="18"/>
          <w:lang w:val="af-ZA"/>
        </w:rPr>
        <w:t xml:space="preserve"> ՁԵՌՔԲԵՐՄԱՆ ՆՊԱՏԱԿՈՎ  ՀԱՅՏԱՐԱՐՎԱԾ</w:t>
      </w:r>
      <w:r w:rsidR="00A51170" w:rsidRPr="00306DBE">
        <w:rPr>
          <w:rFonts w:ascii="GHEA Grapalat" w:hAnsi="GHEA Grapalat" w:cs="Times Armenian"/>
          <w:b/>
          <w:bCs/>
          <w:sz w:val="18"/>
          <w:szCs w:val="18"/>
          <w:lang w:val="af-ZA"/>
        </w:rPr>
        <w:t xml:space="preserve"> </w:t>
      </w:r>
      <w:r w:rsidR="00A51170" w:rsidRPr="00306DBE">
        <w:rPr>
          <w:rFonts w:ascii="GHEA Grapalat" w:hAnsi="GHEA Grapalat" w:cs="Sylfaen"/>
          <w:b/>
          <w:bCs/>
          <w:sz w:val="18"/>
          <w:szCs w:val="18"/>
          <w:lang w:val="hy-AM"/>
        </w:rPr>
        <w:t>ԳՆԱՆՇՄԱՆ ՀԱՐՑՈՒՄ</w:t>
      </w:r>
    </w:p>
    <w:p w14:paraId="7275D844" w14:textId="77777777" w:rsidR="00096865" w:rsidRPr="00A51170" w:rsidRDefault="00096865" w:rsidP="00EF3662">
      <w:pPr>
        <w:pStyle w:val="BodyText"/>
        <w:ind w:right="-7"/>
        <w:jc w:val="center"/>
        <w:rPr>
          <w:rFonts w:ascii="GHEA Grapalat" w:hAnsi="GHEA Grapalat"/>
          <w:szCs w:val="22"/>
          <w:lang w:val="hy-AM"/>
        </w:rPr>
      </w:pPr>
    </w:p>
    <w:p w14:paraId="2DF6A157" w14:textId="77777777" w:rsidR="00096865" w:rsidRPr="00A51170"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6E66FBE" w:rsidR="00096865" w:rsidRPr="002155F9" w:rsidRDefault="00EB1DE8" w:rsidP="00245566">
      <w:pPr>
        <w:ind w:firstLine="567"/>
        <w:jc w:val="center"/>
        <w:rPr>
          <w:rFonts w:ascii="GHEA Grapalat" w:hAnsi="GHEA Grapalat"/>
          <w:b/>
          <w:bCs/>
          <w:sz w:val="20"/>
          <w:szCs w:val="20"/>
          <w:lang w:val="af-ZA"/>
        </w:rPr>
      </w:pPr>
      <w:r w:rsidRPr="00773C67">
        <w:rPr>
          <w:rFonts w:ascii="GHEA Grapalat" w:hAnsi="GHEA Grapalat" w:cs="Sylfaen"/>
          <w:b/>
          <w:sz w:val="18"/>
          <w:szCs w:val="20"/>
          <w:lang w:val="ru-RU"/>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lang w:val="ru-RU"/>
        </w:rPr>
        <w:t>ՀԱՄԱՅՆՔԻ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ՔԱՂԱՔԻ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ԹԻՎ</w:t>
      </w:r>
      <w:r w:rsidRPr="00773C67">
        <w:rPr>
          <w:rFonts w:ascii="GHEA Grapalat" w:hAnsi="GHEA Grapalat" w:cs="Sylfaen"/>
          <w:b/>
          <w:sz w:val="18"/>
          <w:szCs w:val="20"/>
          <w:lang w:val="es-ES"/>
        </w:rPr>
        <w:t xml:space="preserve"> 1  </w:t>
      </w:r>
      <w:r w:rsidRPr="00773C67">
        <w:rPr>
          <w:rFonts w:ascii="GHEA Grapalat" w:hAnsi="GHEA Grapalat" w:cs="Sylfaen"/>
          <w:b/>
          <w:sz w:val="18"/>
          <w:szCs w:val="20"/>
          <w:lang w:val="ru-RU"/>
        </w:rPr>
        <w:t>ՄԱՆԿԱՊԱՐՏԵԶ</w:t>
      </w:r>
      <w:r w:rsidRPr="00773C67">
        <w:rPr>
          <w:rFonts w:ascii="GHEA Grapalat" w:hAnsi="GHEA Grapalat" w:cs="Sylfaen"/>
          <w:b/>
          <w:sz w:val="18"/>
          <w:szCs w:val="20"/>
          <w:lang w:val="es-ES"/>
        </w:rPr>
        <w:t xml:space="preserve"> </w:t>
      </w:r>
      <w:r w:rsidR="000A7E3A" w:rsidRPr="000A7E3A">
        <w:rPr>
          <w:rFonts w:ascii="GHEA Grapalat" w:hAnsi="GHEA Grapalat" w:cs="Sylfaen"/>
          <w:b/>
          <w:bCs/>
          <w:iCs/>
          <w:sz w:val="20"/>
          <w:szCs w:val="20"/>
          <w:lang w:val="hy-AM"/>
        </w:rPr>
        <w:t>ՀՈԱԿ</w:t>
      </w:r>
      <w:r w:rsidR="000A7E3A" w:rsidRPr="000A7E3A">
        <w:rPr>
          <w:rFonts w:ascii="GHEA Grapalat" w:hAnsi="GHEA Grapalat" w:cs="Sylfaen"/>
          <w:b/>
          <w:bCs/>
          <w:sz w:val="20"/>
          <w:szCs w:val="20"/>
          <w:lang w:val="af-ZA"/>
        </w:rPr>
        <w:t xml:space="preserve"> -</w:t>
      </w:r>
      <w:r w:rsidR="00245566" w:rsidRPr="00245566">
        <w:rPr>
          <w:rFonts w:ascii="GHEA Grapalat" w:hAnsi="GHEA Grapalat" w:cs="Sylfaen"/>
          <w:b/>
          <w:bCs/>
          <w:sz w:val="20"/>
          <w:szCs w:val="20"/>
          <w:lang w:val="af-ZA"/>
        </w:rPr>
        <w:t>Ի</w:t>
      </w:r>
      <w:r w:rsidR="00245566" w:rsidRPr="002155F9">
        <w:rPr>
          <w:rFonts w:ascii="GHEA Grapalat" w:hAnsi="GHEA Grapalat"/>
          <w:b/>
          <w:bCs/>
          <w:sz w:val="20"/>
          <w:szCs w:val="20"/>
          <w:lang w:val="af-ZA"/>
        </w:rPr>
        <w:t xml:space="preserve"> </w:t>
      </w:r>
      <w:r w:rsidR="00160AE4" w:rsidRPr="002155F9">
        <w:rPr>
          <w:rFonts w:ascii="GHEA Grapalat" w:hAnsi="GHEA Grapalat"/>
          <w:b/>
          <w:bCs/>
          <w:sz w:val="20"/>
          <w:szCs w:val="20"/>
          <w:lang w:val="af-ZA"/>
        </w:rPr>
        <w:t xml:space="preserve">ԿԱՐԻՔՆԵՐԻ ՀԱՄԱՐ   </w:t>
      </w:r>
      <w:r w:rsidR="007C5B98">
        <w:rPr>
          <w:rFonts w:ascii="GHEA Grapalat" w:hAnsi="GHEA Grapalat" w:cs="Sylfaen"/>
          <w:b/>
          <w:bCs/>
          <w:sz w:val="18"/>
          <w:szCs w:val="18"/>
          <w:lang w:val="hy-AM"/>
        </w:rPr>
        <w:t xml:space="preserve">ԳՐԱՍԵՆՅԱԿԱՅԻՆ ԳՈՒՅՔԻ </w:t>
      </w:r>
      <w:r w:rsidR="007C5B98" w:rsidRPr="00306DBE">
        <w:rPr>
          <w:rFonts w:ascii="GHEA Grapalat" w:hAnsi="GHEA Grapalat" w:cs="Sylfaen"/>
          <w:b/>
          <w:bCs/>
          <w:sz w:val="18"/>
          <w:szCs w:val="18"/>
          <w:lang w:val="hy-AM"/>
        </w:rPr>
        <w:t xml:space="preserve"> </w:t>
      </w:r>
      <w:r w:rsidR="007C5B98" w:rsidRPr="00306DBE">
        <w:rPr>
          <w:rFonts w:ascii="GHEA Grapalat" w:hAnsi="GHEA Grapalat" w:cs="Sylfaen"/>
          <w:b/>
          <w:bCs/>
          <w:sz w:val="18"/>
          <w:szCs w:val="18"/>
          <w:lang w:val="af-ZA"/>
        </w:rPr>
        <w:t xml:space="preserve"> </w:t>
      </w:r>
      <w:r w:rsidR="00160AE4" w:rsidRPr="002155F9">
        <w:rPr>
          <w:rFonts w:ascii="GHEA Grapalat" w:hAnsi="GHEA Grapalat"/>
          <w:b/>
          <w:sz w:val="20"/>
          <w:szCs w:val="20"/>
          <w:lang w:val="af-ZA"/>
        </w:rPr>
        <w:t xml:space="preserve">ՁԵՌՔԲԵՐՄԱՆ ՆՊԱՏԱԿՈՎ ՀԱՅՏԱՐԱՐՎԱԾ </w:t>
      </w:r>
      <w:r w:rsidR="002155F9" w:rsidRPr="002155F9">
        <w:rPr>
          <w:rFonts w:ascii="GHEA Grapalat" w:hAnsi="GHEA Grapalat" w:cs="Sylfaen"/>
          <w:b/>
          <w:sz w:val="20"/>
          <w:szCs w:val="20"/>
          <w:lang w:val="hy-AM"/>
        </w:rPr>
        <w:t>ԳՆԱՆՇՄԱՆ ՀԱՐՑՄԱՆ</w:t>
      </w:r>
      <w:r w:rsidR="002155F9"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7C5B98" w:rsidRDefault="009F5D9B" w:rsidP="00EF3662">
      <w:pPr>
        <w:ind w:firstLine="567"/>
        <w:jc w:val="center"/>
        <w:rPr>
          <w:rFonts w:ascii="GHEA Grapalat" w:hAnsi="GHEA Grapalat" w:cs="Sylfaen"/>
          <w:b/>
          <w:sz w:val="20"/>
          <w:szCs w:val="22"/>
          <w:lang w:val="hy-AM"/>
        </w:rPr>
      </w:pPr>
    </w:p>
    <w:p w14:paraId="125CCEB4" w14:textId="77777777" w:rsidR="00096865" w:rsidRPr="00A71D81" w:rsidRDefault="00096865" w:rsidP="00EF3662">
      <w:pPr>
        <w:ind w:firstLine="567"/>
        <w:jc w:val="center"/>
        <w:rPr>
          <w:rFonts w:ascii="GHEA Grapalat" w:hAnsi="GHEA Grapalat"/>
          <w:sz w:val="20"/>
          <w:lang w:val="af-ZA"/>
        </w:rPr>
      </w:pPr>
      <w:r w:rsidRPr="008638AB">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8638AB">
        <w:rPr>
          <w:rFonts w:ascii="GHEA Grapalat" w:hAnsi="GHEA Grapalat" w:cs="Sylfaen"/>
          <w:sz w:val="20"/>
          <w:lang w:val="hy-AM"/>
        </w:rPr>
        <w:t>Գնման</w:t>
      </w:r>
      <w:r w:rsidRPr="00A71D81">
        <w:rPr>
          <w:rFonts w:ascii="GHEA Grapalat" w:hAnsi="GHEA Grapalat" w:cs="Times Armenian"/>
          <w:sz w:val="20"/>
          <w:lang w:val="af-ZA"/>
        </w:rPr>
        <w:t xml:space="preserve"> </w:t>
      </w:r>
      <w:r w:rsidRPr="008638AB">
        <w:rPr>
          <w:rFonts w:ascii="GHEA Grapalat" w:hAnsi="GHEA Grapalat" w:cs="Sylfaen"/>
          <w:sz w:val="20"/>
          <w:lang w:val="hy-AM"/>
        </w:rPr>
        <w:t>առարկայի</w:t>
      </w:r>
      <w:r w:rsidRPr="00A71D81">
        <w:rPr>
          <w:rFonts w:ascii="GHEA Grapalat" w:hAnsi="GHEA Grapalat"/>
          <w:sz w:val="20"/>
          <w:lang w:val="af-ZA"/>
        </w:rPr>
        <w:t xml:space="preserve"> </w:t>
      </w:r>
      <w:r w:rsidRPr="008638AB">
        <w:rPr>
          <w:rFonts w:ascii="GHEA Grapalat" w:hAnsi="GHEA Grapalat" w:cs="Sylfaen"/>
          <w:sz w:val="20"/>
          <w:lang w:val="hy-AM"/>
        </w:rPr>
        <w:t>բնութա</w:t>
      </w:r>
      <w:r w:rsidRPr="008638AB">
        <w:rPr>
          <w:rFonts w:ascii="GHEA Grapalat" w:hAnsi="GHEA Grapalat" w:cs="Times Armenian"/>
          <w:sz w:val="20"/>
          <w:lang w:val="hy-AM"/>
        </w:rPr>
        <w:t>գ</w:t>
      </w:r>
      <w:r w:rsidRPr="008638AB">
        <w:rPr>
          <w:rFonts w:ascii="GHEA Grapalat" w:hAnsi="GHEA Grapalat" w:cs="Sylfaen"/>
          <w:sz w:val="20"/>
          <w:lang w:val="hy-AM"/>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1E54B067" w:rsidR="001140E8" w:rsidRPr="008A288D" w:rsidRDefault="001140E8" w:rsidP="008A288D">
      <w:pPr>
        <w:jc w:val="both"/>
        <w:rPr>
          <w:rFonts w:ascii="GHEA Grapalat" w:hAnsi="GHEA Grapalat"/>
          <w:i/>
          <w:sz w:val="18"/>
          <w:szCs w:val="18"/>
          <w:lang w:val="af-ZA"/>
        </w:rPr>
      </w:pPr>
      <w:r w:rsidRPr="008A288D">
        <w:rPr>
          <w:rFonts w:ascii="GHEA Grapalat" w:hAnsi="GHEA Grapalat"/>
          <w:i/>
          <w:sz w:val="18"/>
          <w:szCs w:val="18"/>
          <w:lang w:val="af-ZA"/>
        </w:rPr>
        <w:t xml:space="preserve">          </w:t>
      </w: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հրավերը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տրամադրվում</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լրումն</w:t>
      </w:r>
      <w:r w:rsidRPr="008A288D">
        <w:rPr>
          <w:rFonts w:ascii="GHEA Grapalat" w:hAnsi="GHEA Grapalat"/>
          <w:i/>
          <w:sz w:val="18"/>
          <w:szCs w:val="18"/>
          <w:lang w:val="af-ZA"/>
        </w:rPr>
        <w:t xml:space="preserve"> </w:t>
      </w:r>
      <w:r w:rsidR="00DF20D7">
        <w:rPr>
          <w:rFonts w:ascii="GHEA Grapalat" w:hAnsi="GHEA Grapalat"/>
          <w:i/>
          <w:sz w:val="18"/>
          <w:szCs w:val="18"/>
          <w:lang w:val="af-ZA"/>
        </w:rPr>
        <w:t>ՀՀ-ԱՄ-ԱՀ-ԹՄՄՀ-ԳՀԱՊՁԲ</w:t>
      </w:r>
      <w:r w:rsidR="007C5B98">
        <w:rPr>
          <w:rFonts w:ascii="GHEA Grapalat" w:hAnsi="GHEA Grapalat"/>
          <w:i/>
          <w:sz w:val="18"/>
          <w:szCs w:val="18"/>
          <w:lang w:val="hy-AM"/>
        </w:rPr>
        <w:t>-</w:t>
      </w:r>
      <w:r w:rsidR="00DF20D7">
        <w:rPr>
          <w:rFonts w:ascii="GHEA Grapalat" w:hAnsi="GHEA Grapalat"/>
          <w:i/>
          <w:sz w:val="18"/>
          <w:szCs w:val="18"/>
          <w:lang w:val="af-ZA"/>
        </w:rPr>
        <w:t>05</w:t>
      </w:r>
      <w:r w:rsidR="00440284">
        <w:rPr>
          <w:rFonts w:ascii="GHEA Grapalat" w:hAnsi="GHEA Grapalat"/>
          <w:i/>
          <w:sz w:val="18"/>
          <w:szCs w:val="18"/>
          <w:lang w:val="af-ZA"/>
        </w:rPr>
        <w:t>/2</w:t>
      </w:r>
      <w:r w:rsidR="00DF20D7">
        <w:rPr>
          <w:rFonts w:ascii="GHEA Grapalat" w:hAnsi="GHEA Grapalat"/>
          <w:i/>
          <w:sz w:val="18"/>
          <w:szCs w:val="18"/>
          <w:lang w:val="hy-AM"/>
        </w:rPr>
        <w:t>6</w:t>
      </w:r>
      <w:r w:rsidR="00440284">
        <w:rPr>
          <w:rFonts w:ascii="GHEA Grapalat" w:hAnsi="GHEA Grapalat"/>
          <w:i/>
          <w:sz w:val="18"/>
          <w:szCs w:val="18"/>
          <w:lang w:val="af-ZA"/>
        </w:rPr>
        <w:t xml:space="preserve"> </w:t>
      </w:r>
      <w:r w:rsidRPr="008A288D">
        <w:rPr>
          <w:rFonts w:ascii="GHEA Grapalat" w:hAnsi="GHEA Grapalat" w:cs="Sylfaen"/>
          <w:i/>
          <w:sz w:val="18"/>
          <w:szCs w:val="18"/>
        </w:rPr>
        <w:t>ծածկա</w:t>
      </w:r>
      <w:r w:rsidRPr="008A288D">
        <w:rPr>
          <w:rFonts w:ascii="GHEA Grapalat" w:hAnsi="GHEA Grapalat" w:cs="Times Armenian"/>
          <w:i/>
          <w:sz w:val="18"/>
          <w:szCs w:val="18"/>
        </w:rPr>
        <w:t>գ</w:t>
      </w:r>
      <w:r w:rsidRPr="008A288D">
        <w:rPr>
          <w:rFonts w:ascii="GHEA Grapalat" w:hAnsi="GHEA Grapalat" w:cs="Sylfaen"/>
          <w:i/>
          <w:sz w:val="18"/>
          <w:szCs w:val="18"/>
        </w:rPr>
        <w:t>րով</w:t>
      </w:r>
      <w:r w:rsidRPr="008A288D">
        <w:rPr>
          <w:rFonts w:ascii="GHEA Grapalat" w:hAnsi="GHEA Grapalat"/>
          <w:i/>
          <w:sz w:val="18"/>
          <w:szCs w:val="18"/>
          <w:lang w:val="af-ZA"/>
        </w:rPr>
        <w:t xml:space="preserve"> </w:t>
      </w:r>
      <w:r w:rsidRPr="008A288D">
        <w:rPr>
          <w:rFonts w:ascii="GHEA Grapalat" w:hAnsi="GHEA Grapalat" w:cs="Sylfaen"/>
          <w:i/>
          <w:sz w:val="18"/>
          <w:szCs w:val="18"/>
        </w:rPr>
        <w:t>անցկացվող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գնանշման</w:t>
      </w:r>
      <w:r w:rsidRPr="008A288D">
        <w:rPr>
          <w:rFonts w:ascii="GHEA Grapalat" w:hAnsi="GHEA Grapalat" w:cs="Sylfaen"/>
          <w:i/>
          <w:sz w:val="18"/>
          <w:szCs w:val="18"/>
          <w:lang w:val="af-ZA"/>
        </w:rPr>
        <w:t xml:space="preserve"> </w:t>
      </w:r>
      <w:r w:rsidRPr="008A288D">
        <w:rPr>
          <w:rFonts w:ascii="GHEA Grapalat" w:hAnsi="GHEA Grapalat" w:cs="Sylfaen"/>
          <w:i/>
          <w:sz w:val="18"/>
          <w:szCs w:val="18"/>
        </w:rPr>
        <w:t>հարցման</w:t>
      </w:r>
      <w:r w:rsidRPr="008A288D">
        <w:rPr>
          <w:rFonts w:ascii="GHEA Grapalat" w:hAnsi="GHEA Grapalat" w:cs="Sylfaen"/>
          <w:i/>
          <w:sz w:val="18"/>
          <w:szCs w:val="18"/>
          <w:lang w:val="af-ZA"/>
        </w:rPr>
        <w:t xml:space="preserve"> </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այսուհետև</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հայտարարության</w:t>
      </w:r>
      <w:r w:rsidRPr="008A288D">
        <w:rPr>
          <w:rFonts w:ascii="GHEA Grapalat" w:hAnsi="GHEA Grapalat" w:cs="Times Armenian"/>
          <w:i/>
          <w:sz w:val="18"/>
          <w:szCs w:val="18"/>
          <w:lang w:val="af-ZA"/>
        </w:rPr>
        <w:t>։</w:t>
      </w:r>
    </w:p>
    <w:p w14:paraId="3FBFB569" w14:textId="77621D59" w:rsidR="001140E8" w:rsidRPr="008A288D" w:rsidRDefault="001140E8" w:rsidP="008A288D">
      <w:pPr>
        <w:pStyle w:val="BodyTextIndent"/>
        <w:ind w:firstLine="0"/>
        <w:rPr>
          <w:rFonts w:ascii="GHEA Grapalat" w:hAnsi="GHEA Grapalat"/>
          <w:lang w:val="af-ZA"/>
        </w:rPr>
      </w:pPr>
      <w:r w:rsidRPr="008A288D">
        <w:rPr>
          <w:rFonts w:ascii="GHEA Grapalat" w:hAnsi="GHEA Grapalat" w:cs="Sylfaen"/>
          <w:sz w:val="18"/>
          <w:szCs w:val="18"/>
        </w:rPr>
        <w:t>Սույն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հրավերը</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կազմվել</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է</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նումների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cs="Sylfae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օրենսդրության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այդ</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թվում</w:t>
      </w:r>
      <w:r w:rsidRPr="008A288D">
        <w:rPr>
          <w:rFonts w:ascii="GHEA Grapalat" w:hAnsi="GHEA Grapalat" w:cs="Times Armenian"/>
          <w:sz w:val="18"/>
          <w:szCs w:val="18"/>
          <w:lang w:val="af-ZA"/>
        </w:rPr>
        <w:t>`</w:t>
      </w:r>
      <w:r w:rsidRPr="008A288D">
        <w:rPr>
          <w:rFonts w:ascii="GHEA Grapalat" w:hAnsi="GHEA Grapalat"/>
          <w:sz w:val="18"/>
          <w:szCs w:val="18"/>
          <w:lang w:val="af-ZA"/>
        </w:rPr>
        <w:t xml:space="preserve"> «</w:t>
      </w:r>
      <w:r w:rsidRPr="008A288D">
        <w:rPr>
          <w:rFonts w:ascii="GHEA Grapalat" w:hAnsi="GHEA Grapalat" w:cs="Sylfaen"/>
          <w:sz w:val="18"/>
          <w:szCs w:val="18"/>
        </w:rPr>
        <w:t>Գնումների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օրենքի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Օրենք</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կառավարության</w:t>
      </w:r>
      <w:r w:rsidRPr="008A288D">
        <w:rPr>
          <w:rFonts w:ascii="GHEA Grapalat" w:hAnsi="GHEA Grapalat" w:cs="Times Armenian"/>
          <w:sz w:val="18"/>
          <w:szCs w:val="18"/>
          <w:lang w:val="af-ZA"/>
        </w:rPr>
        <w:t xml:space="preserve"> 2017</w:t>
      </w:r>
      <w:r w:rsidRPr="008A288D">
        <w:rPr>
          <w:rFonts w:ascii="GHEA Grapalat" w:hAnsi="GHEA Grapalat" w:cs="Sylfaen"/>
          <w:sz w:val="18"/>
          <w:szCs w:val="18"/>
        </w:rPr>
        <w:t>թ</w:t>
      </w:r>
      <w:r w:rsidRPr="008A288D">
        <w:rPr>
          <w:rFonts w:ascii="GHEA Grapalat" w:hAnsi="GHEA Grapalat" w:cs="Times Armenian"/>
          <w:sz w:val="18"/>
          <w:szCs w:val="18"/>
          <w:lang w:val="af-ZA"/>
        </w:rPr>
        <w:t>. մայիսի 4-ի N 526-</w:t>
      </w:r>
      <w:r w:rsidRPr="008A288D">
        <w:rPr>
          <w:rFonts w:ascii="GHEA Grapalat" w:hAnsi="GHEA Grapalat" w:cs="Sylfaen"/>
          <w:sz w:val="18"/>
          <w:szCs w:val="18"/>
        </w:rPr>
        <w:t>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որոշմամբ</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հաստատված</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Գնումների</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ործընթացի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կազմակերպման</w:t>
      </w:r>
      <w:r w:rsidRPr="008A288D">
        <w:rPr>
          <w:rFonts w:ascii="GHEA Grapalat" w:hAnsi="GHEA Grapalat"/>
          <w:sz w:val="18"/>
          <w:szCs w:val="18"/>
          <w:lang w:val="af-ZA"/>
        </w:rPr>
        <w:t xml:space="preserve">» </w:t>
      </w:r>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այլ</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իրավական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ակտերի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պահանջներին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համապատասխան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նպատակ</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ունի</w:t>
      </w:r>
      <w:r w:rsidRPr="008A288D">
        <w:rPr>
          <w:rFonts w:ascii="GHEA Grapalat" w:hAnsi="GHEA Grapalat" w:cs="Times Armenian"/>
          <w:sz w:val="18"/>
          <w:szCs w:val="18"/>
          <w:lang w:val="af-ZA"/>
        </w:rPr>
        <w:t xml:space="preserve"> </w:t>
      </w:r>
      <w:r w:rsidR="002E0B36" w:rsidRPr="00773C67">
        <w:rPr>
          <w:rFonts w:ascii="GHEA Grapalat" w:hAnsi="GHEA Grapalat" w:cs="Sylfaen"/>
          <w:b/>
          <w:sz w:val="18"/>
          <w:lang w:val="ru-RU"/>
        </w:rPr>
        <w:t>ԱՊԱՐԱՆ</w:t>
      </w:r>
      <w:r w:rsidR="002E0B36" w:rsidRPr="00773C67">
        <w:rPr>
          <w:rFonts w:ascii="GHEA Grapalat" w:hAnsi="GHEA Grapalat" w:cs="Sylfaen"/>
          <w:b/>
          <w:sz w:val="18"/>
          <w:lang w:val="es-ES"/>
        </w:rPr>
        <w:t xml:space="preserve"> </w:t>
      </w:r>
      <w:r w:rsidR="002E0B36" w:rsidRPr="00773C67">
        <w:rPr>
          <w:rFonts w:ascii="GHEA Grapalat" w:hAnsi="GHEA Grapalat" w:cs="Sylfaen"/>
          <w:b/>
          <w:sz w:val="18"/>
          <w:lang w:val="ru-RU"/>
        </w:rPr>
        <w:t>ՀԱՄԱՅՆՔԻ</w:t>
      </w:r>
      <w:r w:rsidR="002E0B36" w:rsidRPr="00773C67">
        <w:rPr>
          <w:rFonts w:ascii="GHEA Grapalat" w:hAnsi="GHEA Grapalat" w:cs="Sylfaen"/>
          <w:b/>
          <w:sz w:val="18"/>
          <w:lang w:val="es-ES"/>
        </w:rPr>
        <w:t xml:space="preserve"> </w:t>
      </w:r>
      <w:r w:rsidR="002E0B36" w:rsidRPr="00773C67">
        <w:rPr>
          <w:rFonts w:ascii="GHEA Grapalat" w:hAnsi="GHEA Grapalat" w:cs="Sylfaen"/>
          <w:b/>
          <w:sz w:val="18"/>
        </w:rPr>
        <w:t>ԱՊԱՐԱՆ</w:t>
      </w:r>
      <w:r w:rsidR="002E0B36" w:rsidRPr="00773C67">
        <w:rPr>
          <w:rFonts w:ascii="GHEA Grapalat" w:hAnsi="GHEA Grapalat" w:cs="Sylfaen"/>
          <w:b/>
          <w:sz w:val="18"/>
          <w:lang w:val="es-ES"/>
        </w:rPr>
        <w:t xml:space="preserve"> </w:t>
      </w:r>
      <w:r w:rsidR="002E0B36" w:rsidRPr="00773C67">
        <w:rPr>
          <w:rFonts w:ascii="GHEA Grapalat" w:hAnsi="GHEA Grapalat" w:cs="Sylfaen"/>
          <w:b/>
          <w:sz w:val="18"/>
        </w:rPr>
        <w:t>ՔԱՂԱՔԻ</w:t>
      </w:r>
      <w:r w:rsidR="002E0B36" w:rsidRPr="00773C67">
        <w:rPr>
          <w:rFonts w:ascii="GHEA Grapalat" w:hAnsi="GHEA Grapalat" w:cs="Sylfaen"/>
          <w:b/>
          <w:sz w:val="18"/>
          <w:lang w:val="es-ES"/>
        </w:rPr>
        <w:t xml:space="preserve"> </w:t>
      </w:r>
      <w:r w:rsidR="002E0B36" w:rsidRPr="00773C67">
        <w:rPr>
          <w:rFonts w:ascii="GHEA Grapalat" w:hAnsi="GHEA Grapalat" w:cs="Sylfaen"/>
          <w:b/>
          <w:sz w:val="18"/>
        </w:rPr>
        <w:t>ԹԻՎ</w:t>
      </w:r>
      <w:r w:rsidR="002E0B36" w:rsidRPr="00773C67">
        <w:rPr>
          <w:rFonts w:ascii="GHEA Grapalat" w:hAnsi="GHEA Grapalat" w:cs="Sylfaen"/>
          <w:b/>
          <w:sz w:val="18"/>
          <w:lang w:val="es-ES"/>
        </w:rPr>
        <w:t xml:space="preserve"> 1  </w:t>
      </w:r>
      <w:r w:rsidR="002E0B36" w:rsidRPr="00773C67">
        <w:rPr>
          <w:rFonts w:ascii="GHEA Grapalat" w:hAnsi="GHEA Grapalat" w:cs="Sylfaen"/>
          <w:b/>
          <w:sz w:val="18"/>
          <w:lang w:val="ru-RU"/>
        </w:rPr>
        <w:t>ՄԱՆԿԱՊԱՐՏԵԶ</w:t>
      </w:r>
      <w:r w:rsidR="002E0B36" w:rsidRPr="00773C67">
        <w:rPr>
          <w:rFonts w:ascii="GHEA Grapalat" w:hAnsi="GHEA Grapalat" w:cs="Sylfaen"/>
          <w:b/>
          <w:sz w:val="18"/>
          <w:lang w:val="es-ES"/>
        </w:rPr>
        <w:t xml:space="preserve"> </w:t>
      </w:r>
      <w:r w:rsidR="002E0B36" w:rsidRPr="00773C67">
        <w:rPr>
          <w:rFonts w:ascii="GHEA Grapalat" w:hAnsi="GHEA Grapalat" w:cs="Sylfaen"/>
          <w:b/>
          <w:bCs/>
          <w:sz w:val="18"/>
          <w:lang w:val="hy-AM"/>
        </w:rPr>
        <w:t>ՀՈԱԿ</w:t>
      </w:r>
      <w:r w:rsidR="002E0B36" w:rsidRPr="00773C67">
        <w:rPr>
          <w:rFonts w:ascii="GHEA Grapalat" w:hAnsi="GHEA Grapalat" w:cs="Sylfaen"/>
          <w:b/>
          <w:bCs/>
          <w:sz w:val="22"/>
          <w:lang w:val="hy-AM"/>
        </w:rPr>
        <w:t xml:space="preserve"> </w:t>
      </w:r>
      <w:r w:rsidRPr="008A288D">
        <w:rPr>
          <w:rFonts w:ascii="GHEA Grapalat" w:hAnsi="GHEA Grapalat"/>
          <w:lang w:val="hy-AM"/>
        </w:rPr>
        <w:t>-</w:t>
      </w:r>
      <w:r w:rsidRPr="008A288D">
        <w:rPr>
          <w:rFonts w:ascii="GHEA Grapalat" w:hAnsi="GHEA Grapalat"/>
        </w:rPr>
        <w:t>ի</w:t>
      </w:r>
      <w:r w:rsidRPr="008A288D">
        <w:rPr>
          <w:rFonts w:ascii="GHEA Grapalat" w:hAnsi="GHEA Grapalat"/>
          <w:sz w:val="18"/>
          <w:szCs w:val="18"/>
          <w:lang w:val="af-ZA"/>
        </w:rPr>
        <w:t xml:space="preserve"> </w:t>
      </w:r>
      <w:r w:rsidRPr="008A288D">
        <w:rPr>
          <w:rFonts w:ascii="GHEA Grapalat" w:hAnsi="GHEA Grapalat" w:cs="Times Armenian"/>
          <w:sz w:val="18"/>
          <w:szCs w:val="18"/>
          <w:lang w:val="af-ZA"/>
        </w:rPr>
        <w:t>(</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պատվիրատու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կողմից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հայտարարված</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ին</w:t>
      </w:r>
      <w:r w:rsidRPr="008A288D">
        <w:rPr>
          <w:rFonts w:ascii="GHEA Grapalat" w:hAnsi="GHEA Grapalat" w:cs="Sylfaen"/>
          <w:sz w:val="18"/>
          <w:szCs w:val="18"/>
          <w:lang w:val="af-ZA"/>
        </w:rPr>
        <w:t xml:space="preserve"> </w:t>
      </w:r>
      <w:r w:rsidRPr="008A288D">
        <w:rPr>
          <w:rFonts w:ascii="GHEA Grapalat" w:hAnsi="GHEA Grapalat" w:cs="Sylfaen"/>
          <w:sz w:val="18"/>
          <w:szCs w:val="18"/>
        </w:rPr>
        <w:t>մասնակցելու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մտադրություն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ունեցող</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անձանց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մասնակից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տեղեկացնելու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պայմանների</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նման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առարկայի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անցկացման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lang w:val="hy-AM"/>
        </w:rPr>
        <w:t>ընտրված մասնակցին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որոշելու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նրա</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պայմանա</w:t>
      </w:r>
      <w:r w:rsidRPr="008A288D">
        <w:rPr>
          <w:rFonts w:ascii="GHEA Grapalat" w:hAnsi="GHEA Grapalat" w:cs="Times Armenian"/>
          <w:sz w:val="18"/>
          <w:szCs w:val="18"/>
        </w:rPr>
        <w:t>գ</w:t>
      </w:r>
      <w:r w:rsidRPr="008A288D">
        <w:rPr>
          <w:rFonts w:ascii="GHEA Grapalat" w:hAnsi="GHEA Grapalat" w:cs="Sylfaen"/>
          <w:sz w:val="18"/>
          <w:szCs w:val="18"/>
        </w:rPr>
        <w:t>իր</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կնքելու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ինչպես</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նաև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օժանդակելու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հայտը</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պատրաստելիս</w:t>
      </w:r>
      <w:r w:rsidRPr="008A288D">
        <w:rPr>
          <w:rFonts w:ascii="GHEA Grapalat" w:hAnsi="GHEA Grapalat" w:cs="Times Armenian"/>
          <w:sz w:val="18"/>
          <w:szCs w:val="18"/>
          <w:lang w:val="af-ZA"/>
        </w:rPr>
        <w:t>։</w:t>
      </w:r>
    </w:p>
    <w:p w14:paraId="389F637F" w14:textId="77777777" w:rsidR="001140E8" w:rsidRPr="008A288D" w:rsidRDefault="001140E8" w:rsidP="008A288D">
      <w:pPr>
        <w:ind w:firstLine="567"/>
        <w:jc w:val="both"/>
        <w:rPr>
          <w:rFonts w:ascii="GHEA Grapalat" w:hAnsi="GHEA Grapalat"/>
          <w:i/>
          <w:sz w:val="18"/>
          <w:szCs w:val="18"/>
          <w:lang w:val="af-ZA"/>
        </w:rPr>
      </w:pPr>
      <w:r w:rsidRPr="008A288D">
        <w:rPr>
          <w:rFonts w:ascii="GHEA Grapalat" w:hAnsi="GHEA Grapalat" w:cs="Sylfaen"/>
          <w:i/>
          <w:sz w:val="18"/>
          <w:szCs w:val="18"/>
        </w:rPr>
        <w:t>Հայտեր</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կարող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ներկայացնել</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բոլոր</w:t>
      </w:r>
      <w:r w:rsidRPr="008A288D">
        <w:rPr>
          <w:rFonts w:ascii="GHEA Grapalat" w:hAnsi="GHEA Grapalat" w:cs="Sylfaen"/>
          <w:i/>
          <w:sz w:val="18"/>
          <w:szCs w:val="18"/>
          <w:lang w:val="af-ZA"/>
        </w:rPr>
        <w:t xml:space="preserve"> </w:t>
      </w:r>
      <w:r w:rsidRPr="008A288D">
        <w:rPr>
          <w:rFonts w:ascii="GHEA Grapalat" w:hAnsi="GHEA Grapalat" w:cs="Sylfaen"/>
          <w:i/>
          <w:sz w:val="18"/>
          <w:szCs w:val="18"/>
        </w:rPr>
        <w:t>անձիք</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անկախ</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նրանց</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օտարերկրյա</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ֆիզիկական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անձ</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կազմակերպություն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քաղաքացիություն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չունեցող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անձ</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լինելու</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w:t>
      </w:r>
      <w:r w:rsidRPr="008A288D">
        <w:rPr>
          <w:rFonts w:ascii="GHEA Grapalat" w:hAnsi="GHEA Grapalat" w:cs="Times Armenian"/>
          <w:i/>
          <w:sz w:val="18"/>
          <w:szCs w:val="18"/>
        </w:rPr>
        <w:t>գ</w:t>
      </w:r>
      <w:r w:rsidRPr="008A288D">
        <w:rPr>
          <w:rFonts w:ascii="GHEA Grapalat" w:hAnsi="GHEA Grapalat" w:cs="Sylfaen"/>
          <w:i/>
          <w:sz w:val="18"/>
          <w:szCs w:val="18"/>
        </w:rPr>
        <w:t>ամանքից</w:t>
      </w:r>
      <w:r w:rsidRPr="008A288D">
        <w:rPr>
          <w:rFonts w:ascii="GHEA Grapalat" w:hAnsi="GHEA Grapalat" w:cs="Times Armenian"/>
          <w:i/>
          <w:sz w:val="18"/>
          <w:szCs w:val="18"/>
          <w:lang w:val="af-ZA"/>
        </w:rPr>
        <w:t>։</w:t>
      </w:r>
    </w:p>
    <w:p w14:paraId="55B8DD9F" w14:textId="77777777" w:rsidR="001140E8" w:rsidRPr="008A288D" w:rsidRDefault="001140E8" w:rsidP="009302EF">
      <w:pPr>
        <w:ind w:firstLine="567"/>
        <w:jc w:val="both"/>
        <w:rPr>
          <w:rFonts w:ascii="GHEA Grapalat" w:hAnsi="GHEA Grapalat" w:cs="Times Armenian"/>
          <w:i/>
          <w:sz w:val="18"/>
          <w:szCs w:val="18"/>
          <w:lang w:val="af-ZA"/>
        </w:rPr>
      </w:pP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հետ</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կապված</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հարաբերությունների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նկատմամբ</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կիրառվում</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Հայաստանի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Հանրապետության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իրավունքը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հետ</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կապված</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վեճերը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ենթակա</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քննության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Հայաստանի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Հանրապետության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դատարաններում</w:t>
      </w:r>
      <w:r w:rsidRPr="008A288D">
        <w:rPr>
          <w:rFonts w:ascii="GHEA Grapalat" w:hAnsi="GHEA Grapalat" w:cs="Times Armenian"/>
          <w:i/>
          <w:sz w:val="18"/>
          <w:szCs w:val="18"/>
          <w:lang w:val="af-ZA"/>
        </w:rPr>
        <w:t xml:space="preserve">։ </w:t>
      </w:r>
    </w:p>
    <w:p w14:paraId="26BBC8D8" w14:textId="77777777" w:rsidR="009302EF" w:rsidRPr="0098369B" w:rsidRDefault="001140E8" w:rsidP="009302EF">
      <w:pPr>
        <w:pStyle w:val="BodyTextIndent"/>
        <w:ind w:left="1404"/>
        <w:rPr>
          <w:rFonts w:ascii="GHEA Grapalat" w:hAnsi="GHEA Grapalat"/>
          <w:lang w:val="af-ZA"/>
        </w:rPr>
      </w:pPr>
      <w:r w:rsidRPr="008A288D">
        <w:rPr>
          <w:rFonts w:ascii="GHEA Grapalat" w:hAnsi="GHEA Grapalat"/>
          <w:sz w:val="18"/>
          <w:szCs w:val="18"/>
        </w:rPr>
        <w:t>Գնահատող</w:t>
      </w:r>
      <w:r w:rsidRPr="008A288D">
        <w:rPr>
          <w:rFonts w:ascii="GHEA Grapalat" w:hAnsi="GHEA Grapalat"/>
          <w:sz w:val="18"/>
          <w:szCs w:val="18"/>
          <w:lang w:val="af-ZA"/>
        </w:rPr>
        <w:t xml:space="preserve"> </w:t>
      </w:r>
      <w:r w:rsidRPr="008A288D">
        <w:rPr>
          <w:rFonts w:ascii="GHEA Grapalat" w:hAnsi="GHEA Grapalat"/>
          <w:sz w:val="18"/>
          <w:szCs w:val="18"/>
        </w:rPr>
        <w:t>հանձնաժողովի</w:t>
      </w:r>
      <w:r w:rsidRPr="008A288D">
        <w:rPr>
          <w:rFonts w:ascii="GHEA Grapalat" w:hAnsi="GHEA Grapalat"/>
          <w:sz w:val="18"/>
          <w:szCs w:val="18"/>
          <w:lang w:val="af-ZA"/>
        </w:rPr>
        <w:t xml:space="preserve"> </w:t>
      </w:r>
      <w:r w:rsidRPr="008A288D">
        <w:rPr>
          <w:rFonts w:ascii="GHEA Grapalat" w:hAnsi="GHEA Grapalat"/>
          <w:sz w:val="18"/>
          <w:szCs w:val="18"/>
        </w:rPr>
        <w:t>քարտուղարի</w:t>
      </w:r>
      <w:r w:rsidRPr="008A288D">
        <w:rPr>
          <w:rFonts w:ascii="GHEA Grapalat" w:hAnsi="GHEA Grapalat"/>
          <w:sz w:val="18"/>
          <w:szCs w:val="18"/>
          <w:lang w:val="af-ZA"/>
        </w:rPr>
        <w:t xml:space="preserve"> </w:t>
      </w:r>
      <w:r w:rsidRPr="008A288D">
        <w:rPr>
          <w:rFonts w:ascii="GHEA Grapalat" w:hAnsi="GHEA Grapalat"/>
          <w:sz w:val="18"/>
          <w:szCs w:val="18"/>
        </w:rPr>
        <w:t>էլեկտրոնային</w:t>
      </w:r>
      <w:r w:rsidRPr="008A288D">
        <w:rPr>
          <w:rFonts w:ascii="GHEA Grapalat" w:hAnsi="GHEA Grapalat"/>
          <w:sz w:val="18"/>
          <w:szCs w:val="18"/>
          <w:lang w:val="af-ZA"/>
        </w:rPr>
        <w:t xml:space="preserve"> </w:t>
      </w:r>
      <w:r w:rsidRPr="008A288D">
        <w:rPr>
          <w:rFonts w:ascii="GHEA Grapalat" w:hAnsi="GHEA Grapalat"/>
          <w:sz w:val="18"/>
          <w:szCs w:val="18"/>
        </w:rPr>
        <w:t>փոստի</w:t>
      </w:r>
      <w:r w:rsidRPr="008A288D">
        <w:rPr>
          <w:rFonts w:ascii="GHEA Grapalat" w:hAnsi="GHEA Grapalat"/>
          <w:sz w:val="18"/>
          <w:szCs w:val="18"/>
          <w:lang w:val="af-ZA"/>
        </w:rPr>
        <w:t xml:space="preserve"> </w:t>
      </w:r>
      <w:r w:rsidRPr="008A288D">
        <w:rPr>
          <w:rFonts w:ascii="GHEA Grapalat" w:hAnsi="GHEA Grapalat"/>
          <w:sz w:val="18"/>
          <w:szCs w:val="18"/>
        </w:rPr>
        <w:t>հասցեն</w:t>
      </w:r>
      <w:r w:rsidRPr="008A288D">
        <w:rPr>
          <w:rFonts w:ascii="GHEA Grapalat" w:hAnsi="GHEA Grapalat"/>
          <w:sz w:val="18"/>
          <w:szCs w:val="18"/>
          <w:lang w:val="af-ZA"/>
        </w:rPr>
        <w:t xml:space="preserve"> </w:t>
      </w:r>
      <w:r w:rsidRPr="008A288D">
        <w:rPr>
          <w:rFonts w:ascii="GHEA Grapalat" w:hAnsi="GHEA Grapalat"/>
          <w:sz w:val="18"/>
          <w:szCs w:val="18"/>
        </w:rPr>
        <w:t>է</w:t>
      </w:r>
      <w:r w:rsidRPr="008A288D">
        <w:rPr>
          <w:rFonts w:ascii="GHEA Grapalat" w:hAnsi="GHEA Grapalat"/>
          <w:sz w:val="18"/>
          <w:szCs w:val="18"/>
          <w:lang w:val="af-ZA"/>
        </w:rPr>
        <w:t xml:space="preserve">` </w:t>
      </w:r>
      <w:r w:rsidR="009302EF" w:rsidRPr="0098369B">
        <w:rPr>
          <w:rFonts w:ascii="GHEA Grapalat" w:hAnsi="GHEA Grapalat"/>
          <w:lang w:val="hy-AM"/>
        </w:rPr>
        <w:t>gayane_danielyan87</w:t>
      </w:r>
      <w:r w:rsidR="009302EF" w:rsidRPr="0098369B">
        <w:rPr>
          <w:rFonts w:ascii="GHEA Grapalat" w:hAnsi="GHEA Grapalat"/>
          <w:lang w:val="af-ZA"/>
        </w:rPr>
        <w:t>@mail.ru</w:t>
      </w:r>
    </w:p>
    <w:p w14:paraId="301AF87A" w14:textId="45714DA0" w:rsidR="001140E8" w:rsidRPr="008A288D" w:rsidRDefault="001140E8" w:rsidP="008A288D">
      <w:pPr>
        <w:pStyle w:val="BodyText"/>
        <w:ind w:firstLine="567"/>
        <w:jc w:val="both"/>
        <w:rPr>
          <w:rFonts w:ascii="GHEA Grapalat" w:hAnsi="GHEA Grapalat" w:cs="Sylfaen"/>
          <w:i/>
          <w:sz w:val="18"/>
          <w:szCs w:val="18"/>
          <w:lang w:val="af-ZA"/>
        </w:rPr>
      </w:pPr>
    </w:p>
    <w:p w14:paraId="01F44180" w14:textId="23A66379"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56E9439D" w:rsidR="00A46CAC" w:rsidRPr="008A288D" w:rsidRDefault="00845AA5" w:rsidP="008A288D">
      <w:pPr>
        <w:pStyle w:val="Heading3"/>
        <w:spacing w:line="240" w:lineRule="auto"/>
        <w:ind w:firstLine="567"/>
        <w:jc w:val="both"/>
        <w:rPr>
          <w:rFonts w:ascii="GHEA Grapalat" w:hAnsi="GHEA Grapalat" w:cs="Sylfaen"/>
          <w:b/>
          <w:bCs/>
          <w:i w:val="0"/>
          <w:iCs/>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EF71DC" w:rsidRPr="00773C67">
        <w:rPr>
          <w:rFonts w:ascii="GHEA Grapalat" w:hAnsi="GHEA Grapalat" w:cs="Sylfaen"/>
          <w:b/>
          <w:sz w:val="18"/>
          <w:lang w:val="ru-RU"/>
        </w:rPr>
        <w:t>Ապարան</w:t>
      </w:r>
      <w:r w:rsidR="00EF71DC" w:rsidRPr="00773C67">
        <w:rPr>
          <w:rFonts w:ascii="GHEA Grapalat" w:hAnsi="GHEA Grapalat" w:cs="Sylfaen"/>
          <w:b/>
          <w:sz w:val="18"/>
          <w:lang w:val="es-ES"/>
        </w:rPr>
        <w:t xml:space="preserve"> </w:t>
      </w:r>
      <w:r w:rsidR="00EF71DC" w:rsidRPr="00773C67">
        <w:rPr>
          <w:rFonts w:ascii="GHEA Grapalat" w:hAnsi="GHEA Grapalat" w:cs="Sylfaen"/>
          <w:b/>
          <w:sz w:val="18"/>
          <w:lang w:val="ru-RU"/>
        </w:rPr>
        <w:t>համայնքի</w:t>
      </w:r>
      <w:r w:rsidR="00EF71DC" w:rsidRPr="00773C67">
        <w:rPr>
          <w:rFonts w:ascii="GHEA Grapalat" w:hAnsi="GHEA Grapalat" w:cs="Sylfaen"/>
          <w:b/>
          <w:sz w:val="18"/>
          <w:lang w:val="es-ES"/>
        </w:rPr>
        <w:t xml:space="preserve"> </w:t>
      </w:r>
      <w:r w:rsidR="00EF71DC" w:rsidRPr="00773C67">
        <w:rPr>
          <w:rFonts w:ascii="GHEA Grapalat" w:hAnsi="GHEA Grapalat" w:cs="Sylfaen"/>
          <w:b/>
          <w:sz w:val="18"/>
        </w:rPr>
        <w:t>Ապարան</w:t>
      </w:r>
      <w:r w:rsidR="00EF71DC" w:rsidRPr="00773C67">
        <w:rPr>
          <w:rFonts w:ascii="GHEA Grapalat" w:hAnsi="GHEA Grapalat" w:cs="Sylfaen"/>
          <w:b/>
          <w:sz w:val="18"/>
          <w:lang w:val="es-ES"/>
        </w:rPr>
        <w:t xml:space="preserve"> </w:t>
      </w:r>
      <w:r w:rsidR="00EF71DC" w:rsidRPr="00773C67">
        <w:rPr>
          <w:rFonts w:ascii="GHEA Grapalat" w:hAnsi="GHEA Grapalat" w:cs="Sylfaen"/>
          <w:b/>
          <w:sz w:val="18"/>
        </w:rPr>
        <w:t>քաղաքի</w:t>
      </w:r>
      <w:r w:rsidR="00EF71DC" w:rsidRPr="00773C67">
        <w:rPr>
          <w:rFonts w:ascii="GHEA Grapalat" w:hAnsi="GHEA Grapalat" w:cs="Sylfaen"/>
          <w:b/>
          <w:sz w:val="18"/>
          <w:lang w:val="es-ES"/>
        </w:rPr>
        <w:t xml:space="preserve"> </w:t>
      </w:r>
      <w:r w:rsidR="00EF71DC" w:rsidRPr="00773C67">
        <w:rPr>
          <w:rFonts w:ascii="GHEA Grapalat" w:hAnsi="GHEA Grapalat" w:cs="Sylfaen"/>
          <w:b/>
          <w:sz w:val="18"/>
        </w:rPr>
        <w:t>թիվ</w:t>
      </w:r>
      <w:r w:rsidR="00EF71DC" w:rsidRPr="00773C67">
        <w:rPr>
          <w:rFonts w:ascii="GHEA Grapalat" w:hAnsi="GHEA Grapalat" w:cs="Sylfaen"/>
          <w:b/>
          <w:sz w:val="18"/>
          <w:lang w:val="es-ES"/>
        </w:rPr>
        <w:t xml:space="preserve"> 1  </w:t>
      </w:r>
      <w:r w:rsidR="00EF71DC" w:rsidRPr="00773C67">
        <w:rPr>
          <w:rFonts w:ascii="GHEA Grapalat" w:hAnsi="GHEA Grapalat" w:cs="Sylfaen"/>
          <w:b/>
          <w:sz w:val="18"/>
          <w:lang w:val="ru-RU"/>
        </w:rPr>
        <w:t>մանկապարտեզ</w:t>
      </w:r>
      <w:r w:rsidR="007E6334" w:rsidRPr="00773C67">
        <w:rPr>
          <w:rFonts w:ascii="GHEA Grapalat" w:hAnsi="GHEA Grapalat" w:cs="Sylfaen"/>
          <w:b/>
          <w:sz w:val="18"/>
          <w:lang w:val="es-ES"/>
        </w:rPr>
        <w:t xml:space="preserve"> </w:t>
      </w:r>
      <w:r w:rsidR="007E6334" w:rsidRPr="00773C67">
        <w:rPr>
          <w:rFonts w:ascii="GHEA Grapalat" w:hAnsi="GHEA Grapalat" w:cs="Sylfaen"/>
          <w:b/>
          <w:bCs/>
          <w:sz w:val="18"/>
          <w:lang w:val="hy-AM"/>
        </w:rPr>
        <w:t>ՀՈԱԿ</w:t>
      </w:r>
      <w:r w:rsidR="007E6334" w:rsidRPr="00773C67">
        <w:rPr>
          <w:rFonts w:ascii="GHEA Grapalat" w:hAnsi="GHEA Grapalat" w:cs="Sylfaen"/>
          <w:b/>
          <w:bCs/>
          <w:sz w:val="22"/>
          <w:lang w:val="hy-AM"/>
        </w:rPr>
        <w:t xml:space="preserve"> </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F93B57">
        <w:rPr>
          <w:rFonts w:ascii="GHEA Grapalat" w:hAnsi="GHEA Grapalat" w:cs="Sylfaen"/>
          <w:i w:val="0"/>
          <w:lang w:val="hy-AM"/>
        </w:rPr>
        <w:t xml:space="preserve">գրասենյակային գույքի </w:t>
      </w:r>
      <w:r w:rsidR="00245566">
        <w:rPr>
          <w:rFonts w:ascii="GHEA Grapalat" w:hAnsi="GHEA Grapalat" w:cs="Sylfaen"/>
          <w:i w:val="0"/>
          <w:lang w:val="hy-AM"/>
        </w:rPr>
        <w:t xml:space="preserve">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B566A9">
        <w:rPr>
          <w:rFonts w:ascii="GHEA Grapalat" w:hAnsi="GHEA Grapalat" w:cs="Sylfaen"/>
          <w:i w:val="0"/>
          <w:lang w:val="hy-AM"/>
        </w:rPr>
        <w:t>1</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63"/>
        <w:gridCol w:w="7486"/>
      </w:tblGrid>
      <w:tr w:rsidR="006675F2" w:rsidRPr="00A71D81" w14:paraId="21FBE128" w14:textId="77777777" w:rsidTr="00D45EBE">
        <w:trPr>
          <w:trHeight w:val="480"/>
        </w:trPr>
        <w:tc>
          <w:tcPr>
            <w:tcW w:w="2864"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486"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45EBE">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163"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486"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F3E3C" w:rsidRPr="0002752E" w14:paraId="69B811A7" w14:textId="77777777" w:rsidTr="00F5705B">
        <w:tc>
          <w:tcPr>
            <w:tcW w:w="1701" w:type="dxa"/>
            <w:vAlign w:val="bottom"/>
          </w:tcPr>
          <w:p w14:paraId="6D70B21A" w14:textId="3080078B" w:rsidR="00CF3E3C" w:rsidRPr="00A71D81" w:rsidRDefault="00CF3E3C" w:rsidP="00CF3E3C">
            <w:pPr>
              <w:pStyle w:val="BodyTextIndent2"/>
              <w:spacing w:line="240" w:lineRule="auto"/>
              <w:ind w:firstLine="0"/>
              <w:jc w:val="center"/>
              <w:rPr>
                <w:rFonts w:ascii="GHEA Grapalat" w:hAnsi="GHEA Grapalat"/>
                <w:sz w:val="16"/>
              </w:rPr>
            </w:pPr>
            <w:r>
              <w:rPr>
                <w:rFonts w:ascii="Calibri" w:hAnsi="Calibri" w:cs="Calibri"/>
                <w:b/>
                <w:bCs/>
                <w:color w:val="000000"/>
                <w:sz w:val="22"/>
                <w:szCs w:val="22"/>
              </w:rPr>
              <w:t>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6D7CD8" w14:textId="7424145E" w:rsidR="00CF3E3C" w:rsidRPr="00A46CAC" w:rsidRDefault="00CF3E3C" w:rsidP="00CF3E3C">
            <w:pPr>
              <w:jc w:val="center"/>
              <w:rPr>
                <w:rFonts w:ascii="Sylfaen" w:hAnsi="Sylfaen" w:cs="Calibri"/>
                <w:color w:val="000000"/>
                <w:sz w:val="22"/>
                <w:szCs w:val="22"/>
              </w:rPr>
            </w:pPr>
            <w:r>
              <w:rPr>
                <w:rFonts w:ascii="Arial Armenian" w:hAnsi="Arial Armenian" w:cs="Calibri"/>
                <w:color w:val="000000"/>
                <w:sz w:val="22"/>
                <w:szCs w:val="22"/>
              </w:rPr>
              <w:t>50000</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07B2500B" w:rsidR="00CF3E3C" w:rsidRPr="00A46CAC" w:rsidRDefault="00CF3E3C" w:rsidP="00CF3E3C">
            <w:pPr>
              <w:jc w:val="both"/>
              <w:rPr>
                <w:rFonts w:ascii="Sylfaen" w:hAnsi="Sylfaen" w:cs="Calibri"/>
                <w:color w:val="000000"/>
                <w:sz w:val="22"/>
                <w:szCs w:val="22"/>
              </w:rPr>
            </w:pPr>
            <w:r>
              <w:rPr>
                <w:rFonts w:ascii="Arial" w:hAnsi="Arial" w:cs="Arial"/>
                <w:b/>
                <w:bCs/>
                <w:color w:val="000000"/>
                <w:sz w:val="20"/>
                <w:szCs w:val="20"/>
              </w:rPr>
              <w:t>Տնօրենի</w:t>
            </w:r>
            <w:r>
              <w:rPr>
                <w:rFonts w:ascii="Arial LatArm" w:hAnsi="Arial LatArm" w:cs="Calibri"/>
                <w:b/>
                <w:bCs/>
                <w:color w:val="000000"/>
                <w:sz w:val="20"/>
                <w:szCs w:val="20"/>
              </w:rPr>
              <w:t xml:space="preserve"> </w:t>
            </w:r>
            <w:r>
              <w:rPr>
                <w:rFonts w:ascii="Arial" w:hAnsi="Arial" w:cs="Arial"/>
                <w:b/>
                <w:bCs/>
                <w:color w:val="000000"/>
                <w:sz w:val="20"/>
                <w:szCs w:val="20"/>
              </w:rPr>
              <w:t>աթոռ</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510D82" w:rsidRDefault="00845AA5" w:rsidP="00EF3662">
      <w:pPr>
        <w:ind w:firstLine="567"/>
        <w:rPr>
          <w:rFonts w:ascii="GHEA Grapalat" w:hAnsi="GHEA Grapalat" w:cs="Sylfaen"/>
          <w:i/>
          <w:sz w:val="20"/>
          <w:lang w:val="af-ZA"/>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A71D81">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w:t>
      </w:r>
      <w:r w:rsidRPr="00A71D81">
        <w:rPr>
          <w:rFonts w:ascii="GHEA Grapalat" w:hAnsi="GHEA Grapalat" w:cs="Sylfaen"/>
          <w:sz w:val="20"/>
          <w:lang w:val="hy-AM"/>
        </w:rPr>
        <w:lastRenderedPageBreak/>
        <w:t>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25331A7" w:rsidR="00B051BE" w:rsidRPr="00A71D81" w:rsidRDefault="00096865" w:rsidP="00B95469">
      <w:pPr>
        <w:autoSpaceDE w:val="0"/>
        <w:autoSpaceDN w:val="0"/>
        <w:adjustRightInd w:val="0"/>
        <w:ind w:firstLine="567"/>
        <w:jc w:val="both"/>
        <w:rPr>
          <w:rFonts w:ascii="GHEA Grapalat" w:hAnsi="GHEA Grapalat"/>
          <w:b/>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44119E39"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AA0FBA">
        <w:rPr>
          <w:rFonts w:ascii="GHEA Grapalat" w:hAnsi="GHEA Grapalat" w:cs="Sylfaen"/>
          <w:lang w:val="hy-AM"/>
        </w:rPr>
        <w:t>վանից հաշված «7-րդ օրվա ժամը «10</w:t>
      </w:r>
      <w:r w:rsidRPr="00B95469">
        <w:rPr>
          <w:rFonts w:ascii="GHEA Grapalat" w:hAnsi="GHEA Grapalat" w:cs="Sylfaen"/>
          <w:lang w:val="hy-AM"/>
        </w:rPr>
        <w:t xml:space="preserve">:00-ին»-ն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2A6F0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3FF23DE1" w:rsidR="00096865" w:rsidRPr="006C7E4C" w:rsidRDefault="00041323" w:rsidP="00DE6FA5">
      <w:pPr>
        <w:ind w:firstLine="567"/>
        <w:jc w:val="center"/>
        <w:rPr>
          <w:rFonts w:ascii="GHEA Grapalat" w:hAnsi="GHEA Grapalat" w:cs="Sylfaen"/>
          <w:color w:val="FF0000"/>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33769040"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BE149A">
        <w:rPr>
          <w:rFonts w:ascii="GHEA Grapalat" w:hAnsi="GHEA Grapalat" w:cs="Sylfaen"/>
        </w:rPr>
        <w:t xml:space="preserve"> «10</w:t>
      </w:r>
      <w:r w:rsidRPr="00DE2573">
        <w:rPr>
          <w:rFonts w:ascii="GHEA Grapalat" w:hAnsi="GHEA Grapalat" w:cs="Sylfaen"/>
        </w:rPr>
        <w:t>:00»-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4BF4ECBC" w14:textId="3A6258AC" w:rsidR="009B6D58" w:rsidRPr="00DE2573" w:rsidRDefault="00FD2748" w:rsidP="00DE2573">
      <w:pPr>
        <w:pStyle w:val="BodyTextIndent"/>
        <w:spacing w:line="240" w:lineRule="auto"/>
        <w:ind w:firstLine="567"/>
        <w:rPr>
          <w:rFonts w:ascii="GHEA Grapalat" w:hAnsi="GHEA Grapalat" w:cs="Sylfaen"/>
          <w:i w:val="0"/>
          <w:iCs/>
          <w:szCs w:val="24"/>
          <w:lang w:val="af-ZA"/>
        </w:rPr>
      </w:pPr>
      <w:r w:rsidRPr="00DE2573">
        <w:rPr>
          <w:rFonts w:ascii="GHEA Grapalat" w:hAnsi="GHEA Grapalat"/>
          <w:i w:val="0"/>
          <w:iCs/>
          <w:lang w:val="af-ZA" w:eastAsia="x-none"/>
        </w:rPr>
        <w:t>8</w:t>
      </w:r>
      <w:r w:rsidR="00633389" w:rsidRPr="00DE2573">
        <w:rPr>
          <w:rFonts w:ascii="GHEA Grapalat" w:hAnsi="GHEA Grapalat"/>
          <w:i w:val="0"/>
          <w:iCs/>
          <w:lang w:val="af-ZA" w:eastAsia="x-none"/>
        </w:rPr>
        <w:t>.</w:t>
      </w:r>
      <w:r w:rsidR="00E56508" w:rsidRPr="00DE2573">
        <w:rPr>
          <w:rFonts w:ascii="GHEA Grapalat" w:hAnsi="GHEA Grapalat"/>
          <w:i w:val="0"/>
          <w:iCs/>
          <w:lang w:val="hy-AM" w:eastAsia="x-none"/>
        </w:rPr>
        <w:t>5</w:t>
      </w:r>
      <w:r w:rsidR="00E56508" w:rsidRPr="00DE2573">
        <w:rPr>
          <w:rFonts w:ascii="GHEA Grapalat" w:hAnsi="GHEA Grapalat"/>
          <w:i w:val="0"/>
          <w:iCs/>
          <w:lang w:val="af-ZA" w:eastAsia="x-none"/>
        </w:rPr>
        <w:t xml:space="preserve"> </w:t>
      </w:r>
      <w:r w:rsidR="00973FB1" w:rsidRPr="00DE2573">
        <w:rPr>
          <w:rFonts w:ascii="GHEA Grapalat" w:hAnsi="GHEA Grapalat"/>
          <w:i w:val="0"/>
          <w:iCs/>
          <w:lang w:val="af-ZA" w:eastAsia="x-none"/>
        </w:rPr>
        <w:t>Հ</w:t>
      </w:r>
      <w:r w:rsidR="00973FB1" w:rsidRPr="00DE2573">
        <w:rPr>
          <w:rFonts w:ascii="GHEA Grapalat" w:hAnsi="GHEA Grapalat" w:cs="Sylfaen"/>
          <w:i w:val="0"/>
          <w:iCs/>
          <w:szCs w:val="24"/>
          <w:lang w:val="ru-RU"/>
        </w:rPr>
        <w:t>անձնաժողովը</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հրավերի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պահանջների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նկատմամբ</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բավարար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գնահատված</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հայտեր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ներկայացրած</w:t>
      </w:r>
      <w:r w:rsidR="00973FB1" w:rsidRPr="00DE2573">
        <w:rPr>
          <w:rFonts w:ascii="GHEA Grapalat" w:hAnsi="GHEA Grapalat" w:cs="Sylfaen"/>
          <w:i w:val="0"/>
          <w:iCs/>
          <w:szCs w:val="24"/>
          <w:lang w:val="af-ZA"/>
        </w:rPr>
        <w:t xml:space="preserve"> </w:t>
      </w:r>
      <w:r w:rsidRPr="00DE2573">
        <w:rPr>
          <w:rFonts w:ascii="GHEA Grapalat" w:hAnsi="GHEA Grapalat" w:cs="Sylfaen"/>
          <w:i w:val="0"/>
          <w:iCs/>
          <w:szCs w:val="24"/>
        </w:rPr>
        <w:t>մ</w:t>
      </w:r>
      <w:r w:rsidR="00973FB1" w:rsidRPr="00DE2573">
        <w:rPr>
          <w:rFonts w:ascii="GHEA Grapalat" w:hAnsi="GHEA Grapalat" w:cs="Sylfaen"/>
          <w:i w:val="0"/>
          <w:iCs/>
          <w:szCs w:val="24"/>
          <w:lang w:val="ru-RU"/>
        </w:rPr>
        <w:t>ասնակիցներից</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որոշում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հայտարարում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է</w:t>
      </w:r>
      <w:r w:rsidR="00973FB1"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hy-AM"/>
        </w:rPr>
        <w:t>ընտրված</w:t>
      </w:r>
      <w:r w:rsidR="00D32414"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880C5E" w:rsidRPr="00DE2573">
        <w:rPr>
          <w:rFonts w:ascii="GHEA Grapalat" w:hAnsi="GHEA Grapalat" w:cs="Sylfaen"/>
          <w:i w:val="0"/>
          <w:iCs/>
          <w:szCs w:val="24"/>
          <w:lang w:val="hy-AM"/>
        </w:rPr>
        <w:t>այդպիսին չճանաչված</w:t>
      </w:r>
      <w:r w:rsidR="00973FB1" w:rsidRPr="00DE2573">
        <w:rPr>
          <w:rFonts w:ascii="GHEA Grapalat" w:hAnsi="GHEA Grapalat" w:cs="Sylfaen"/>
          <w:i w:val="0"/>
          <w:iCs/>
          <w:szCs w:val="24"/>
          <w:lang w:val="ru-RU"/>
        </w:rPr>
        <w:t>մասնակիցներին</w:t>
      </w:r>
      <w:r w:rsidR="00973FB1" w:rsidRPr="00DE2573">
        <w:rPr>
          <w:rFonts w:ascii="GHEA Grapalat" w:hAnsi="GHEA Grapalat" w:cs="Sylfaen"/>
          <w:i w:val="0"/>
          <w:iCs/>
          <w:szCs w:val="24"/>
          <w:lang w:val="af-ZA"/>
        </w:rPr>
        <w:t>:</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Ապրանքների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գնման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դեպքում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հանձնաժողովը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գնահատում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է</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նաև</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ներկայացված</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ամբողջական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նկարագրերի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համապատասխանությունը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հրավերի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պահանջներին</w:t>
      </w:r>
      <w:r w:rsidR="00D32414" w:rsidRPr="00DE2573">
        <w:rPr>
          <w:rFonts w:ascii="GHEA Grapalat" w:hAnsi="GHEA Grapalat" w:cs="Sylfaen"/>
          <w:i w:val="0"/>
          <w:iCs/>
          <w:szCs w:val="24"/>
          <w:lang w:val="af-ZA"/>
        </w:rPr>
        <w:t>:</w:t>
      </w:r>
      <w:r w:rsidR="00973FB1"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Առաջարկված</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նվազագույն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գների</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հավասարության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դեպքում</w:t>
      </w:r>
      <w:r w:rsidR="00AE74A0" w:rsidRPr="00DE2573">
        <w:rPr>
          <w:rFonts w:ascii="GHEA Grapalat" w:hAnsi="GHEA Grapalat" w:cs="Sylfaen"/>
          <w:i w:val="0"/>
          <w:iCs/>
          <w:szCs w:val="24"/>
          <w:lang w:val="hy-AM"/>
        </w:rPr>
        <w:t>՝</w:t>
      </w:r>
      <w:r w:rsidR="009B6D58" w:rsidRPr="00DE257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w:t>
      </w:r>
      <w:r w:rsidRPr="00A71D81">
        <w:rPr>
          <w:rFonts w:ascii="GHEA Grapalat" w:hAnsi="GHEA Grapalat" w:cs="Sylfaen"/>
          <w:szCs w:val="24"/>
        </w:rPr>
        <w:lastRenderedPageBreak/>
        <w:t xml:space="preserve">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8AC23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E2573">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5A6333" w:rsidR="00096865" w:rsidRPr="00DE6FA5" w:rsidRDefault="00030D40" w:rsidP="00EF3662">
      <w:pPr>
        <w:ind w:firstLine="567"/>
        <w:jc w:val="both"/>
        <w:rPr>
          <w:rFonts w:ascii="GHEA Grapalat" w:hAnsi="GHEA Grapalat" w:cs="Sylfaen"/>
          <w:b/>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պ</w:t>
      </w:r>
      <w:r w:rsidR="00A161E3" w:rsidRPr="00DE6FA5">
        <w:rPr>
          <w:rFonts w:ascii="GHEA Grapalat" w:hAnsi="GHEA Grapalat" w:cs="Sylfaen"/>
          <w:b/>
          <w:sz w:val="20"/>
          <w:lang w:val="ru-RU"/>
        </w:rPr>
        <w:t>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պահանջի</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հիման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վրա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այն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ստանալու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օրվանից</w:t>
      </w:r>
      <w:r w:rsidR="00A161E3" w:rsidRPr="00DE6FA5">
        <w:rPr>
          <w:rFonts w:ascii="GHEA Grapalat" w:hAnsi="GHEA Grapalat" w:cs="Sylfaen"/>
          <w:b/>
          <w:sz w:val="20"/>
          <w:lang w:val="af-ZA"/>
        </w:rPr>
        <w:t xml:space="preserve"> </w:t>
      </w:r>
      <w:r w:rsidR="009D62B8" w:rsidRPr="00DE6FA5">
        <w:rPr>
          <w:rFonts w:ascii="GHEA Grapalat" w:hAnsi="GHEA Grapalat" w:cs="Sylfaen"/>
          <w:b/>
          <w:sz w:val="20"/>
          <w:lang w:val="hy-AM"/>
        </w:rPr>
        <w:t xml:space="preserve">հետո </w:t>
      </w:r>
      <w:r w:rsidR="00A161E3" w:rsidRPr="00DE6FA5">
        <w:rPr>
          <w:rFonts w:ascii="GHEA Grapalat" w:hAnsi="GHEA Grapalat" w:cs="Sylfaen"/>
          <w:b/>
          <w:sz w:val="20"/>
          <w:lang w:val="hy-AM"/>
        </w:rPr>
        <w:t xml:space="preserve">5 </w:t>
      </w:r>
      <w:r w:rsidR="00A161E3" w:rsidRPr="00DE6FA5">
        <w:rPr>
          <w:rFonts w:ascii="GHEA Grapalat" w:hAnsi="GHEA Grapalat" w:cs="Sylfaen"/>
          <w:b/>
          <w:sz w:val="20"/>
          <w:lang w:val="af-ZA"/>
        </w:rPr>
        <w:t xml:space="preserve">աշխատանքային </w:t>
      </w:r>
      <w:r w:rsidR="00A161E3" w:rsidRPr="00DE6FA5">
        <w:rPr>
          <w:rFonts w:ascii="GHEA Grapalat" w:hAnsi="GHEA Grapalat" w:cs="Sylfaen"/>
          <w:b/>
          <w:sz w:val="20"/>
          <w:lang w:val="ru-RU"/>
        </w:rPr>
        <w:t>օրվա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ընթացքում</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ընտրված</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մասնակիցը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պարտավոր</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է</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w:t>
      </w:r>
      <w:r w:rsidR="00A161E3" w:rsidRPr="00DE6FA5">
        <w:rPr>
          <w:rFonts w:ascii="GHEA Grapalat" w:hAnsi="GHEA Grapalat" w:cs="Sylfaen"/>
          <w:b/>
          <w:sz w:val="20"/>
          <w:lang w:val="ru-RU"/>
        </w:rPr>
        <w:t>։</w:t>
      </w:r>
      <w:r w:rsidR="00A161E3" w:rsidRPr="00DE6FA5">
        <w:rPr>
          <w:rFonts w:ascii="GHEA Grapalat" w:hAnsi="GHEA Grapalat" w:cs="Sylfaen"/>
          <w:b/>
          <w:sz w:val="20"/>
          <w:lang w:val="af-ZA"/>
        </w:rPr>
        <w:t xml:space="preserve">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F675B6">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2D9909D0"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Հավելված  N 1</w:t>
      </w:r>
    </w:p>
    <w:p w14:paraId="66421550" w14:textId="1D98837E" w:rsidR="002435C5" w:rsidRPr="002435C5" w:rsidRDefault="00B566A9"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ՀՀ- ԱՄ- ԱՀ-ԹՄՄՀ-ԳՀԱՊՁԲ 05/26</w:t>
      </w:r>
      <w:r w:rsidR="000635CE">
        <w:rPr>
          <w:rFonts w:ascii="GHEA Grapalat" w:hAnsi="GHEA Grapalat" w:cs="Sylfaen"/>
          <w:b/>
          <w:sz w:val="20"/>
          <w:szCs w:val="20"/>
          <w:lang w:val="es-ES" w:eastAsia="ru-RU"/>
        </w:rPr>
        <w:t xml:space="preserve">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գնանշման հարցման  հրավերի</w:t>
      </w:r>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2DE6B8C3"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u w:val="single"/>
          <w:lang w:val="es-ES" w:eastAsia="ru-RU"/>
        </w:rPr>
        <w:t xml:space="preserve">Ապարան համայնքի </w:t>
      </w:r>
      <w:r w:rsidR="004774FC">
        <w:rPr>
          <w:rFonts w:ascii="GHEA Grapalat" w:hAnsi="GHEA Grapalat" w:cs="Sylfaen"/>
          <w:bCs/>
          <w:sz w:val="20"/>
          <w:szCs w:val="20"/>
          <w:u w:val="single"/>
          <w:lang w:val="es-ES" w:eastAsia="ru-RU"/>
        </w:rPr>
        <w:t xml:space="preserve">թիվ 1 մանկապարտեզ </w:t>
      </w:r>
      <w:r w:rsidRPr="002435C5">
        <w:rPr>
          <w:rFonts w:ascii="GHEA Grapalat" w:hAnsi="GHEA Grapalat" w:cs="Sylfaen"/>
          <w:bCs/>
          <w:sz w:val="20"/>
          <w:szCs w:val="20"/>
          <w:u w:val="single"/>
          <w:lang w:val="es-ES" w:eastAsia="ru-RU"/>
        </w:rPr>
        <w:t xml:space="preserve"> ՀՈԱԿ</w:t>
      </w:r>
      <w:r w:rsidRPr="002435C5">
        <w:rPr>
          <w:rFonts w:ascii="GHEA Grapalat" w:hAnsi="GHEA Grapalat" w:cs="Sylfaen"/>
          <w:bCs/>
          <w:sz w:val="20"/>
          <w:szCs w:val="20"/>
          <w:lang w:val="es-ES" w:eastAsia="ru-RU"/>
        </w:rPr>
        <w:t xml:space="preserve">-ի կողմի </w:t>
      </w:r>
      <w:r w:rsidR="0091605E">
        <w:rPr>
          <w:rFonts w:ascii="GHEA Grapalat" w:hAnsi="GHEA Grapalat" w:cs="Sylfaen"/>
          <w:b/>
          <w:sz w:val="20"/>
          <w:szCs w:val="20"/>
          <w:lang w:val="es-ES" w:eastAsia="ru-RU"/>
        </w:rPr>
        <w:t xml:space="preserve">ՀՀ-ԱՄ-ԱՀ-ԹՄՄՀ-ԳՀԱՊՁԲ 05/26 </w:t>
      </w:r>
      <w:r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չափաբաժնին  (չափաբաժիններին)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չափաբաժնի  (չափաբաժինների)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պահանջներին համապատասխան  ներկայացնում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42363230"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295E11">
        <w:rPr>
          <w:rFonts w:ascii="GHEA Grapalat" w:hAnsi="GHEA Grapalat" w:cs="Sylfaen"/>
          <w:bCs/>
          <w:sz w:val="20"/>
          <w:szCs w:val="20"/>
          <w:lang w:val="es-ES" w:eastAsia="ru-RU"/>
        </w:rPr>
        <w:t>ՀՀ-ԱՄ-ԱՀ-ԹՄՄՀ-ԳՀԱՊՁԲ</w:t>
      </w:r>
      <w:r w:rsidR="00D16073">
        <w:rPr>
          <w:rFonts w:ascii="GHEA Grapalat" w:hAnsi="GHEA Grapalat" w:cs="Sylfaen"/>
          <w:bCs/>
          <w:sz w:val="20"/>
          <w:szCs w:val="20"/>
          <w:lang w:val="hy-AM" w:eastAsia="ru-RU"/>
        </w:rPr>
        <w:t>-</w:t>
      </w:r>
      <w:r w:rsidR="00BE7254">
        <w:rPr>
          <w:rFonts w:ascii="GHEA Grapalat" w:hAnsi="GHEA Grapalat" w:cs="Sylfaen"/>
          <w:bCs/>
          <w:sz w:val="20"/>
          <w:szCs w:val="20"/>
          <w:lang w:val="es-ES" w:eastAsia="ru-RU"/>
        </w:rPr>
        <w:t>0</w:t>
      </w:r>
      <w:r w:rsidR="00B566A9">
        <w:rPr>
          <w:rFonts w:ascii="GHEA Grapalat" w:hAnsi="GHEA Grapalat" w:cs="Sylfaen"/>
          <w:bCs/>
          <w:sz w:val="20"/>
          <w:szCs w:val="20"/>
          <w:lang w:val="hy-AM" w:eastAsia="ru-RU"/>
        </w:rPr>
        <w:t>5</w:t>
      </w:r>
      <w:r w:rsidR="00295E11">
        <w:rPr>
          <w:rFonts w:ascii="GHEA Grapalat" w:hAnsi="GHEA Grapalat" w:cs="Sylfaen"/>
          <w:bCs/>
          <w:sz w:val="20"/>
          <w:szCs w:val="20"/>
          <w:lang w:val="es-ES" w:eastAsia="ru-RU"/>
        </w:rPr>
        <w:t>/</w:t>
      </w:r>
      <w:r w:rsidR="00B566A9">
        <w:rPr>
          <w:rFonts w:ascii="GHEA Grapalat" w:hAnsi="GHEA Grapalat" w:cs="Sylfaen"/>
          <w:bCs/>
          <w:sz w:val="20"/>
          <w:szCs w:val="20"/>
          <w:lang w:val="hy-AM" w:eastAsia="ru-RU"/>
        </w:rPr>
        <w:t>26</w:t>
      </w:r>
      <w:r w:rsidR="00295E11">
        <w:rPr>
          <w:rFonts w:ascii="GHEA Grapalat" w:hAnsi="GHEA Grapalat" w:cs="Sylfaen"/>
          <w:bCs/>
          <w:sz w:val="20"/>
          <w:szCs w:val="20"/>
          <w:lang w:val="es-ES" w:eastAsia="ru-RU"/>
        </w:rPr>
        <w:t xml:space="preserve">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2"/>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68324A40"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B566A9">
        <w:rPr>
          <w:rFonts w:ascii="GHEA Grapalat" w:hAnsi="GHEA Grapalat" w:cs="Sylfaen"/>
          <w:b/>
          <w:sz w:val="20"/>
          <w:szCs w:val="20"/>
          <w:lang w:val="es-ES" w:eastAsia="ru-RU"/>
        </w:rPr>
        <w:t>ՀՀ-ԱՄ-ԱՀ-ԹՄՄՀ-ԳՀԱՊՁԲ -06</w:t>
      </w:r>
      <w:r w:rsidR="00BE7254">
        <w:rPr>
          <w:rFonts w:ascii="GHEA Grapalat" w:hAnsi="GHEA Grapalat" w:cs="Sylfaen"/>
          <w:b/>
          <w:sz w:val="20"/>
          <w:szCs w:val="20"/>
          <w:lang w:val="es-ES" w:eastAsia="ru-RU"/>
        </w:rPr>
        <w:t xml:space="preserve">/25 </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5D00228F" w14:textId="77777777" w:rsidR="00DD5D6B" w:rsidRPr="00DD5D6B" w:rsidRDefault="00DD5D6B" w:rsidP="00DD5D6B">
      <w:pPr>
        <w:numPr>
          <w:ilvl w:val="0"/>
          <w:numId w:val="18"/>
        </w:numPr>
        <w:ind w:left="0" w:firstLine="720"/>
        <w:jc w:val="both"/>
        <w:rPr>
          <w:rFonts w:ascii="GHEA Grapalat" w:hAnsi="GHEA Grapalat" w:cs="Arial"/>
          <w:b/>
          <w:sz w:val="20"/>
          <w:szCs w:val="20"/>
          <w:lang w:val="es-ES"/>
        </w:rPr>
      </w:pPr>
      <w:r w:rsidRPr="00DD5D6B">
        <w:rPr>
          <w:rFonts w:ascii="GHEA Grapalat" w:hAnsi="GHEA Grapalat" w:cs="Arial"/>
          <w:b/>
          <w:sz w:val="20"/>
          <w:szCs w:val="20"/>
          <w:lang w:val="es-ES"/>
        </w:rPr>
        <w:lastRenderedPageBreak/>
        <w:t>թույլ չի տվել և (կամ) թույլ չի տալու</w:t>
      </w:r>
      <w:r w:rsidRPr="00DD5D6B">
        <w:rPr>
          <w:rFonts w:ascii="GHEA Grapalat" w:hAnsi="GHEA Grapalat" w:cs="Arial"/>
          <w:b/>
          <w:sz w:val="20"/>
          <w:szCs w:val="20"/>
          <w:lang w:val="hy-AM"/>
        </w:rPr>
        <w:t xml:space="preserve"> անբարեխիղճ մրցակցություն, </w:t>
      </w:r>
      <w:r w:rsidRPr="00DD5D6B">
        <w:rPr>
          <w:rFonts w:ascii="GHEA Grapalat" w:hAnsi="GHEA Grapalat" w:cs="Arial"/>
          <w:b/>
          <w:sz w:val="20"/>
          <w:szCs w:val="20"/>
          <w:lang w:val="es-ES"/>
        </w:rPr>
        <w:t xml:space="preserve">  գերիշխող դիրքի չարաշահում և հակամրցակցային համաձայնություն,</w:t>
      </w:r>
    </w:p>
    <w:p w14:paraId="1C53EF61" w14:textId="77777777" w:rsidR="002435C5" w:rsidRPr="002435C5" w:rsidRDefault="002435C5" w:rsidP="002435C5">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3"/>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5022A122" w14:textId="77777777" w:rsidR="008262CA" w:rsidRPr="00285563" w:rsidRDefault="00CE3A99" w:rsidP="008262CA">
      <w:pPr>
        <w:pStyle w:val="norm"/>
        <w:spacing w:line="240" w:lineRule="auto"/>
        <w:ind w:firstLine="0"/>
        <w:jc w:val="right"/>
        <w:rPr>
          <w:rFonts w:ascii="GHEA Grapalat" w:hAnsi="GHEA Grapalat" w:cs="Arial"/>
          <w:b/>
          <w:sz w:val="18"/>
          <w:szCs w:val="18"/>
          <w:lang w:val="es-ES"/>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8262CA" w:rsidRPr="00285563">
        <w:rPr>
          <w:rFonts w:ascii="GHEA Grapalat" w:hAnsi="GHEA Grapalat" w:cs="Sylfaen"/>
          <w:b/>
          <w:sz w:val="18"/>
          <w:szCs w:val="18"/>
          <w:lang w:val="es-ES"/>
        </w:rPr>
        <w:t>Հավելված</w:t>
      </w:r>
      <w:r w:rsidR="008262CA" w:rsidRPr="00285563">
        <w:rPr>
          <w:rFonts w:ascii="GHEA Grapalat" w:hAnsi="GHEA Grapalat" w:cs="Arial"/>
          <w:b/>
          <w:sz w:val="18"/>
          <w:szCs w:val="18"/>
          <w:lang w:val="es-ES"/>
        </w:rPr>
        <w:t xml:space="preserve">  N 1.1</w:t>
      </w:r>
    </w:p>
    <w:p w14:paraId="5B8C6932" w14:textId="18804279" w:rsidR="008262CA" w:rsidRPr="00285563" w:rsidRDefault="00295E11" w:rsidP="008262CA">
      <w:pPr>
        <w:pStyle w:val="BodyTextIndent3"/>
        <w:spacing w:line="240" w:lineRule="auto"/>
        <w:jc w:val="right"/>
        <w:rPr>
          <w:rFonts w:ascii="GHEA Grapalat" w:hAnsi="GHEA Grapalat" w:cs="Arial"/>
          <w:b/>
          <w:sz w:val="18"/>
          <w:szCs w:val="18"/>
          <w:lang w:val="es-ES"/>
        </w:rPr>
      </w:pPr>
      <w:bookmarkStart w:id="5" w:name="_Hlk124330211"/>
      <w:r>
        <w:rPr>
          <w:rFonts w:ascii="GHEA Grapalat" w:hAnsi="GHEA Grapalat" w:cs="Sylfaen"/>
          <w:b/>
          <w:sz w:val="18"/>
          <w:szCs w:val="18"/>
          <w:lang w:val="es-ES"/>
        </w:rPr>
        <w:t>ՀՀ-ԱՄ-ԱՀ-ԹՄՄՀ-ԳՀԱՊՁԲ</w:t>
      </w:r>
      <w:r w:rsidR="001B5FDB">
        <w:rPr>
          <w:rFonts w:ascii="GHEA Grapalat" w:hAnsi="GHEA Grapalat" w:cs="Sylfaen"/>
          <w:b/>
          <w:sz w:val="18"/>
          <w:szCs w:val="18"/>
          <w:lang w:val="hy-AM"/>
        </w:rPr>
        <w:t>-</w:t>
      </w:r>
      <w:r w:rsidR="00330F9C">
        <w:rPr>
          <w:rFonts w:ascii="GHEA Grapalat" w:hAnsi="GHEA Grapalat" w:cs="Sylfaen"/>
          <w:b/>
          <w:sz w:val="18"/>
          <w:szCs w:val="18"/>
          <w:lang w:val="es-ES"/>
        </w:rPr>
        <w:t xml:space="preserve"> 06</w:t>
      </w:r>
      <w:r>
        <w:rPr>
          <w:rFonts w:ascii="GHEA Grapalat" w:hAnsi="GHEA Grapalat" w:cs="Sylfaen"/>
          <w:b/>
          <w:sz w:val="18"/>
          <w:szCs w:val="18"/>
          <w:lang w:val="es-ES"/>
        </w:rPr>
        <w:t xml:space="preserve">/25 </w:t>
      </w:r>
      <w:r w:rsidR="008262CA" w:rsidRPr="00285563">
        <w:rPr>
          <w:rFonts w:ascii="GHEA Grapalat" w:hAnsi="GHEA Grapalat" w:cs="Sylfaen"/>
          <w:b/>
          <w:sz w:val="18"/>
          <w:szCs w:val="18"/>
          <w:lang w:val="es-ES"/>
        </w:rPr>
        <w:t>ծածկագրով</w:t>
      </w:r>
    </w:p>
    <w:p w14:paraId="59BCF018" w14:textId="3DABD9E4" w:rsidR="008262CA" w:rsidRPr="00E46D19" w:rsidRDefault="008262CA" w:rsidP="00E46D19">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5"/>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245FF8DB" w14:textId="434E3739" w:rsidR="008262CA" w:rsidRPr="00F5705B" w:rsidRDefault="008262CA" w:rsidP="00F5705B">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10DAA7AD" w14:textId="02272F0A" w:rsidR="008262CA" w:rsidRPr="00285563" w:rsidRDefault="00B865D4" w:rsidP="008262CA">
      <w:pPr>
        <w:ind w:firstLine="567"/>
        <w:jc w:val="both"/>
        <w:rPr>
          <w:rFonts w:ascii="GHEA Grapalat" w:hAnsi="GHEA Grapalat" w:cs="Arial"/>
          <w:sz w:val="18"/>
          <w:szCs w:val="18"/>
          <w:lang w:val="es-ES"/>
        </w:rPr>
      </w:pP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t xml:space="preserve">     </w:t>
      </w:r>
      <w:r w:rsidR="008262CA" w:rsidRPr="00285563">
        <w:rPr>
          <w:rFonts w:ascii="GHEA Grapalat" w:hAnsi="GHEA Grapalat" w:cs="Arial"/>
          <w:sz w:val="18"/>
          <w:szCs w:val="18"/>
          <w:lang w:val="es-ES"/>
        </w:rPr>
        <w:t xml:space="preserve">-ն </w:t>
      </w:r>
      <w:r w:rsidR="00BE7254">
        <w:rPr>
          <w:rFonts w:ascii="GHEA Grapalat" w:hAnsi="GHEA Grapalat" w:cs="Sylfaen"/>
          <w:b/>
          <w:sz w:val="18"/>
          <w:szCs w:val="18"/>
          <w:lang w:val="es-ES"/>
        </w:rPr>
        <w:t>ՀՀ- ԱՄ-ԱՀ-ԹՄՄՀ-ԳՀԱՊՁԲ- 06/25</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65CA6397" w14:textId="3059021C" w:rsidR="000B1088" w:rsidRPr="00B865D4" w:rsidRDefault="008262CA" w:rsidP="00B865D4">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1985"/>
        <w:gridCol w:w="1064"/>
        <w:gridCol w:w="1530"/>
        <w:gridCol w:w="2509"/>
      </w:tblGrid>
      <w:tr w:rsidR="000B1088" w:rsidRPr="00A71D81" w14:paraId="09988AA7" w14:textId="77777777" w:rsidTr="00B865D4">
        <w:tc>
          <w:tcPr>
            <w:tcW w:w="1271"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9356"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B865D4">
        <w:tc>
          <w:tcPr>
            <w:tcW w:w="1271"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2268"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985"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064"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2509"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B865D4">
        <w:tc>
          <w:tcPr>
            <w:tcW w:w="1271" w:type="dxa"/>
          </w:tcPr>
          <w:p w14:paraId="01F59C5C" w14:textId="3061A2BD"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2268"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B865D4">
        <w:trPr>
          <w:trHeight w:val="58"/>
        </w:trPr>
        <w:tc>
          <w:tcPr>
            <w:tcW w:w="1271" w:type="dxa"/>
          </w:tcPr>
          <w:p w14:paraId="2964E71E" w14:textId="2CAD04DA"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2</w:t>
            </w:r>
          </w:p>
        </w:tc>
        <w:tc>
          <w:tcPr>
            <w:tcW w:w="2268"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B865D4">
        <w:tc>
          <w:tcPr>
            <w:tcW w:w="1271" w:type="dxa"/>
          </w:tcPr>
          <w:p w14:paraId="2F98F928" w14:textId="049FF105"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3</w:t>
            </w:r>
          </w:p>
        </w:tc>
        <w:tc>
          <w:tcPr>
            <w:tcW w:w="2268"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r w:rsidR="002435C5" w:rsidRPr="00A71D81" w14:paraId="32F9B355" w14:textId="77777777" w:rsidTr="00B865D4">
        <w:tc>
          <w:tcPr>
            <w:tcW w:w="1271" w:type="dxa"/>
          </w:tcPr>
          <w:p w14:paraId="748F884C" w14:textId="06EE0DC8" w:rsidR="002435C5"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4</w:t>
            </w:r>
          </w:p>
        </w:tc>
        <w:tc>
          <w:tcPr>
            <w:tcW w:w="2268" w:type="dxa"/>
          </w:tcPr>
          <w:p w14:paraId="416CC598" w14:textId="77777777" w:rsidR="002435C5" w:rsidRPr="00A71D81" w:rsidRDefault="002435C5" w:rsidP="007760A5">
            <w:pPr>
              <w:pStyle w:val="Heading3"/>
              <w:spacing w:line="240" w:lineRule="auto"/>
              <w:jc w:val="left"/>
              <w:rPr>
                <w:rFonts w:ascii="GHEA Grapalat" w:hAnsi="GHEA Grapalat"/>
                <w:b/>
                <w:lang w:val="hy-AM"/>
              </w:rPr>
            </w:pPr>
          </w:p>
        </w:tc>
        <w:tc>
          <w:tcPr>
            <w:tcW w:w="1985" w:type="dxa"/>
          </w:tcPr>
          <w:p w14:paraId="04E526F9" w14:textId="77777777" w:rsidR="002435C5" w:rsidRPr="00A71D81" w:rsidRDefault="002435C5" w:rsidP="007760A5">
            <w:pPr>
              <w:pStyle w:val="Heading3"/>
              <w:spacing w:line="240" w:lineRule="auto"/>
              <w:jc w:val="left"/>
              <w:rPr>
                <w:rFonts w:ascii="GHEA Grapalat" w:hAnsi="GHEA Grapalat"/>
                <w:b/>
                <w:lang w:val="hy-AM"/>
              </w:rPr>
            </w:pPr>
          </w:p>
        </w:tc>
        <w:tc>
          <w:tcPr>
            <w:tcW w:w="1064" w:type="dxa"/>
          </w:tcPr>
          <w:p w14:paraId="6614CE42" w14:textId="77777777" w:rsidR="002435C5" w:rsidRPr="00A71D81" w:rsidRDefault="002435C5" w:rsidP="007760A5">
            <w:pPr>
              <w:pStyle w:val="Heading3"/>
              <w:spacing w:line="240" w:lineRule="auto"/>
              <w:jc w:val="left"/>
              <w:rPr>
                <w:rFonts w:ascii="GHEA Grapalat" w:hAnsi="GHEA Grapalat"/>
                <w:b/>
                <w:lang w:val="hy-AM"/>
              </w:rPr>
            </w:pPr>
          </w:p>
        </w:tc>
        <w:tc>
          <w:tcPr>
            <w:tcW w:w="1530" w:type="dxa"/>
          </w:tcPr>
          <w:p w14:paraId="4739B5D5" w14:textId="77777777" w:rsidR="002435C5" w:rsidRPr="00A71D81" w:rsidRDefault="002435C5" w:rsidP="007760A5">
            <w:pPr>
              <w:pStyle w:val="Heading3"/>
              <w:spacing w:line="240" w:lineRule="auto"/>
              <w:jc w:val="left"/>
              <w:rPr>
                <w:rFonts w:ascii="GHEA Grapalat" w:hAnsi="GHEA Grapalat"/>
                <w:b/>
                <w:lang w:val="hy-AM"/>
              </w:rPr>
            </w:pPr>
          </w:p>
        </w:tc>
        <w:tc>
          <w:tcPr>
            <w:tcW w:w="2509" w:type="dxa"/>
          </w:tcPr>
          <w:p w14:paraId="0C018FE3" w14:textId="77777777" w:rsidR="002435C5" w:rsidRPr="00A71D81" w:rsidRDefault="002435C5" w:rsidP="007760A5">
            <w:pPr>
              <w:pStyle w:val="Heading3"/>
              <w:spacing w:line="240" w:lineRule="auto"/>
              <w:jc w:val="left"/>
              <w:rPr>
                <w:rFonts w:ascii="GHEA Grapalat" w:hAnsi="GHEA Grapalat"/>
                <w:b/>
                <w:lang w:val="hy-AM"/>
              </w:rPr>
            </w:pPr>
          </w:p>
        </w:tc>
      </w:tr>
    </w:tbl>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DE6FA5">
      <w:pPr>
        <w:pStyle w:val="BodyTextIndent3"/>
        <w:spacing w:line="240" w:lineRule="auto"/>
        <w:ind w:firstLine="0"/>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6331D32D" w14:textId="77777777" w:rsidR="00930AEF" w:rsidRDefault="00930AEF" w:rsidP="00E95494">
      <w:pPr>
        <w:pStyle w:val="Heading3"/>
        <w:spacing w:line="240" w:lineRule="auto"/>
        <w:ind w:firstLine="567"/>
        <w:jc w:val="right"/>
        <w:rPr>
          <w:rFonts w:ascii="GHEA Grapalat" w:hAnsi="GHEA Grapalat" w:cs="Sylfaen"/>
          <w:b/>
          <w:i w:val="0"/>
          <w:lang w:val="hy-AM"/>
        </w:rPr>
      </w:pPr>
    </w:p>
    <w:p w14:paraId="71B64576" w14:textId="77777777" w:rsidR="00930AEF" w:rsidRDefault="00930AEF" w:rsidP="00E95494">
      <w:pPr>
        <w:pStyle w:val="Heading3"/>
        <w:spacing w:line="240" w:lineRule="auto"/>
        <w:ind w:firstLine="567"/>
        <w:jc w:val="right"/>
        <w:rPr>
          <w:rFonts w:ascii="GHEA Grapalat" w:hAnsi="GHEA Grapalat" w:cs="Sylfaen"/>
          <w:b/>
          <w:i w:val="0"/>
          <w:lang w:val="hy-AM"/>
        </w:rPr>
      </w:pPr>
    </w:p>
    <w:p w14:paraId="541488B3" w14:textId="77777777" w:rsidR="00930AEF" w:rsidRDefault="00930AEF" w:rsidP="00E95494">
      <w:pPr>
        <w:pStyle w:val="Heading3"/>
        <w:spacing w:line="240" w:lineRule="auto"/>
        <w:ind w:firstLine="567"/>
        <w:jc w:val="right"/>
        <w:rPr>
          <w:rFonts w:ascii="GHEA Grapalat" w:hAnsi="GHEA Grapalat" w:cs="Sylfaen"/>
          <w:b/>
          <w:i w:val="0"/>
          <w:lang w:val="hy-AM"/>
        </w:rPr>
      </w:pPr>
    </w:p>
    <w:p w14:paraId="79F898CD" w14:textId="3C7B602C" w:rsidR="00930AEF" w:rsidRDefault="00930AEF" w:rsidP="00DE51A0">
      <w:pPr>
        <w:pStyle w:val="Heading3"/>
        <w:spacing w:line="240" w:lineRule="auto"/>
        <w:jc w:val="left"/>
        <w:rPr>
          <w:rFonts w:ascii="GHEA Grapalat" w:hAnsi="GHEA Grapalat" w:cs="Sylfaen"/>
          <w:b/>
          <w:i w:val="0"/>
          <w:lang w:val="hy-AM"/>
        </w:rPr>
      </w:pPr>
    </w:p>
    <w:p w14:paraId="7BCDDDD4" w14:textId="77777777" w:rsidR="005B6E2D" w:rsidRDefault="005B6E2D" w:rsidP="00E95494">
      <w:pPr>
        <w:pStyle w:val="Heading3"/>
        <w:spacing w:line="240" w:lineRule="auto"/>
        <w:ind w:firstLine="567"/>
        <w:jc w:val="right"/>
        <w:rPr>
          <w:rFonts w:ascii="GHEA Grapalat" w:hAnsi="GHEA Grapalat" w:cs="Sylfaen"/>
          <w:b/>
          <w:i w:val="0"/>
          <w:lang w:val="hy-AM"/>
        </w:rPr>
      </w:pPr>
    </w:p>
    <w:p w14:paraId="23C3FA97" w14:textId="77777777" w:rsidR="005B6E2D" w:rsidRDefault="005B6E2D" w:rsidP="00E95494">
      <w:pPr>
        <w:pStyle w:val="Heading3"/>
        <w:spacing w:line="240" w:lineRule="auto"/>
        <w:ind w:firstLine="567"/>
        <w:jc w:val="right"/>
        <w:rPr>
          <w:rFonts w:ascii="GHEA Grapalat" w:hAnsi="GHEA Grapalat" w:cs="Sylfaen"/>
          <w:b/>
          <w:i w:val="0"/>
          <w:lang w:val="hy-AM"/>
        </w:rPr>
      </w:pPr>
    </w:p>
    <w:p w14:paraId="30712DFA" w14:textId="77777777" w:rsidR="005B6E2D" w:rsidRDefault="005B6E2D" w:rsidP="00E95494">
      <w:pPr>
        <w:pStyle w:val="Heading3"/>
        <w:spacing w:line="240" w:lineRule="auto"/>
        <w:ind w:firstLine="567"/>
        <w:jc w:val="right"/>
        <w:rPr>
          <w:rFonts w:ascii="GHEA Grapalat" w:hAnsi="GHEA Grapalat" w:cs="Sylfaen"/>
          <w:b/>
          <w:i w:val="0"/>
          <w:lang w:val="hy-AM"/>
        </w:rPr>
      </w:pPr>
    </w:p>
    <w:p w14:paraId="00FD8F5D" w14:textId="77777777" w:rsidR="005B6E2D" w:rsidRDefault="005B6E2D" w:rsidP="00E95494">
      <w:pPr>
        <w:pStyle w:val="Heading3"/>
        <w:spacing w:line="240" w:lineRule="auto"/>
        <w:ind w:firstLine="567"/>
        <w:jc w:val="right"/>
        <w:rPr>
          <w:rFonts w:ascii="GHEA Grapalat" w:hAnsi="GHEA Grapalat" w:cs="Sylfaen"/>
          <w:b/>
          <w:i w:val="0"/>
          <w:lang w:val="hy-AM"/>
        </w:rPr>
      </w:pPr>
    </w:p>
    <w:p w14:paraId="1A719776" w14:textId="77777777" w:rsidR="005B6E2D" w:rsidRDefault="005B6E2D" w:rsidP="00E95494">
      <w:pPr>
        <w:pStyle w:val="Heading3"/>
        <w:spacing w:line="240" w:lineRule="auto"/>
        <w:ind w:firstLine="567"/>
        <w:jc w:val="right"/>
        <w:rPr>
          <w:rFonts w:ascii="GHEA Grapalat" w:hAnsi="GHEA Grapalat" w:cs="Sylfaen"/>
          <w:b/>
          <w:i w:val="0"/>
          <w:lang w:val="hy-AM"/>
        </w:rPr>
      </w:pPr>
    </w:p>
    <w:p w14:paraId="12CC57F2" w14:textId="77777777" w:rsidR="005B6E2D" w:rsidRDefault="005B6E2D" w:rsidP="00E95494">
      <w:pPr>
        <w:pStyle w:val="Heading3"/>
        <w:spacing w:line="240" w:lineRule="auto"/>
        <w:ind w:firstLine="567"/>
        <w:jc w:val="right"/>
        <w:rPr>
          <w:rFonts w:ascii="GHEA Grapalat" w:hAnsi="GHEA Grapalat" w:cs="Sylfaen"/>
          <w:b/>
          <w:i w:val="0"/>
          <w:lang w:val="hy-AM"/>
        </w:rPr>
      </w:pPr>
    </w:p>
    <w:p w14:paraId="4456A83B" w14:textId="77777777" w:rsidR="005B6E2D" w:rsidRDefault="005B6E2D" w:rsidP="00E95494">
      <w:pPr>
        <w:pStyle w:val="Heading3"/>
        <w:spacing w:line="240" w:lineRule="auto"/>
        <w:ind w:firstLine="567"/>
        <w:jc w:val="right"/>
        <w:rPr>
          <w:rFonts w:ascii="GHEA Grapalat" w:hAnsi="GHEA Grapalat" w:cs="Sylfaen"/>
          <w:b/>
          <w:i w:val="0"/>
          <w:lang w:val="hy-AM"/>
        </w:rPr>
      </w:pPr>
    </w:p>
    <w:p w14:paraId="4B80C24D" w14:textId="77777777" w:rsidR="005B6E2D" w:rsidRDefault="005B6E2D" w:rsidP="00E95494">
      <w:pPr>
        <w:pStyle w:val="Heading3"/>
        <w:spacing w:line="240" w:lineRule="auto"/>
        <w:ind w:firstLine="567"/>
        <w:jc w:val="right"/>
        <w:rPr>
          <w:rFonts w:ascii="GHEA Grapalat" w:hAnsi="GHEA Grapalat" w:cs="Sylfaen"/>
          <w:b/>
          <w:i w:val="0"/>
          <w:lang w:val="hy-AM"/>
        </w:rPr>
      </w:pPr>
    </w:p>
    <w:p w14:paraId="10D1EC6C" w14:textId="5AFEBF2A"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5CB00E32" w:rsidR="00E95494" w:rsidRPr="00E95494" w:rsidRDefault="0091605E" w:rsidP="00E95494">
      <w:pPr>
        <w:pStyle w:val="BodyTextIndent3"/>
        <w:ind w:firstLine="0"/>
        <w:jc w:val="right"/>
        <w:rPr>
          <w:rFonts w:ascii="GHEA Grapalat" w:hAnsi="GHEA Grapalat"/>
          <w:b/>
          <w:lang w:val="es-ES"/>
        </w:rPr>
      </w:pPr>
      <w:r>
        <w:rPr>
          <w:rFonts w:ascii="GHEA Grapalat" w:hAnsi="GHEA Grapalat"/>
          <w:b/>
          <w:lang w:val="es-ES"/>
        </w:rPr>
        <w:t xml:space="preserve">ՀՀ-ԱՄ-ԱՀ-ԹՄՄՀ-ԳՀԱՊՁԲ 05/26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w:t>
      </w:r>
      <w:r w:rsidRPr="00A71D81">
        <w:rPr>
          <w:rFonts w:ascii="GHEA Grapalat" w:eastAsia="GHEA Grapalat" w:hAnsi="GHEA Grapalat" w:cs="GHEA Grapalat"/>
        </w:rPr>
        <w:lastRenderedPageBreak/>
        <w:t>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856BFE" w:rsidRDefault="000B1088" w:rsidP="000B1088">
      <w:pPr>
        <w:pStyle w:val="BodyTextIndent3"/>
        <w:spacing w:line="240" w:lineRule="auto"/>
        <w:ind w:firstLine="0"/>
        <w:jc w:val="right"/>
        <w:rPr>
          <w:rFonts w:ascii="GHEA Grapalat" w:hAnsi="GHEA Grapalat" w:cs="Arial"/>
          <w:b/>
          <w:sz w:val="16"/>
          <w:szCs w:val="16"/>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856BFE">
        <w:rPr>
          <w:rFonts w:ascii="GHEA Grapalat" w:hAnsi="GHEA Grapalat" w:cs="Sylfaen"/>
          <w:b/>
          <w:sz w:val="16"/>
          <w:szCs w:val="16"/>
          <w:lang w:val="hy-AM"/>
        </w:rPr>
        <w:lastRenderedPageBreak/>
        <w:t>Հավելված</w:t>
      </w:r>
      <w:r w:rsidR="00B2572B" w:rsidRPr="00856BFE">
        <w:rPr>
          <w:rFonts w:ascii="GHEA Grapalat" w:hAnsi="GHEA Grapalat" w:cs="Arial"/>
          <w:b/>
          <w:sz w:val="16"/>
          <w:szCs w:val="16"/>
          <w:lang w:val="hy-AM"/>
        </w:rPr>
        <w:t xml:space="preserve"> </w:t>
      </w:r>
      <w:r w:rsidR="00DA0240" w:rsidRPr="00856BFE">
        <w:rPr>
          <w:rFonts w:ascii="GHEA Grapalat" w:hAnsi="GHEA Grapalat" w:cs="Arial"/>
          <w:b/>
          <w:sz w:val="16"/>
          <w:szCs w:val="16"/>
          <w:lang w:val="hy-AM"/>
        </w:rPr>
        <w:t>2</w:t>
      </w:r>
    </w:p>
    <w:p w14:paraId="3682D322" w14:textId="307359F5" w:rsidR="00000E1D" w:rsidRPr="00856BFE" w:rsidRDefault="00DE51A0" w:rsidP="00000E1D">
      <w:pPr>
        <w:jc w:val="right"/>
        <w:rPr>
          <w:rFonts w:ascii="GHEA Grapalat" w:hAnsi="GHEA Grapalat"/>
          <w:b/>
          <w:sz w:val="16"/>
          <w:szCs w:val="16"/>
          <w:lang w:val="es-ES"/>
        </w:rPr>
      </w:pPr>
      <w:bookmarkStart w:id="7" w:name="_Hlk124330511"/>
      <w:r>
        <w:rPr>
          <w:rFonts w:ascii="GHEA Grapalat" w:hAnsi="GHEA Grapalat" w:cs="Sylfaen"/>
          <w:b/>
          <w:sz w:val="16"/>
          <w:szCs w:val="16"/>
          <w:lang w:val="es-ES" w:eastAsia="ru-RU"/>
        </w:rPr>
        <w:t xml:space="preserve">ՀՀ- ԱՄ- ԱՀ-ԹՄՄՀ-ԳՀԱՊՁԲ </w:t>
      </w:r>
      <w:r>
        <w:rPr>
          <w:rFonts w:ascii="GHEA Grapalat" w:hAnsi="GHEA Grapalat" w:cs="Sylfaen"/>
          <w:b/>
          <w:sz w:val="16"/>
          <w:szCs w:val="16"/>
          <w:lang w:val="hy-AM" w:eastAsia="ru-RU"/>
        </w:rPr>
        <w:t>-</w:t>
      </w:r>
      <w:r w:rsidR="00BE7254">
        <w:rPr>
          <w:rFonts w:ascii="GHEA Grapalat" w:hAnsi="GHEA Grapalat" w:cs="Sylfaen"/>
          <w:b/>
          <w:sz w:val="16"/>
          <w:szCs w:val="16"/>
          <w:lang w:val="es-ES" w:eastAsia="ru-RU"/>
        </w:rPr>
        <w:t>06</w:t>
      </w:r>
      <w:r w:rsidR="00A93DD9">
        <w:rPr>
          <w:rFonts w:ascii="GHEA Grapalat" w:hAnsi="GHEA Grapalat" w:cs="Sylfaen"/>
          <w:b/>
          <w:sz w:val="16"/>
          <w:szCs w:val="16"/>
          <w:lang w:val="es-ES" w:eastAsia="ru-RU"/>
        </w:rPr>
        <w:t>/25</w:t>
      </w:r>
      <w:r>
        <w:rPr>
          <w:rFonts w:ascii="GHEA Grapalat" w:hAnsi="GHEA Grapalat" w:cs="Sylfaen"/>
          <w:b/>
          <w:sz w:val="16"/>
          <w:szCs w:val="16"/>
          <w:lang w:val="hy-AM" w:eastAsia="ru-RU"/>
        </w:rPr>
        <w:t xml:space="preserve"> </w:t>
      </w:r>
      <w:r w:rsidR="00000E1D" w:rsidRPr="00856BFE">
        <w:rPr>
          <w:rFonts w:ascii="GHEA Grapalat" w:hAnsi="GHEA Grapalat"/>
          <w:b/>
          <w:sz w:val="16"/>
          <w:szCs w:val="16"/>
          <w:lang w:val="es-ES"/>
        </w:rPr>
        <w:t>ծածկագրով</w:t>
      </w:r>
    </w:p>
    <w:p w14:paraId="77E23D43" w14:textId="19B65B07" w:rsidR="00000E1D" w:rsidRPr="00856BFE" w:rsidRDefault="00000E1D" w:rsidP="00C67F5C">
      <w:pPr>
        <w:jc w:val="right"/>
        <w:rPr>
          <w:rFonts w:ascii="GHEA Grapalat" w:hAnsi="GHEA Grapalat"/>
          <w:sz w:val="18"/>
          <w:szCs w:val="18"/>
          <w:lang w:val="hy-AM"/>
        </w:rPr>
      </w:pPr>
      <w:r w:rsidRPr="00856BFE">
        <w:rPr>
          <w:rFonts w:ascii="GHEA Grapalat" w:hAnsi="GHEA Grapalat"/>
          <w:b/>
          <w:sz w:val="16"/>
          <w:szCs w:val="16"/>
          <w:lang w:val="es-ES"/>
        </w:rPr>
        <w:t>գնանշման հարցման  հրավերի</w:t>
      </w:r>
      <w:bookmarkEnd w:id="7"/>
    </w:p>
    <w:p w14:paraId="076AFB79" w14:textId="4B3CA8F8" w:rsidR="00000E1D" w:rsidRPr="00856BFE" w:rsidRDefault="00000E1D" w:rsidP="00856BFE">
      <w:pPr>
        <w:jc w:val="center"/>
        <w:rPr>
          <w:rFonts w:ascii="GHEA Grapalat" w:hAnsi="GHEA Grapalat" w:cs="Arial"/>
          <w:b/>
          <w:sz w:val="18"/>
          <w:szCs w:val="18"/>
          <w:lang w:val="hy-AM"/>
        </w:rPr>
      </w:pPr>
      <w:r w:rsidRPr="00856BFE">
        <w:rPr>
          <w:rFonts w:ascii="GHEA Grapalat" w:hAnsi="GHEA Grapalat" w:cs="Arial"/>
          <w:b/>
          <w:sz w:val="18"/>
          <w:szCs w:val="18"/>
          <w:lang w:val="hy-AM"/>
        </w:rPr>
        <w:t>Գ Ն Ա Յ Ի Ն   Ա Ռ Ա Ջ Ա Ր Կ</w:t>
      </w:r>
    </w:p>
    <w:p w14:paraId="2C7396DE" w14:textId="13C86C6A" w:rsidR="00D6101B" w:rsidRPr="00856BFE" w:rsidRDefault="00D6101B" w:rsidP="00F960DC">
      <w:pPr>
        <w:jc w:val="both"/>
        <w:rPr>
          <w:rFonts w:ascii="GHEA Grapalat" w:hAnsi="GHEA Grapalat" w:cs="Arial"/>
          <w:sz w:val="18"/>
          <w:szCs w:val="18"/>
          <w:lang w:val="hy-AM"/>
        </w:rPr>
      </w:pPr>
      <w:r w:rsidRPr="00856BFE">
        <w:rPr>
          <w:rFonts w:ascii="GHEA Grapalat" w:hAnsi="GHEA Grapalat" w:cs="Arial"/>
          <w:sz w:val="18"/>
          <w:szCs w:val="18"/>
          <w:lang w:val="es-ES"/>
        </w:rPr>
        <w:t xml:space="preserve">Ուսումնասիրելով </w:t>
      </w:r>
      <w:r w:rsidR="00BE7254">
        <w:rPr>
          <w:rFonts w:ascii="GHEA Grapalat" w:hAnsi="GHEA Grapalat" w:cs="Sylfaen"/>
          <w:b/>
          <w:sz w:val="18"/>
          <w:szCs w:val="18"/>
          <w:lang w:val="es-ES" w:eastAsia="ru-RU"/>
        </w:rPr>
        <w:t>ՀՀ- ԱՄ- ԱՀ-ԹՄՄՀ-ԳՀԱՊՁԲ 06</w:t>
      </w:r>
      <w:r w:rsidR="00EE15BC">
        <w:rPr>
          <w:rFonts w:ascii="GHEA Grapalat" w:hAnsi="GHEA Grapalat" w:cs="Sylfaen"/>
          <w:b/>
          <w:sz w:val="18"/>
          <w:szCs w:val="18"/>
          <w:lang w:val="es-ES" w:eastAsia="ru-RU"/>
        </w:rPr>
        <w:t>/2</w:t>
      </w:r>
      <w:r w:rsidR="00A93DD9">
        <w:rPr>
          <w:rFonts w:ascii="GHEA Grapalat" w:hAnsi="GHEA Grapalat" w:cs="Sylfaen"/>
          <w:b/>
          <w:sz w:val="18"/>
          <w:szCs w:val="18"/>
          <w:lang w:val="es-ES" w:eastAsia="ru-RU"/>
        </w:rPr>
        <w:t>5</w:t>
      </w:r>
      <w:r w:rsidRPr="00856BFE">
        <w:rPr>
          <w:rFonts w:ascii="GHEA Grapalat" w:hAnsi="GHEA Grapalat" w:cs="Arial"/>
          <w:sz w:val="18"/>
          <w:szCs w:val="18"/>
          <w:lang w:val="es-ES"/>
        </w:rPr>
        <w:t>ծածկագրով գնանշման հարցման  հրավերը, այդ թվում կնքվելիք  պայմանագրի նախագիծը</w:t>
      </w:r>
      <w:r w:rsidRPr="00856BFE">
        <w:rPr>
          <w:rFonts w:ascii="GHEA Grapalat" w:hAnsi="GHEA Grapalat" w:cs="Arial"/>
          <w:sz w:val="18"/>
          <w:szCs w:val="18"/>
          <w:lang w:val="hy-AM"/>
        </w:rPr>
        <w:t xml:space="preserve">, </w:t>
      </w:r>
      <w:r w:rsidRPr="00856BFE">
        <w:rPr>
          <w:rFonts w:ascii="GHEA Grapalat" w:hAnsi="GHEA Grapalat" w:cs="Arial"/>
          <w:sz w:val="18"/>
          <w:szCs w:val="18"/>
          <w:u w:val="single"/>
          <w:lang w:val="hy-AM"/>
        </w:rPr>
        <w:t xml:space="preserve">                 </w:t>
      </w:r>
      <w:r w:rsidR="00F960DC" w:rsidRPr="00856BFE">
        <w:rPr>
          <w:rFonts w:ascii="GHEA Grapalat" w:hAnsi="GHEA Grapalat" w:cs="Arial"/>
          <w:sz w:val="18"/>
          <w:szCs w:val="18"/>
          <w:u w:val="single"/>
          <w:lang w:val="hy-AM"/>
        </w:rPr>
        <w:t xml:space="preserve">               </w:t>
      </w:r>
      <w:r w:rsidRPr="00856BFE">
        <w:rPr>
          <w:rFonts w:ascii="GHEA Grapalat" w:hAnsi="GHEA Grapalat" w:cs="Arial"/>
          <w:sz w:val="18"/>
          <w:szCs w:val="18"/>
          <w:lang w:val="es-ES"/>
        </w:rPr>
        <w:t>-ն առաջարկում է</w:t>
      </w:r>
      <w:r w:rsidRPr="00856BFE">
        <w:rPr>
          <w:rFonts w:ascii="GHEA Grapalat" w:hAnsi="GHEA Grapalat" w:cs="Arial"/>
          <w:sz w:val="18"/>
          <w:szCs w:val="18"/>
          <w:lang w:val="hy-AM"/>
        </w:rPr>
        <w:t xml:space="preserve">   </w:t>
      </w:r>
    </w:p>
    <w:p w14:paraId="696F8E06" w14:textId="77777777" w:rsidR="00D6101B" w:rsidRPr="00856BFE" w:rsidRDefault="00D6101B" w:rsidP="00F960DC">
      <w:pPr>
        <w:rPr>
          <w:rFonts w:ascii="GHEA Grapalat" w:hAnsi="GHEA Grapalat" w:cs="Arial"/>
          <w:sz w:val="18"/>
          <w:szCs w:val="18"/>
        </w:rPr>
      </w:pPr>
      <w:bookmarkStart w:id="8" w:name="_Hlk23147299"/>
      <w:r w:rsidRPr="00856BFE">
        <w:rPr>
          <w:rFonts w:ascii="GHEA Grapalat" w:hAnsi="GHEA Grapalat" w:cs="Arial"/>
          <w:sz w:val="18"/>
          <w:szCs w:val="18"/>
          <w:vertAlign w:val="superscript"/>
          <w:lang w:val="hy-AM"/>
        </w:rPr>
        <w:t xml:space="preserve">                                                                                     մասնակցի անվանումը</w:t>
      </w:r>
    </w:p>
    <w:bookmarkEnd w:id="8"/>
    <w:p w14:paraId="77A8720A" w14:textId="2CFE8CF4" w:rsidR="00D6101B" w:rsidRPr="00856BFE" w:rsidRDefault="00D6101B" w:rsidP="00F960DC">
      <w:pPr>
        <w:rPr>
          <w:rFonts w:ascii="GHEA Grapalat" w:hAnsi="GHEA Grapalat" w:cs="Arial"/>
          <w:sz w:val="18"/>
          <w:szCs w:val="18"/>
          <w:lang w:val="hy-AM"/>
        </w:rPr>
      </w:pPr>
      <w:r w:rsidRPr="00856BFE">
        <w:rPr>
          <w:rFonts w:ascii="GHEA Grapalat" w:hAnsi="GHEA Grapalat" w:cs="Arial"/>
          <w:sz w:val="18"/>
          <w:szCs w:val="18"/>
          <w:lang w:val="es-ES"/>
        </w:rPr>
        <w:t>պայմանագիրը կատարել ներքոհիշյալ ընդհանուր գներով.</w:t>
      </w:r>
    </w:p>
    <w:p w14:paraId="55A11191" w14:textId="342EC4AF" w:rsidR="00B2572B" w:rsidRPr="00A71D81" w:rsidRDefault="00B2572B" w:rsidP="00C67F5C">
      <w:pPr>
        <w:rPr>
          <w:rFonts w:ascii="GHEA Grapalat" w:hAnsi="GHEA Grapalat"/>
          <w:sz w:val="20"/>
          <w:lang w:val="hy-AM"/>
        </w:rPr>
      </w:pPr>
      <w:r w:rsidRPr="00A71D81">
        <w:rPr>
          <w:rFonts w:ascii="GHEA Grapalat" w:hAnsi="GHEA Grapalat"/>
          <w:sz w:val="20"/>
          <w:szCs w:val="20"/>
          <w:lang w:val="es-ES"/>
        </w:rPr>
        <w:t xml:space="preserve">                                               </w:t>
      </w:r>
      <w:r w:rsidR="00C67F5C">
        <w:rPr>
          <w:rFonts w:ascii="GHEA Grapalat" w:hAnsi="GHEA Grapalat"/>
          <w:sz w:val="20"/>
          <w:szCs w:val="20"/>
          <w:lang w:val="es-ES"/>
        </w:rPr>
        <w:t xml:space="preserve">                   </w:t>
      </w: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3118"/>
        <w:gridCol w:w="2441"/>
        <w:gridCol w:w="1276"/>
        <w:gridCol w:w="1817"/>
      </w:tblGrid>
      <w:tr w:rsidR="00885B93" w:rsidRPr="009C7CE5" w14:paraId="6885FB0C" w14:textId="77777777" w:rsidTr="00C67F5C">
        <w:trPr>
          <w:cantSplit/>
          <w:trHeight w:val="916"/>
          <w:jc w:val="center"/>
        </w:trPr>
        <w:tc>
          <w:tcPr>
            <w:tcW w:w="1980"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18"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441"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817"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67F5C">
        <w:trPr>
          <w:jc w:val="center"/>
        </w:trPr>
        <w:tc>
          <w:tcPr>
            <w:tcW w:w="1980"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441"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817"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C7CE5" w14:paraId="4E627CEE" w14:textId="77777777" w:rsidTr="00C67F5C">
        <w:trPr>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C7CE5" w14:paraId="38D8E23E" w14:textId="77777777" w:rsidTr="00C67F5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18"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C7CE5" w14:paraId="7A43FE56" w14:textId="77777777" w:rsidTr="00856BFE">
        <w:trPr>
          <w:cantSplit/>
          <w:trHeight w:val="58"/>
          <w:jc w:val="center"/>
        </w:trPr>
        <w:tc>
          <w:tcPr>
            <w:tcW w:w="1980"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18"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67F5C">
        <w:trPr>
          <w:cantSplit/>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D8123E7" w14:textId="6251EBE3" w:rsidR="00885B93" w:rsidRPr="00E30541" w:rsidRDefault="00E30541" w:rsidP="00EF3662">
            <w:pPr>
              <w:jc w:val="center"/>
              <w:rPr>
                <w:rFonts w:ascii="GHEA Grapalat" w:hAnsi="GHEA Grapalat"/>
                <w:b/>
                <w:bCs/>
                <w:sz w:val="18"/>
                <w:lang w:val="hy-AM"/>
              </w:rPr>
            </w:pPr>
            <w:r>
              <w:rPr>
                <w:rFonts w:ascii="GHEA Grapalat" w:hAnsi="GHEA Grapalat"/>
                <w:b/>
                <w:bCs/>
                <w:sz w:val="18"/>
                <w:lang w:val="hy-AM"/>
              </w:rPr>
              <w:t>4</w:t>
            </w:r>
          </w:p>
        </w:tc>
        <w:tc>
          <w:tcPr>
            <w:tcW w:w="3118" w:type="dxa"/>
            <w:tcBorders>
              <w:top w:val="single" w:sz="4" w:space="0" w:color="auto"/>
              <w:left w:val="single" w:sz="4" w:space="0" w:color="auto"/>
              <w:bottom w:val="single" w:sz="4" w:space="0" w:color="auto"/>
              <w:right w:val="single" w:sz="4" w:space="0" w:color="auto"/>
            </w:tcBorders>
            <w:vAlign w:val="center"/>
          </w:tcPr>
          <w:p w14:paraId="7E4B15BA" w14:textId="360684FE" w:rsidR="00885B93" w:rsidRPr="00A71D81" w:rsidRDefault="00856BFE" w:rsidP="00EF3662">
            <w:pPr>
              <w:rPr>
                <w:rFonts w:ascii="GHEA Grapalat" w:hAnsi="GHEA Grapalat"/>
                <w:sz w:val="18"/>
                <w:lang w:val="es-ES"/>
              </w:rPr>
            </w:pPr>
            <w:r>
              <w:rPr>
                <w:rFonts w:ascii="GHEA Grapalat" w:hAnsi="GHEA Grapalat"/>
                <w:sz w:val="20"/>
              </w:rPr>
              <w: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bl>
    <w:p w14:paraId="2409AE6C" w14:textId="5C9024C8" w:rsidR="00B2572B" w:rsidRPr="00C67F5C" w:rsidRDefault="00B2572B" w:rsidP="00C67F5C">
      <w:pPr>
        <w:jc w:val="both"/>
        <w:rPr>
          <w:rFonts w:ascii="GHEA Grapalat" w:hAnsi="GHEA Grapalat"/>
          <w:sz w:val="20"/>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2C7C946B"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w:t>
      </w:r>
      <w:r w:rsidR="00C67F5C">
        <w:rPr>
          <w:rFonts w:ascii="GHEA Grapalat" w:hAnsi="GHEA Grapalat"/>
          <w:sz w:val="20"/>
          <w:vertAlign w:val="superscript"/>
          <w:lang w:val="hy-AM"/>
        </w:rPr>
        <w:t xml:space="preserve"> </w:t>
      </w:r>
      <w:r w:rsidRPr="00A71D81">
        <w:rPr>
          <w:rFonts w:ascii="GHEA Grapalat" w:hAnsi="GHEA Grapalat"/>
          <w:sz w:val="20"/>
          <w:vertAlign w:val="superscript"/>
          <w:lang w:val="hy-AM"/>
        </w:rPr>
        <w:t xml:space="preserve">  ստորագրությունը</w:t>
      </w:r>
      <w:r w:rsidR="00C67F5C" w:rsidRPr="00C67F5C">
        <w:rPr>
          <w:rFonts w:ascii="GHEA Grapalat" w:hAnsi="GHEA Grapalat"/>
          <w:sz w:val="16"/>
          <w:szCs w:val="16"/>
          <w:lang w:val="hy-AM"/>
        </w:rPr>
        <w:t xml:space="preserve"> Կ. Տ.</w:t>
      </w:r>
    </w:p>
    <w:p w14:paraId="42568A3D" w14:textId="77777777" w:rsidR="00856BFE" w:rsidRDefault="00856BFE" w:rsidP="006E71AC">
      <w:pPr>
        <w:pStyle w:val="BodyTextIndent3"/>
        <w:spacing w:line="240" w:lineRule="auto"/>
        <w:jc w:val="right"/>
        <w:rPr>
          <w:rFonts w:ascii="GHEA Grapalat" w:hAnsi="GHEA Grapalat" w:cs="Sylfaen"/>
          <w:b/>
          <w:lang w:val="hy-AM"/>
        </w:rPr>
      </w:pPr>
    </w:p>
    <w:p w14:paraId="5155751A" w14:textId="77777777" w:rsidR="00465717" w:rsidRDefault="00465717" w:rsidP="006E71AC">
      <w:pPr>
        <w:pStyle w:val="BodyTextIndent3"/>
        <w:spacing w:line="240" w:lineRule="auto"/>
        <w:jc w:val="right"/>
        <w:rPr>
          <w:rFonts w:ascii="GHEA Grapalat" w:hAnsi="GHEA Grapalat" w:cs="Sylfaen"/>
          <w:b/>
          <w:lang w:val="hy-AM"/>
        </w:rPr>
      </w:pPr>
    </w:p>
    <w:p w14:paraId="567A520B" w14:textId="77777777" w:rsidR="00465717" w:rsidRDefault="00465717" w:rsidP="006E71AC">
      <w:pPr>
        <w:pStyle w:val="BodyTextIndent3"/>
        <w:spacing w:line="240" w:lineRule="auto"/>
        <w:jc w:val="right"/>
        <w:rPr>
          <w:rFonts w:ascii="GHEA Grapalat" w:hAnsi="GHEA Grapalat" w:cs="Sylfaen"/>
          <w:b/>
          <w:lang w:val="hy-AM"/>
        </w:rPr>
      </w:pPr>
    </w:p>
    <w:p w14:paraId="29EA6258" w14:textId="77777777" w:rsidR="007A25D9" w:rsidRDefault="007A25D9" w:rsidP="006E71AC">
      <w:pPr>
        <w:pStyle w:val="BodyTextIndent3"/>
        <w:spacing w:line="240" w:lineRule="auto"/>
        <w:jc w:val="right"/>
        <w:rPr>
          <w:rFonts w:ascii="GHEA Grapalat" w:hAnsi="GHEA Grapalat" w:cs="Sylfaen"/>
          <w:b/>
          <w:lang w:val="hy-AM"/>
        </w:rPr>
      </w:pPr>
    </w:p>
    <w:p w14:paraId="6277AC72" w14:textId="77777777" w:rsidR="007A25D9" w:rsidRDefault="007A25D9" w:rsidP="006E71AC">
      <w:pPr>
        <w:pStyle w:val="BodyTextIndent3"/>
        <w:spacing w:line="240" w:lineRule="auto"/>
        <w:jc w:val="right"/>
        <w:rPr>
          <w:rFonts w:ascii="GHEA Grapalat" w:hAnsi="GHEA Grapalat" w:cs="Sylfaen"/>
          <w:b/>
          <w:lang w:val="hy-AM"/>
        </w:rPr>
      </w:pPr>
    </w:p>
    <w:p w14:paraId="690598DF" w14:textId="77777777" w:rsidR="007A25D9" w:rsidRDefault="007A25D9" w:rsidP="006E71AC">
      <w:pPr>
        <w:pStyle w:val="BodyTextIndent3"/>
        <w:spacing w:line="240" w:lineRule="auto"/>
        <w:jc w:val="right"/>
        <w:rPr>
          <w:rFonts w:ascii="GHEA Grapalat" w:hAnsi="GHEA Grapalat" w:cs="Sylfaen"/>
          <w:b/>
          <w:lang w:val="hy-AM"/>
        </w:rPr>
      </w:pPr>
    </w:p>
    <w:p w14:paraId="5B457F9C" w14:textId="77777777" w:rsidR="007A25D9" w:rsidRDefault="007A25D9" w:rsidP="006E71AC">
      <w:pPr>
        <w:pStyle w:val="BodyTextIndent3"/>
        <w:spacing w:line="240" w:lineRule="auto"/>
        <w:jc w:val="right"/>
        <w:rPr>
          <w:rFonts w:ascii="GHEA Grapalat" w:hAnsi="GHEA Grapalat" w:cs="Sylfaen"/>
          <w:b/>
          <w:lang w:val="hy-AM"/>
        </w:rPr>
      </w:pPr>
    </w:p>
    <w:p w14:paraId="155DEC8B" w14:textId="77777777" w:rsidR="007A25D9" w:rsidRDefault="007A25D9" w:rsidP="006E71AC">
      <w:pPr>
        <w:pStyle w:val="BodyTextIndent3"/>
        <w:spacing w:line="240" w:lineRule="auto"/>
        <w:jc w:val="right"/>
        <w:rPr>
          <w:rFonts w:ascii="GHEA Grapalat" w:hAnsi="GHEA Grapalat" w:cs="Sylfaen"/>
          <w:b/>
          <w:lang w:val="hy-AM"/>
        </w:rPr>
      </w:pPr>
    </w:p>
    <w:p w14:paraId="246701FB" w14:textId="77777777" w:rsidR="007A25D9" w:rsidRDefault="007A25D9" w:rsidP="006E71AC">
      <w:pPr>
        <w:pStyle w:val="BodyTextIndent3"/>
        <w:spacing w:line="240" w:lineRule="auto"/>
        <w:jc w:val="right"/>
        <w:rPr>
          <w:rFonts w:ascii="GHEA Grapalat" w:hAnsi="GHEA Grapalat" w:cs="Sylfaen"/>
          <w:b/>
          <w:lang w:val="hy-AM"/>
        </w:rPr>
      </w:pPr>
    </w:p>
    <w:p w14:paraId="58482BC2" w14:textId="77777777" w:rsidR="007A25D9" w:rsidRDefault="007A25D9" w:rsidP="006E71AC">
      <w:pPr>
        <w:pStyle w:val="BodyTextIndent3"/>
        <w:spacing w:line="240" w:lineRule="auto"/>
        <w:jc w:val="right"/>
        <w:rPr>
          <w:rFonts w:ascii="GHEA Grapalat" w:hAnsi="GHEA Grapalat" w:cs="Sylfaen"/>
          <w:b/>
          <w:lang w:val="hy-AM"/>
        </w:rPr>
      </w:pPr>
    </w:p>
    <w:p w14:paraId="60EC86C6" w14:textId="77777777" w:rsidR="007A25D9" w:rsidRDefault="007A25D9" w:rsidP="006E71AC">
      <w:pPr>
        <w:pStyle w:val="BodyTextIndent3"/>
        <w:spacing w:line="240" w:lineRule="auto"/>
        <w:jc w:val="right"/>
        <w:rPr>
          <w:rFonts w:ascii="GHEA Grapalat" w:hAnsi="GHEA Grapalat" w:cs="Sylfaen"/>
          <w:b/>
          <w:lang w:val="hy-AM"/>
        </w:rPr>
      </w:pPr>
    </w:p>
    <w:p w14:paraId="014D8112" w14:textId="77777777" w:rsidR="007A25D9" w:rsidRDefault="007A25D9" w:rsidP="006E71AC">
      <w:pPr>
        <w:pStyle w:val="BodyTextIndent3"/>
        <w:spacing w:line="240" w:lineRule="auto"/>
        <w:jc w:val="right"/>
        <w:rPr>
          <w:rFonts w:ascii="GHEA Grapalat" w:hAnsi="GHEA Grapalat" w:cs="Sylfaen"/>
          <w:b/>
          <w:lang w:val="hy-AM"/>
        </w:rPr>
      </w:pPr>
    </w:p>
    <w:p w14:paraId="36E9363B" w14:textId="77777777" w:rsidR="007A25D9" w:rsidRDefault="007A25D9" w:rsidP="006E71AC">
      <w:pPr>
        <w:pStyle w:val="BodyTextIndent3"/>
        <w:spacing w:line="240" w:lineRule="auto"/>
        <w:jc w:val="right"/>
        <w:rPr>
          <w:rFonts w:ascii="GHEA Grapalat" w:hAnsi="GHEA Grapalat" w:cs="Sylfaen"/>
          <w:b/>
          <w:lang w:val="hy-AM"/>
        </w:rPr>
      </w:pPr>
    </w:p>
    <w:p w14:paraId="3ACCB985" w14:textId="77777777" w:rsidR="007A25D9" w:rsidRDefault="007A25D9" w:rsidP="006E71AC">
      <w:pPr>
        <w:pStyle w:val="BodyTextIndent3"/>
        <w:spacing w:line="240" w:lineRule="auto"/>
        <w:jc w:val="right"/>
        <w:rPr>
          <w:rFonts w:ascii="GHEA Grapalat" w:hAnsi="GHEA Grapalat" w:cs="Sylfaen"/>
          <w:b/>
          <w:lang w:val="hy-AM"/>
        </w:rPr>
      </w:pPr>
    </w:p>
    <w:p w14:paraId="28C7472C" w14:textId="77777777" w:rsidR="007A25D9" w:rsidRDefault="007A25D9" w:rsidP="006E71AC">
      <w:pPr>
        <w:pStyle w:val="BodyTextIndent3"/>
        <w:spacing w:line="240" w:lineRule="auto"/>
        <w:jc w:val="right"/>
        <w:rPr>
          <w:rFonts w:ascii="GHEA Grapalat" w:hAnsi="GHEA Grapalat" w:cs="Sylfaen"/>
          <w:b/>
          <w:lang w:val="hy-AM"/>
        </w:rPr>
      </w:pPr>
    </w:p>
    <w:p w14:paraId="6E88977B" w14:textId="77777777" w:rsidR="007A25D9" w:rsidRDefault="007A25D9" w:rsidP="006E71AC">
      <w:pPr>
        <w:pStyle w:val="BodyTextIndent3"/>
        <w:spacing w:line="240" w:lineRule="auto"/>
        <w:jc w:val="right"/>
        <w:rPr>
          <w:rFonts w:ascii="GHEA Grapalat" w:hAnsi="GHEA Grapalat" w:cs="Sylfaen"/>
          <w:b/>
          <w:lang w:val="hy-AM"/>
        </w:rPr>
      </w:pPr>
    </w:p>
    <w:p w14:paraId="670C8700" w14:textId="77777777" w:rsidR="007A25D9" w:rsidRDefault="007A25D9" w:rsidP="006E71AC">
      <w:pPr>
        <w:pStyle w:val="BodyTextIndent3"/>
        <w:spacing w:line="240" w:lineRule="auto"/>
        <w:jc w:val="right"/>
        <w:rPr>
          <w:rFonts w:ascii="GHEA Grapalat" w:hAnsi="GHEA Grapalat" w:cs="Sylfaen"/>
          <w:b/>
          <w:lang w:val="hy-AM"/>
        </w:rPr>
      </w:pPr>
    </w:p>
    <w:p w14:paraId="3B82DBC4" w14:textId="77777777" w:rsidR="007A25D9" w:rsidRDefault="007A25D9" w:rsidP="006E71AC">
      <w:pPr>
        <w:pStyle w:val="BodyTextIndent3"/>
        <w:spacing w:line="240" w:lineRule="auto"/>
        <w:jc w:val="right"/>
        <w:rPr>
          <w:rFonts w:ascii="GHEA Grapalat" w:hAnsi="GHEA Grapalat" w:cs="Sylfaen"/>
          <w:b/>
          <w:lang w:val="hy-AM"/>
        </w:rPr>
      </w:pPr>
    </w:p>
    <w:p w14:paraId="76C41120" w14:textId="77777777" w:rsidR="007A25D9" w:rsidRDefault="007A25D9" w:rsidP="006E71AC">
      <w:pPr>
        <w:pStyle w:val="BodyTextIndent3"/>
        <w:spacing w:line="240" w:lineRule="auto"/>
        <w:jc w:val="right"/>
        <w:rPr>
          <w:rFonts w:ascii="GHEA Grapalat" w:hAnsi="GHEA Grapalat" w:cs="Sylfaen"/>
          <w:b/>
          <w:lang w:val="hy-AM"/>
        </w:rPr>
      </w:pPr>
    </w:p>
    <w:p w14:paraId="41557097" w14:textId="77777777" w:rsidR="007A25D9" w:rsidRDefault="007A25D9" w:rsidP="006E71AC">
      <w:pPr>
        <w:pStyle w:val="BodyTextIndent3"/>
        <w:spacing w:line="240" w:lineRule="auto"/>
        <w:jc w:val="right"/>
        <w:rPr>
          <w:rFonts w:ascii="GHEA Grapalat" w:hAnsi="GHEA Grapalat" w:cs="Sylfaen"/>
          <w:b/>
          <w:lang w:val="hy-AM"/>
        </w:rPr>
      </w:pPr>
    </w:p>
    <w:p w14:paraId="2D27C69A" w14:textId="77777777" w:rsidR="007A25D9" w:rsidRDefault="007A25D9" w:rsidP="006E71AC">
      <w:pPr>
        <w:pStyle w:val="BodyTextIndent3"/>
        <w:spacing w:line="240" w:lineRule="auto"/>
        <w:jc w:val="right"/>
        <w:rPr>
          <w:rFonts w:ascii="GHEA Grapalat" w:hAnsi="GHEA Grapalat" w:cs="Sylfaen"/>
          <w:b/>
          <w:lang w:val="hy-AM"/>
        </w:rPr>
      </w:pPr>
    </w:p>
    <w:p w14:paraId="09A87CC2" w14:textId="05CD399C"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2720C6DB" w:rsidR="006E71AC" w:rsidRPr="006E71AC" w:rsidRDefault="00BE7254" w:rsidP="006E71AC">
      <w:pPr>
        <w:pStyle w:val="BodyTextIndent3"/>
        <w:jc w:val="right"/>
        <w:rPr>
          <w:rFonts w:ascii="GHEA Grapalat" w:hAnsi="GHEA Grapalat"/>
          <w:b/>
          <w:lang w:val="es-ES"/>
        </w:rPr>
      </w:pPr>
      <w:r>
        <w:rPr>
          <w:rFonts w:ascii="GHEA Grapalat" w:hAnsi="GHEA Grapalat" w:cs="Sylfaen"/>
          <w:b/>
          <w:sz w:val="22"/>
          <w:szCs w:val="24"/>
          <w:lang w:val="hy-AM"/>
        </w:rPr>
        <w:t xml:space="preserve">ՀՀ- ԱՄ-ԱՀ-ԹՄՄՀ-ԳՀԱՊՁԲ -06/25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529E058"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7A25D9">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215E3B">
        <w:rPr>
          <w:rFonts w:ascii="GHEA Grapalat" w:hAnsi="GHEA Grapalat" w:cs="GHEA Grapalat"/>
          <w:sz w:val="20"/>
          <w:szCs w:val="20"/>
          <w:lang w:val="hy-AM"/>
        </w:rPr>
        <w:t>25</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lastRenderedPageBreak/>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158001DA" w14:textId="1D0005C5" w:rsidR="00595213" w:rsidRPr="00A71D81"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A71D81"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A71D81" w:rsidRDefault="007834C8" w:rsidP="004142E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EEFC4C2" w14:textId="77777777" w:rsidR="007834C8" w:rsidRPr="00A71D81" w:rsidRDefault="007834C8" w:rsidP="004142EE">
            <w:pPr>
              <w:jc w:val="center"/>
              <w:rPr>
                <w:rFonts w:ascii="GHEA Grapalat" w:hAnsi="GHEA Grapalat" w:cs="Arial"/>
                <w:bCs/>
                <w:i/>
                <w:sz w:val="20"/>
                <w:szCs w:val="20"/>
              </w:rPr>
            </w:pPr>
          </w:p>
        </w:tc>
      </w:tr>
      <w:tr w:rsidR="007834C8" w:rsidRPr="00A71D81"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A71D81"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34C8" w:rsidRPr="00A71D81"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34C8" w:rsidRPr="00A71D81"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834C8" w:rsidRPr="00A71D81"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834C8" w:rsidRPr="00A71D81"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834C8" w:rsidRPr="00A71D81"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34C8" w:rsidRPr="00A71D81"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4324E" w:rsidRPr="00E02551" w14:paraId="10EC12BC" w14:textId="77777777" w:rsidTr="0046571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98726E6" w14:textId="7A801627" w:rsidR="0084324E" w:rsidRPr="00E02551" w:rsidRDefault="0084324E" w:rsidP="0084324E">
            <w:pPr>
              <w:rPr>
                <w:rFonts w:ascii="GHEA Grapalat" w:hAnsi="GHEA Grapalat" w:cs="Arial"/>
                <w:sz w:val="20"/>
                <w:szCs w:val="20"/>
                <w:lang w:val="hy-AM"/>
              </w:rPr>
            </w:pPr>
            <w:r w:rsidRPr="00851907">
              <w:t>9. Շահառուի  անվանումը, կամ անուն ազգանուն `   Ապարան համայնքի Ապարան քաղաքի թիվ 1մանկապարտեզ ՀՈԱԿ</w:t>
            </w:r>
          </w:p>
        </w:tc>
      </w:tr>
      <w:tr w:rsidR="0084324E" w:rsidRPr="00A71D81" w14:paraId="0B45DCA8"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4B976D38" w14:textId="64295F66" w:rsidR="0084324E" w:rsidRPr="00A71D81" w:rsidRDefault="0084324E" w:rsidP="0084324E">
            <w:pPr>
              <w:rPr>
                <w:rFonts w:ascii="GHEA Grapalat" w:hAnsi="GHEA Grapalat" w:cs="Sylfaen"/>
                <w:sz w:val="20"/>
                <w:szCs w:val="20"/>
                <w:lang w:val="ru-RU"/>
              </w:rPr>
            </w:pPr>
            <w:r w:rsidRPr="00851907">
              <w:t>10.  Շահառուի  ՀԾՀ (չի լրացվում)</w:t>
            </w:r>
          </w:p>
        </w:tc>
      </w:tr>
      <w:tr w:rsidR="0084324E" w:rsidRPr="00E02551" w14:paraId="28AD65CC"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122ECE4F" w14:textId="3276AF57" w:rsidR="0084324E" w:rsidRPr="00E02551" w:rsidRDefault="0084324E" w:rsidP="0084324E">
            <w:pPr>
              <w:rPr>
                <w:rFonts w:ascii="GHEA Grapalat" w:hAnsi="GHEA Grapalat" w:cs="Arial"/>
                <w:sz w:val="20"/>
                <w:szCs w:val="20"/>
                <w:lang w:val="hy-AM"/>
              </w:rPr>
            </w:pPr>
            <w:r w:rsidRPr="00851907">
              <w:t>11. Շահառուի ՀՎՀՀ` 05025674</w:t>
            </w:r>
          </w:p>
        </w:tc>
      </w:tr>
      <w:tr w:rsidR="0084324E" w:rsidRPr="00E02551" w14:paraId="372A4F02"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1F270653" w14:textId="162A582C" w:rsidR="0084324E" w:rsidRPr="00E02551" w:rsidRDefault="0084324E" w:rsidP="0084324E">
            <w:pPr>
              <w:rPr>
                <w:rFonts w:ascii="GHEA Grapalat" w:hAnsi="GHEA Grapalat" w:cs="Arial"/>
                <w:sz w:val="20"/>
                <w:szCs w:val="20"/>
                <w:lang w:val="hy-AM"/>
              </w:rPr>
            </w:pPr>
            <w:r w:rsidRPr="00851907">
              <w:t>12.Շահառուին  սպասարկող Ֆինանսական կազմակերպություն (բանկ)`  Ակբա Կրեդիտ Ագրիկոլ Բանկ ՓԲԸ</w:t>
            </w:r>
          </w:p>
        </w:tc>
      </w:tr>
      <w:tr w:rsidR="0084324E" w:rsidRPr="00E02551" w14:paraId="5CD1071C"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6D25C3AF" w14:textId="22E3DBBC" w:rsidR="0084324E" w:rsidRPr="00E02551" w:rsidRDefault="0084324E" w:rsidP="0084324E">
            <w:pPr>
              <w:rPr>
                <w:rFonts w:ascii="GHEA Grapalat" w:hAnsi="GHEA Grapalat" w:cs="Arial"/>
                <w:sz w:val="20"/>
                <w:szCs w:val="20"/>
                <w:lang w:val="hy-AM"/>
              </w:rPr>
            </w:pPr>
            <w:r w:rsidRPr="00851907">
              <w:t>13.Շահառուի հաշվի համարը (հշ.N) 220225140510000</w:t>
            </w:r>
          </w:p>
        </w:tc>
      </w:tr>
      <w:tr w:rsidR="007834C8" w:rsidRPr="00A71D81"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834C8" w:rsidRPr="00A71D81"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34C8" w:rsidRPr="00A71D81"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834C8" w:rsidRPr="00A71D81"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A71D8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34C8" w:rsidRPr="00A71D81"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7834C8" w:rsidRPr="00A71D81"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A71D81" w:rsidRDefault="007834C8" w:rsidP="004142EE">
            <w:pPr>
              <w:rPr>
                <w:rFonts w:ascii="GHEA Grapalat" w:hAnsi="GHEA Grapalat" w:cs="Arial"/>
                <w:sz w:val="20"/>
                <w:szCs w:val="20"/>
                <w:lang w:val="hy-AM"/>
              </w:rPr>
            </w:pPr>
          </w:p>
        </w:tc>
      </w:tr>
      <w:tr w:rsidR="007834C8" w:rsidRPr="00A71D81"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7834C8"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7834C8" w:rsidRPr="00A71D81"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7834C8" w:rsidRDefault="007834C8" w:rsidP="004142E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7834C8" w:rsidRPr="00A71D81"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A71D81" w:rsidRDefault="007834C8" w:rsidP="004142E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34799D6" w14:textId="77777777" w:rsidR="007834C8" w:rsidRPr="00A71D81" w:rsidRDefault="007834C8" w:rsidP="004142EE">
            <w:pPr>
              <w:rPr>
                <w:rFonts w:ascii="GHEA Grapalat" w:hAnsi="GHEA Grapalat" w:cs="Sylfaen"/>
                <w:sz w:val="20"/>
                <w:szCs w:val="20"/>
              </w:rPr>
            </w:pPr>
          </w:p>
          <w:p w14:paraId="0CE56589"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74F47C" w14:textId="77777777" w:rsidR="007834C8" w:rsidRPr="00A71D81" w:rsidRDefault="007834C8" w:rsidP="004142EE">
            <w:pPr>
              <w:rPr>
                <w:rFonts w:ascii="GHEA Grapalat" w:hAnsi="GHEA Grapalat" w:cs="Tahoma"/>
                <w:color w:val="000000"/>
                <w:sz w:val="20"/>
                <w:szCs w:val="20"/>
              </w:rPr>
            </w:pPr>
          </w:p>
          <w:p w14:paraId="3CD43055" w14:textId="77777777" w:rsidR="007834C8" w:rsidRPr="00A71D81" w:rsidRDefault="007834C8" w:rsidP="004142EE">
            <w:pPr>
              <w:rPr>
                <w:rFonts w:ascii="GHEA Grapalat" w:hAnsi="GHEA Grapalat" w:cs="Sylfaen"/>
                <w:sz w:val="20"/>
                <w:szCs w:val="20"/>
              </w:rPr>
            </w:pPr>
          </w:p>
          <w:p w14:paraId="334F0D50"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ABE8722" w14:textId="77777777" w:rsidR="007834C8" w:rsidRPr="00A71D81" w:rsidRDefault="007834C8" w:rsidP="004142EE">
            <w:pPr>
              <w:rPr>
                <w:rFonts w:ascii="GHEA Grapalat" w:hAnsi="GHEA Grapalat" w:cs="Sylfaen"/>
                <w:sz w:val="20"/>
                <w:szCs w:val="20"/>
              </w:rPr>
            </w:pPr>
          </w:p>
          <w:p w14:paraId="7A5311B8"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FDBA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Կ.Տ.</w:t>
            </w:r>
          </w:p>
          <w:p w14:paraId="09D9BB56" w14:textId="77777777" w:rsidR="007834C8" w:rsidRPr="00A71D81" w:rsidRDefault="007834C8" w:rsidP="004142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A71D81" w:rsidRDefault="007834C8" w:rsidP="004142E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24CF7E6" w14:textId="77777777" w:rsidR="007834C8" w:rsidRPr="00A71D81" w:rsidRDefault="007834C8" w:rsidP="004142EE">
            <w:pPr>
              <w:jc w:val="right"/>
              <w:rPr>
                <w:rFonts w:ascii="GHEA Grapalat" w:hAnsi="GHEA Grapalat" w:cs="Sylfaen"/>
                <w:sz w:val="20"/>
                <w:szCs w:val="20"/>
              </w:rPr>
            </w:pPr>
          </w:p>
          <w:p w14:paraId="1DCF1B4F"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D576218" w14:textId="77777777" w:rsidR="007834C8" w:rsidRPr="00A71D81" w:rsidRDefault="007834C8" w:rsidP="004142EE">
            <w:pPr>
              <w:jc w:val="right"/>
              <w:rPr>
                <w:rFonts w:ascii="GHEA Grapalat" w:hAnsi="GHEA Grapalat" w:cs="Tahoma"/>
                <w:color w:val="000000"/>
                <w:sz w:val="20"/>
                <w:szCs w:val="20"/>
              </w:rPr>
            </w:pPr>
          </w:p>
          <w:p w14:paraId="0C5AF5A2" w14:textId="77777777" w:rsidR="007834C8" w:rsidRPr="00A71D81" w:rsidRDefault="007834C8" w:rsidP="004142EE">
            <w:pPr>
              <w:jc w:val="right"/>
              <w:rPr>
                <w:rFonts w:ascii="GHEA Grapalat" w:hAnsi="GHEA Grapalat" w:cs="Tahoma"/>
                <w:color w:val="000000"/>
                <w:sz w:val="20"/>
                <w:szCs w:val="20"/>
              </w:rPr>
            </w:pPr>
          </w:p>
          <w:p w14:paraId="188E0333"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B1D699C" w14:textId="77777777" w:rsidR="007834C8" w:rsidRPr="00A71D81" w:rsidRDefault="007834C8" w:rsidP="004142EE">
            <w:pPr>
              <w:jc w:val="right"/>
              <w:rPr>
                <w:rFonts w:ascii="GHEA Grapalat" w:hAnsi="GHEA Grapalat" w:cs="Sylfaen"/>
                <w:sz w:val="20"/>
                <w:szCs w:val="20"/>
              </w:rPr>
            </w:pPr>
          </w:p>
          <w:p w14:paraId="52695459"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DD5A988" w14:textId="77777777" w:rsidR="007834C8" w:rsidRPr="00A71D81" w:rsidRDefault="007834C8" w:rsidP="004142EE">
            <w:pPr>
              <w:jc w:val="right"/>
              <w:rPr>
                <w:rFonts w:ascii="GHEA Grapalat" w:hAnsi="GHEA Grapalat" w:cs="Sylfaen"/>
                <w:sz w:val="20"/>
                <w:szCs w:val="20"/>
              </w:rPr>
            </w:pPr>
          </w:p>
        </w:tc>
      </w:tr>
      <w:tr w:rsidR="007834C8" w:rsidRPr="00A71D81"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C0BA3BD" w14:textId="77777777" w:rsidR="007834C8" w:rsidRPr="00A71D81" w:rsidRDefault="007834C8" w:rsidP="004142E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958419"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3F95F11"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30C0DA8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18D4915" w14:textId="77777777" w:rsidR="007834C8" w:rsidRPr="00A71D81" w:rsidRDefault="007834C8" w:rsidP="004142EE">
            <w:pPr>
              <w:rPr>
                <w:rFonts w:ascii="GHEA Grapalat" w:hAnsi="GHEA Grapalat" w:cs="Tahoma"/>
                <w:color w:val="000000"/>
                <w:sz w:val="20"/>
                <w:szCs w:val="20"/>
              </w:rPr>
            </w:pPr>
          </w:p>
          <w:p w14:paraId="5439A01E" w14:textId="77777777" w:rsidR="007834C8" w:rsidRPr="00A71D81" w:rsidRDefault="007834C8" w:rsidP="004142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C0718B"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ED0C8C0" w14:textId="77777777" w:rsidR="007834C8" w:rsidRPr="00A71D81" w:rsidRDefault="007834C8" w:rsidP="004142EE">
            <w:pPr>
              <w:jc w:val="right"/>
              <w:rPr>
                <w:rFonts w:ascii="GHEA Grapalat" w:hAnsi="GHEA Grapalat" w:cs="Tahoma"/>
                <w:color w:val="000000"/>
                <w:sz w:val="20"/>
                <w:szCs w:val="20"/>
              </w:rPr>
            </w:pPr>
          </w:p>
          <w:p w14:paraId="7AB22CC3" w14:textId="77777777" w:rsidR="007834C8" w:rsidRPr="00A71D81" w:rsidRDefault="007834C8" w:rsidP="004142EE">
            <w:pPr>
              <w:jc w:val="right"/>
              <w:rPr>
                <w:rFonts w:ascii="GHEA Grapalat" w:hAnsi="GHEA Grapalat" w:cs="Tahoma"/>
                <w:color w:val="000000"/>
                <w:sz w:val="20"/>
                <w:szCs w:val="20"/>
              </w:rPr>
            </w:pPr>
          </w:p>
          <w:p w14:paraId="206C2BD4"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0DA2893" w14:textId="77777777" w:rsidR="007834C8" w:rsidRPr="00A71D81" w:rsidRDefault="007834C8" w:rsidP="004142E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C5370F5" w14:textId="77777777" w:rsidR="007834C8" w:rsidRPr="00A71D81" w:rsidRDefault="007834C8" w:rsidP="004142EE">
            <w:pPr>
              <w:jc w:val="right"/>
              <w:rPr>
                <w:rFonts w:ascii="GHEA Grapalat" w:hAnsi="GHEA Grapalat" w:cs="Arial"/>
                <w:sz w:val="20"/>
                <w:szCs w:val="20"/>
                <w:lang w:val="hy-AM"/>
              </w:rPr>
            </w:pPr>
          </w:p>
        </w:tc>
      </w:tr>
      <w:tr w:rsidR="007834C8" w:rsidRPr="00A71D81"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24.բ.                                                       Կ.Տ.</w:t>
            </w:r>
          </w:p>
          <w:p w14:paraId="4464B259" w14:textId="77777777" w:rsidR="007834C8" w:rsidRPr="00A71D81" w:rsidRDefault="007834C8" w:rsidP="004142EE">
            <w:pPr>
              <w:rPr>
                <w:rFonts w:ascii="GHEA Grapalat" w:hAnsi="GHEA Grapalat" w:cs="Sylfaen"/>
                <w:sz w:val="20"/>
                <w:szCs w:val="20"/>
              </w:rPr>
            </w:pPr>
          </w:p>
          <w:p w14:paraId="661ADD9E" w14:textId="77777777" w:rsidR="007834C8" w:rsidRPr="00A71D81" w:rsidRDefault="007834C8" w:rsidP="004142EE">
            <w:pPr>
              <w:rPr>
                <w:rFonts w:ascii="GHEA Grapalat" w:hAnsi="GHEA Grapalat" w:cs="Sylfaen"/>
                <w:sz w:val="20"/>
                <w:szCs w:val="20"/>
              </w:rPr>
            </w:pPr>
          </w:p>
          <w:p w14:paraId="2FB4D5B5"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7775C64" w14:textId="77777777" w:rsidR="007834C8" w:rsidRPr="00A71D81" w:rsidRDefault="007834C8" w:rsidP="004142EE">
            <w:pPr>
              <w:rPr>
                <w:rFonts w:ascii="GHEA Grapalat" w:hAnsi="GHEA Grapalat" w:cs="Sylfaen"/>
                <w:sz w:val="20"/>
                <w:szCs w:val="20"/>
              </w:rPr>
            </w:pPr>
          </w:p>
          <w:p w14:paraId="492047C9"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766ED397" w14:textId="77777777" w:rsidR="007834C8" w:rsidRPr="00A71D81" w:rsidRDefault="007834C8" w:rsidP="004142E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23.բ.                                                                 Կ.Տ.    </w:t>
            </w:r>
          </w:p>
          <w:p w14:paraId="7C4C9DA5" w14:textId="77777777" w:rsidR="007834C8" w:rsidRPr="00A71D81" w:rsidRDefault="007834C8" w:rsidP="004142EE">
            <w:pPr>
              <w:rPr>
                <w:rFonts w:ascii="GHEA Grapalat" w:hAnsi="GHEA Grapalat" w:cs="Sylfaen"/>
                <w:sz w:val="20"/>
                <w:szCs w:val="20"/>
              </w:rPr>
            </w:pPr>
          </w:p>
          <w:p w14:paraId="2248B97B"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5B0064F2" w14:textId="77777777" w:rsidR="007834C8" w:rsidRPr="00A71D81" w:rsidRDefault="007834C8" w:rsidP="004142E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92D79C5" w14:textId="77777777" w:rsidR="007834C8" w:rsidRPr="00A71D81" w:rsidRDefault="007834C8" w:rsidP="004142EE">
            <w:pPr>
              <w:rPr>
                <w:rFonts w:ascii="GHEA Grapalat" w:hAnsi="GHEA Grapalat" w:cs="Sylfaen"/>
                <w:color w:val="000000"/>
                <w:sz w:val="20"/>
                <w:szCs w:val="20"/>
              </w:rPr>
            </w:pPr>
          </w:p>
          <w:p w14:paraId="20A55CF3" w14:textId="77777777" w:rsidR="007834C8" w:rsidRPr="00A71D81" w:rsidRDefault="007834C8" w:rsidP="004142EE">
            <w:pPr>
              <w:rPr>
                <w:rFonts w:ascii="GHEA Grapalat" w:hAnsi="GHEA Grapalat" w:cs="Sylfaen"/>
                <w:sz w:val="20"/>
                <w:szCs w:val="20"/>
              </w:rPr>
            </w:pPr>
          </w:p>
          <w:p w14:paraId="02EB9CB7" w14:textId="77777777" w:rsidR="007834C8" w:rsidRPr="00A71D81" w:rsidRDefault="007834C8" w:rsidP="004142EE">
            <w:pPr>
              <w:jc w:val="right"/>
              <w:rPr>
                <w:rFonts w:ascii="GHEA Grapalat" w:hAnsi="GHEA Grapalat" w:cs="Arial"/>
                <w:sz w:val="20"/>
                <w:szCs w:val="20"/>
              </w:rPr>
            </w:pPr>
          </w:p>
        </w:tc>
      </w:tr>
    </w:tbl>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Default="007834C8" w:rsidP="00631658">
      <w:pPr>
        <w:jc w:val="center"/>
        <w:rPr>
          <w:rFonts w:ascii="GHEA Grapalat" w:hAnsi="GHEA Grapalat"/>
          <w:b/>
          <w:sz w:val="22"/>
          <w:szCs w:val="22"/>
          <w:lang w:val="hy-AM"/>
        </w:rPr>
      </w:pPr>
    </w:p>
    <w:p w14:paraId="0BB2C39E" w14:textId="77777777" w:rsidR="007834C8" w:rsidRDefault="007834C8" w:rsidP="00631658">
      <w:pPr>
        <w:jc w:val="center"/>
        <w:rPr>
          <w:rFonts w:ascii="GHEA Grapalat" w:hAnsi="GHEA Grapalat"/>
          <w:b/>
          <w:sz w:val="22"/>
          <w:szCs w:val="22"/>
          <w:lang w:val="hy-AM"/>
        </w:rPr>
      </w:pP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C7CE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C7CE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C7CE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C7CE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C7CE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3A407A4" w:rsidR="00631658" w:rsidRPr="00A71D81" w:rsidRDefault="00631658" w:rsidP="007834C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0EF920DA" w:rsidR="00DF169B" w:rsidRPr="006E71AC" w:rsidRDefault="00F65E69" w:rsidP="00DF169B">
      <w:pPr>
        <w:pStyle w:val="BodyTextIndent3"/>
        <w:jc w:val="right"/>
        <w:rPr>
          <w:rFonts w:ascii="GHEA Grapalat" w:hAnsi="GHEA Grapalat"/>
          <w:b/>
          <w:lang w:val="es-ES"/>
        </w:rPr>
      </w:pPr>
      <w:r>
        <w:rPr>
          <w:rFonts w:ascii="GHEA Grapalat" w:hAnsi="GHEA Grapalat" w:cs="Sylfaen"/>
          <w:b/>
          <w:sz w:val="22"/>
          <w:szCs w:val="24"/>
          <w:lang w:val="hy-AM"/>
        </w:rPr>
        <w:t>ՀՀ-</w:t>
      </w:r>
      <w:r w:rsidR="005F74A7">
        <w:rPr>
          <w:rFonts w:ascii="GHEA Grapalat" w:hAnsi="GHEA Grapalat" w:cs="Sylfaen"/>
          <w:b/>
          <w:sz w:val="22"/>
          <w:szCs w:val="24"/>
          <w:lang w:val="hy-AM"/>
        </w:rPr>
        <w:t>ԱՄ-</w:t>
      </w:r>
      <w:r w:rsidR="003B028C">
        <w:rPr>
          <w:rFonts w:ascii="GHEA Grapalat" w:hAnsi="GHEA Grapalat" w:cs="Sylfaen"/>
          <w:b/>
          <w:sz w:val="22"/>
          <w:szCs w:val="24"/>
          <w:lang w:val="hy-AM"/>
        </w:rPr>
        <w:t xml:space="preserve">ԱՀ-ԹՄՄՀ-ԳՀԱՊՁԲ </w:t>
      </w:r>
      <w:r w:rsidR="005F74A7">
        <w:rPr>
          <w:rFonts w:ascii="GHEA Grapalat" w:hAnsi="GHEA Grapalat" w:cs="Sylfaen"/>
          <w:b/>
          <w:sz w:val="22"/>
          <w:szCs w:val="24"/>
          <w:lang w:val="hy-AM"/>
        </w:rPr>
        <w:t>-</w:t>
      </w:r>
      <w:r w:rsidR="00BE7254">
        <w:rPr>
          <w:rFonts w:ascii="GHEA Grapalat" w:hAnsi="GHEA Grapalat" w:cs="Sylfaen"/>
          <w:b/>
          <w:sz w:val="22"/>
          <w:szCs w:val="24"/>
          <w:lang w:val="hy-AM"/>
        </w:rPr>
        <w:t>06</w:t>
      </w:r>
      <w:r w:rsidR="003B028C">
        <w:rPr>
          <w:rFonts w:ascii="GHEA Grapalat" w:hAnsi="GHEA Grapalat" w:cs="Sylfaen"/>
          <w:b/>
          <w:sz w:val="22"/>
          <w:szCs w:val="24"/>
          <w:lang w:val="hy-AM"/>
        </w:rPr>
        <w:t>/2</w:t>
      </w:r>
      <w:r>
        <w:rPr>
          <w:rFonts w:ascii="GHEA Grapalat" w:hAnsi="GHEA Grapalat" w:cs="Sylfaen"/>
          <w:b/>
          <w:sz w:val="22"/>
          <w:szCs w:val="24"/>
          <w:lang w:val="hy-AM"/>
        </w:rPr>
        <w:t>5</w:t>
      </w:r>
      <w:r w:rsidR="00BF312F" w:rsidRPr="00717F0E">
        <w:rPr>
          <w:rFonts w:ascii="GHEA Grapalat" w:hAnsi="GHEA Grapalat" w:cs="Sylfaen"/>
          <w:b/>
          <w:sz w:val="22"/>
          <w:szCs w:val="24"/>
          <w:lang w:val="hy-AM"/>
        </w:rPr>
        <w:t xml:space="preserve">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B178766"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55612B">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F65E69">
        <w:rPr>
          <w:rFonts w:ascii="GHEA Grapalat" w:hAnsi="GHEA Grapalat" w:cs="GHEA Grapalat"/>
          <w:sz w:val="20"/>
          <w:szCs w:val="20"/>
          <w:lang w:val="hy-AM"/>
        </w:rPr>
        <w:t>25</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AD7D8C">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9B6C33" w:rsidRPr="00285563"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30C49A72"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lang w:val="hy-AM"/>
              </w:rPr>
              <w:t>9</w:t>
            </w:r>
            <w:r w:rsidRPr="009B6C33">
              <w:rPr>
                <w:rFonts w:ascii="GHEA Grapalat" w:hAnsi="GHEA Grapalat" w:cs="Sylfaen"/>
                <w:sz w:val="18"/>
                <w:szCs w:val="18"/>
              </w:rPr>
              <w:t>. Շահառու</w:t>
            </w:r>
            <w:r w:rsidRPr="009B6C33">
              <w:rPr>
                <w:rFonts w:ascii="GHEA Grapalat" w:hAnsi="GHEA Grapalat" w:cs="Sylfaen"/>
                <w:sz w:val="18"/>
                <w:szCs w:val="18"/>
                <w:lang w:val="hy-AM"/>
              </w:rPr>
              <w:t>ի  անվանումը</w:t>
            </w:r>
            <w:r w:rsidRPr="009B6C33">
              <w:rPr>
                <w:rFonts w:ascii="GHEA Grapalat" w:hAnsi="GHEA Grapalat" w:cs="Sylfaen"/>
                <w:sz w:val="18"/>
                <w:szCs w:val="18"/>
              </w:rPr>
              <w:t>,</w:t>
            </w:r>
            <w:r w:rsidRPr="009B6C33">
              <w:rPr>
                <w:rFonts w:ascii="GHEA Grapalat" w:hAnsi="GHEA Grapalat" w:cs="Sylfaen"/>
                <w:sz w:val="18"/>
                <w:szCs w:val="18"/>
                <w:lang w:val="hy-AM"/>
              </w:rPr>
              <w:t xml:space="preserve"> կամ անուն ազգանուն </w:t>
            </w:r>
            <w:r w:rsidRPr="009B6C33">
              <w:rPr>
                <w:rFonts w:ascii="GHEA Grapalat" w:hAnsi="GHEA Grapalat" w:cs="Arial"/>
                <w:sz w:val="18"/>
                <w:szCs w:val="18"/>
              </w:rPr>
              <w:t>`</w:t>
            </w:r>
            <w:r w:rsidRPr="009B6C33">
              <w:rPr>
                <w:rFonts w:ascii="GHEA Grapalat" w:hAnsi="GHEA Grapalat" w:cs="Arial"/>
                <w:sz w:val="18"/>
                <w:szCs w:val="18"/>
                <w:lang w:val="hy-AM"/>
              </w:rPr>
              <w:t xml:space="preserve"> </w:t>
            </w:r>
            <w:r w:rsidRPr="009B6C33">
              <w:rPr>
                <w:rFonts w:ascii="GHEA Grapalat" w:hAnsi="GHEA Grapalat"/>
                <w:sz w:val="18"/>
                <w:szCs w:val="18"/>
                <w:lang w:val="hy-AM"/>
              </w:rPr>
              <w:t xml:space="preserve"> </w:t>
            </w:r>
            <w:r w:rsidRPr="009B6C33">
              <w:rPr>
                <w:rFonts w:ascii="GHEA Grapalat" w:hAnsi="GHEA Grapalat" w:cs="GHEA Grapalat"/>
                <w:sz w:val="18"/>
                <w:szCs w:val="18"/>
                <w:lang w:val="hy-AM"/>
              </w:rPr>
              <w:t xml:space="preserve"> Ապարան համայնքի Ապարան քաղաքի թիվ 1մանկապարտեզ ՀՈԱԿ</w:t>
            </w:r>
          </w:p>
        </w:tc>
      </w:tr>
      <w:tr w:rsidR="009B6C33" w:rsidRPr="00285563"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3C20708E" w:rsidR="009B6C33" w:rsidRPr="009B6C33" w:rsidRDefault="009B6C33" w:rsidP="009B6C33">
            <w:pPr>
              <w:rPr>
                <w:rFonts w:ascii="GHEA Grapalat" w:hAnsi="GHEA Grapalat" w:cs="Sylfaen"/>
                <w:sz w:val="18"/>
                <w:szCs w:val="18"/>
                <w:lang w:val="ru-RU"/>
              </w:rPr>
            </w:pPr>
            <w:r w:rsidRPr="009B6C33">
              <w:rPr>
                <w:rFonts w:ascii="GHEA Grapalat" w:hAnsi="GHEA Grapalat" w:cs="Sylfaen"/>
                <w:sz w:val="18"/>
                <w:szCs w:val="18"/>
                <w:lang w:val="ru-RU"/>
              </w:rPr>
              <w:t xml:space="preserve">10. </w:t>
            </w:r>
            <w:r w:rsidRPr="009B6C33">
              <w:rPr>
                <w:rFonts w:ascii="GHEA Grapalat" w:hAnsi="GHEA Grapalat" w:cs="Sylfaen"/>
                <w:sz w:val="18"/>
                <w:szCs w:val="18"/>
              </w:rPr>
              <w:t xml:space="preserve"> Շահառուի</w:t>
            </w:r>
            <w:r w:rsidRPr="009B6C33">
              <w:rPr>
                <w:rFonts w:ascii="GHEA Grapalat" w:hAnsi="GHEA Grapalat" w:cs="Arial"/>
                <w:sz w:val="18"/>
                <w:szCs w:val="18"/>
              </w:rPr>
              <w:t xml:space="preserve"> </w:t>
            </w:r>
            <w:r w:rsidRPr="009B6C33">
              <w:rPr>
                <w:rFonts w:ascii="GHEA Grapalat" w:hAnsi="GHEA Grapalat" w:cs="Sylfaen"/>
                <w:sz w:val="18"/>
                <w:szCs w:val="18"/>
              </w:rPr>
              <w:t xml:space="preserve"> ՀԾՀ</w:t>
            </w:r>
            <w:r w:rsidRPr="009B6C33">
              <w:rPr>
                <w:rFonts w:ascii="GHEA Grapalat" w:hAnsi="GHEA Grapalat" w:cs="Sylfaen"/>
                <w:sz w:val="18"/>
                <w:szCs w:val="18"/>
                <w:lang w:val="ru-RU"/>
              </w:rPr>
              <w:t xml:space="preserve"> (</w:t>
            </w:r>
            <w:r w:rsidRPr="009B6C33">
              <w:rPr>
                <w:rFonts w:ascii="GHEA Grapalat" w:hAnsi="GHEA Grapalat" w:cs="Sylfaen"/>
                <w:sz w:val="18"/>
                <w:szCs w:val="18"/>
                <w:lang w:val="hy-AM"/>
              </w:rPr>
              <w:t>չի լրացվում</w:t>
            </w:r>
            <w:r w:rsidRPr="009B6C33">
              <w:rPr>
                <w:rFonts w:ascii="GHEA Grapalat" w:hAnsi="GHEA Grapalat" w:cs="Sylfaen"/>
                <w:sz w:val="18"/>
                <w:szCs w:val="18"/>
                <w:lang w:val="ru-RU"/>
              </w:rPr>
              <w:t>)</w:t>
            </w:r>
          </w:p>
        </w:tc>
      </w:tr>
      <w:tr w:rsidR="009B6C33" w:rsidRPr="00285563"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3CE21EA5"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lang w:val="hy-AM"/>
              </w:rPr>
              <w:t>11</w:t>
            </w:r>
            <w:r w:rsidRPr="009B6C33">
              <w:rPr>
                <w:rFonts w:ascii="GHEA Grapalat" w:hAnsi="GHEA Grapalat" w:cs="Sylfaen"/>
                <w:sz w:val="18"/>
                <w:szCs w:val="18"/>
              </w:rPr>
              <w:t>. Շահառուի</w:t>
            </w:r>
            <w:r w:rsidRPr="009B6C33">
              <w:rPr>
                <w:rFonts w:ascii="GHEA Grapalat" w:hAnsi="GHEA Grapalat" w:cs="Arial"/>
                <w:sz w:val="18"/>
                <w:szCs w:val="18"/>
              </w:rPr>
              <w:t xml:space="preserve"> </w:t>
            </w:r>
            <w:r w:rsidRPr="009B6C33">
              <w:rPr>
                <w:rFonts w:ascii="GHEA Grapalat" w:hAnsi="GHEA Grapalat" w:cs="Sylfaen"/>
                <w:sz w:val="18"/>
                <w:szCs w:val="18"/>
              </w:rPr>
              <w:t>ՀՎՀՀ</w:t>
            </w:r>
            <w:r w:rsidRPr="009B6C33">
              <w:rPr>
                <w:rFonts w:ascii="GHEA Grapalat" w:hAnsi="GHEA Grapalat" w:cs="Arial"/>
                <w:sz w:val="18"/>
                <w:szCs w:val="18"/>
              </w:rPr>
              <w:t>`</w:t>
            </w:r>
            <w:r w:rsidRPr="009B6C33">
              <w:rPr>
                <w:rFonts w:ascii="GHEA Grapalat" w:hAnsi="GHEA Grapalat" w:cs="Arial"/>
                <w:sz w:val="18"/>
                <w:szCs w:val="18"/>
                <w:lang w:val="hy-AM"/>
              </w:rPr>
              <w:t xml:space="preserve"> </w:t>
            </w:r>
            <w:r w:rsidRPr="009B6C33">
              <w:rPr>
                <w:rFonts w:ascii="GHEA Grapalat" w:hAnsi="GHEA Grapalat"/>
                <w:sz w:val="18"/>
                <w:szCs w:val="18"/>
                <w:lang w:val="hy-AM"/>
              </w:rPr>
              <w:t>05025674</w:t>
            </w:r>
          </w:p>
        </w:tc>
      </w:tr>
      <w:tr w:rsidR="009B6C33" w:rsidRPr="00285563"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282DE38B"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rPr>
              <w:t>1</w:t>
            </w:r>
            <w:r w:rsidRPr="009B6C33">
              <w:rPr>
                <w:rFonts w:ascii="GHEA Grapalat" w:hAnsi="GHEA Grapalat" w:cs="Sylfaen"/>
                <w:sz w:val="18"/>
                <w:szCs w:val="18"/>
                <w:lang w:val="hy-AM"/>
              </w:rPr>
              <w:t>2</w:t>
            </w:r>
            <w:r w:rsidRPr="009B6C33">
              <w:rPr>
                <w:rFonts w:ascii="GHEA Grapalat" w:hAnsi="GHEA Grapalat" w:cs="Sylfaen"/>
                <w:sz w:val="18"/>
                <w:szCs w:val="18"/>
              </w:rPr>
              <w:t>.Շահառուի</w:t>
            </w:r>
            <w:r w:rsidRPr="009B6C33">
              <w:rPr>
                <w:rFonts w:ascii="GHEA Grapalat" w:hAnsi="GHEA Grapalat" w:cs="Sylfaen"/>
                <w:sz w:val="18"/>
                <w:szCs w:val="18"/>
                <w:lang w:val="hy-AM"/>
              </w:rPr>
              <w:t>ն</w:t>
            </w:r>
            <w:r w:rsidRPr="009B6C33">
              <w:rPr>
                <w:rFonts w:ascii="GHEA Grapalat" w:hAnsi="GHEA Grapalat" w:cs="Arial"/>
                <w:sz w:val="18"/>
                <w:szCs w:val="18"/>
              </w:rPr>
              <w:t xml:space="preserve"> </w:t>
            </w:r>
            <w:r w:rsidRPr="009B6C33">
              <w:rPr>
                <w:rFonts w:ascii="GHEA Grapalat" w:hAnsi="GHEA Grapalat" w:cs="Sylfaen"/>
                <w:sz w:val="18"/>
                <w:szCs w:val="18"/>
                <w:lang w:val="hy-AM"/>
              </w:rPr>
              <w:t xml:space="preserve"> սպասարկող Ֆինանսական կազմակերպություն</w:t>
            </w:r>
            <w:r w:rsidRPr="009B6C33">
              <w:rPr>
                <w:rFonts w:ascii="GHEA Grapalat" w:hAnsi="GHEA Grapalat" w:cs="Sylfaen"/>
                <w:sz w:val="18"/>
                <w:szCs w:val="18"/>
              </w:rPr>
              <w:t xml:space="preserve"> (բանկ)</w:t>
            </w:r>
            <w:r w:rsidRPr="009B6C33">
              <w:rPr>
                <w:rFonts w:ascii="GHEA Grapalat" w:hAnsi="GHEA Grapalat" w:cs="Arial"/>
                <w:sz w:val="18"/>
                <w:szCs w:val="18"/>
              </w:rPr>
              <w:t>`</w:t>
            </w:r>
            <w:r w:rsidRPr="009B6C33">
              <w:rPr>
                <w:rFonts w:ascii="GHEA Grapalat" w:hAnsi="GHEA Grapalat" w:cs="Arial"/>
                <w:sz w:val="18"/>
                <w:szCs w:val="18"/>
                <w:lang w:val="hy-AM"/>
              </w:rPr>
              <w:t xml:space="preserve"> </w:t>
            </w:r>
            <w:r w:rsidRPr="009B6C33">
              <w:rPr>
                <w:rFonts w:ascii="GHEA Grapalat" w:hAnsi="GHEA Grapalat"/>
                <w:sz w:val="18"/>
                <w:szCs w:val="18"/>
                <w:lang w:val="hy-AM"/>
              </w:rPr>
              <w:t xml:space="preserve"> Ակբա Կրեդիտ Ագրիկոլ Բանկ ՓԲԸ</w:t>
            </w:r>
          </w:p>
        </w:tc>
      </w:tr>
      <w:tr w:rsidR="009B6C33" w:rsidRPr="00285563"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3A6A23BC"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rPr>
              <w:t>1</w:t>
            </w:r>
            <w:r w:rsidRPr="009B6C33">
              <w:rPr>
                <w:rFonts w:ascii="GHEA Grapalat" w:hAnsi="GHEA Grapalat" w:cs="Sylfaen"/>
                <w:sz w:val="18"/>
                <w:szCs w:val="18"/>
                <w:lang w:val="hy-AM"/>
              </w:rPr>
              <w:t>3</w:t>
            </w:r>
            <w:r w:rsidRPr="009B6C33">
              <w:rPr>
                <w:rFonts w:ascii="GHEA Grapalat" w:hAnsi="GHEA Grapalat" w:cs="Sylfaen"/>
                <w:sz w:val="18"/>
                <w:szCs w:val="18"/>
              </w:rPr>
              <w:t>.Շահառուի</w:t>
            </w:r>
            <w:r w:rsidRPr="009B6C33">
              <w:rPr>
                <w:rFonts w:ascii="GHEA Grapalat" w:hAnsi="GHEA Grapalat" w:cs="Arial"/>
                <w:sz w:val="18"/>
                <w:szCs w:val="18"/>
              </w:rPr>
              <w:t xml:space="preserve"> </w:t>
            </w:r>
            <w:r w:rsidRPr="009B6C33">
              <w:rPr>
                <w:rFonts w:ascii="GHEA Grapalat" w:hAnsi="GHEA Grapalat" w:cs="Sylfaen"/>
                <w:sz w:val="18"/>
                <w:szCs w:val="18"/>
              </w:rPr>
              <w:t>հաշվի</w:t>
            </w:r>
            <w:r w:rsidRPr="009B6C33">
              <w:rPr>
                <w:rFonts w:ascii="GHEA Grapalat" w:hAnsi="GHEA Grapalat" w:cs="Arial"/>
                <w:sz w:val="18"/>
                <w:szCs w:val="18"/>
              </w:rPr>
              <w:t xml:space="preserve"> </w:t>
            </w:r>
            <w:r w:rsidRPr="009B6C33">
              <w:rPr>
                <w:rFonts w:ascii="GHEA Grapalat" w:hAnsi="GHEA Grapalat" w:cs="Sylfaen"/>
                <w:sz w:val="18"/>
                <w:szCs w:val="18"/>
              </w:rPr>
              <w:t>համարը</w:t>
            </w:r>
            <w:r w:rsidRPr="009B6C33">
              <w:rPr>
                <w:rFonts w:ascii="GHEA Grapalat" w:hAnsi="GHEA Grapalat" w:cs="Arial"/>
                <w:sz w:val="18"/>
                <w:szCs w:val="18"/>
              </w:rPr>
              <w:t xml:space="preserve"> (</w:t>
            </w:r>
            <w:r w:rsidRPr="009B6C33">
              <w:rPr>
                <w:rFonts w:ascii="GHEA Grapalat" w:hAnsi="GHEA Grapalat" w:cs="Sylfaen"/>
                <w:sz w:val="18"/>
                <w:szCs w:val="18"/>
              </w:rPr>
              <w:t>հշ</w:t>
            </w:r>
            <w:r w:rsidRPr="009B6C33">
              <w:rPr>
                <w:rFonts w:ascii="GHEA Grapalat" w:hAnsi="GHEA Grapalat" w:cs="Arial"/>
                <w:sz w:val="18"/>
                <w:szCs w:val="18"/>
              </w:rPr>
              <w:t>.N)</w:t>
            </w:r>
            <w:r w:rsidRPr="009B6C33">
              <w:rPr>
                <w:rFonts w:ascii="GHEA Grapalat" w:hAnsi="GHEA Grapalat" w:cs="Arial"/>
                <w:sz w:val="18"/>
                <w:szCs w:val="18"/>
                <w:lang w:val="hy-AM"/>
              </w:rPr>
              <w:t xml:space="preserve"> 220225140510000</w:t>
            </w:r>
          </w:p>
        </w:tc>
      </w:tr>
      <w:tr w:rsidR="002F71BD" w:rsidRPr="00285563"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AD7D8C">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AD7D8C">
            <w:pPr>
              <w:rPr>
                <w:rFonts w:ascii="GHEA Grapalat" w:hAnsi="GHEA Grapalat" w:cs="Arial"/>
                <w:sz w:val="18"/>
                <w:szCs w:val="18"/>
              </w:rPr>
            </w:pPr>
          </w:p>
        </w:tc>
      </w:tr>
      <w:tr w:rsidR="002F71BD" w:rsidRPr="00285563"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AD7D8C">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AD7D8C">
            <w:pPr>
              <w:rPr>
                <w:rFonts w:ascii="GHEA Grapalat" w:hAnsi="GHEA Grapalat" w:cs="Sylfaen"/>
                <w:sz w:val="18"/>
                <w:szCs w:val="18"/>
              </w:rPr>
            </w:pPr>
          </w:p>
          <w:p w14:paraId="6FAD0AB3"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AD7D8C">
            <w:pPr>
              <w:rPr>
                <w:rFonts w:ascii="GHEA Grapalat" w:hAnsi="GHEA Grapalat" w:cs="Tahoma"/>
                <w:color w:val="000000"/>
                <w:sz w:val="18"/>
                <w:szCs w:val="18"/>
              </w:rPr>
            </w:pPr>
          </w:p>
          <w:p w14:paraId="42A05DE9" w14:textId="77777777" w:rsidR="002F71BD" w:rsidRPr="00285563" w:rsidRDefault="002F71BD" w:rsidP="00AD7D8C">
            <w:pPr>
              <w:rPr>
                <w:rFonts w:ascii="GHEA Grapalat" w:hAnsi="GHEA Grapalat" w:cs="Sylfaen"/>
                <w:sz w:val="18"/>
                <w:szCs w:val="18"/>
              </w:rPr>
            </w:pPr>
          </w:p>
          <w:p w14:paraId="1D3F92CE"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AD7D8C">
            <w:pPr>
              <w:rPr>
                <w:rFonts w:ascii="GHEA Grapalat" w:hAnsi="GHEA Grapalat" w:cs="Sylfaen"/>
                <w:sz w:val="18"/>
                <w:szCs w:val="18"/>
              </w:rPr>
            </w:pPr>
          </w:p>
          <w:p w14:paraId="493A8D7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AD7D8C">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AD7D8C">
            <w:pPr>
              <w:jc w:val="right"/>
              <w:rPr>
                <w:rFonts w:ascii="GHEA Grapalat" w:hAnsi="GHEA Grapalat" w:cs="Sylfaen"/>
                <w:sz w:val="18"/>
                <w:szCs w:val="18"/>
              </w:rPr>
            </w:pPr>
          </w:p>
          <w:p w14:paraId="482BE1FD"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AD7D8C">
            <w:pPr>
              <w:jc w:val="right"/>
              <w:rPr>
                <w:rFonts w:ascii="GHEA Grapalat" w:hAnsi="GHEA Grapalat" w:cs="Tahoma"/>
                <w:color w:val="000000"/>
                <w:sz w:val="18"/>
                <w:szCs w:val="18"/>
              </w:rPr>
            </w:pPr>
          </w:p>
          <w:p w14:paraId="74BE102D" w14:textId="77777777" w:rsidR="002F71BD" w:rsidRPr="00285563" w:rsidRDefault="002F71BD" w:rsidP="00AD7D8C">
            <w:pPr>
              <w:jc w:val="right"/>
              <w:rPr>
                <w:rFonts w:ascii="GHEA Grapalat" w:hAnsi="GHEA Grapalat" w:cs="Tahoma"/>
                <w:color w:val="000000"/>
                <w:sz w:val="18"/>
                <w:szCs w:val="18"/>
              </w:rPr>
            </w:pPr>
          </w:p>
          <w:p w14:paraId="3A7F8D80"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AD7D8C">
            <w:pPr>
              <w:jc w:val="right"/>
              <w:rPr>
                <w:rFonts w:ascii="GHEA Grapalat" w:hAnsi="GHEA Grapalat" w:cs="Sylfaen"/>
                <w:sz w:val="18"/>
                <w:szCs w:val="18"/>
              </w:rPr>
            </w:pPr>
          </w:p>
          <w:p w14:paraId="0495A7FC"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AD7D8C">
            <w:pPr>
              <w:jc w:val="right"/>
              <w:rPr>
                <w:rFonts w:ascii="GHEA Grapalat" w:hAnsi="GHEA Grapalat" w:cs="Sylfaen"/>
                <w:sz w:val="18"/>
                <w:szCs w:val="18"/>
              </w:rPr>
            </w:pPr>
          </w:p>
        </w:tc>
      </w:tr>
      <w:tr w:rsidR="002F71BD" w:rsidRPr="00285563"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AD7D8C">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AD7D8C">
            <w:pPr>
              <w:rPr>
                <w:rFonts w:ascii="GHEA Grapalat" w:hAnsi="GHEA Grapalat" w:cs="Tahoma"/>
                <w:color w:val="000000"/>
                <w:sz w:val="18"/>
                <w:szCs w:val="18"/>
              </w:rPr>
            </w:pPr>
          </w:p>
          <w:p w14:paraId="5872BA5C" w14:textId="77777777" w:rsidR="002F71BD" w:rsidRPr="00285563"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AD7D8C">
            <w:pPr>
              <w:jc w:val="right"/>
              <w:rPr>
                <w:rFonts w:ascii="GHEA Grapalat" w:hAnsi="GHEA Grapalat" w:cs="Tahoma"/>
                <w:color w:val="000000"/>
                <w:sz w:val="18"/>
                <w:szCs w:val="18"/>
              </w:rPr>
            </w:pPr>
          </w:p>
          <w:p w14:paraId="255933B8" w14:textId="77777777" w:rsidR="002F71BD" w:rsidRPr="00285563" w:rsidRDefault="002F71BD" w:rsidP="00AD7D8C">
            <w:pPr>
              <w:jc w:val="right"/>
              <w:rPr>
                <w:rFonts w:ascii="GHEA Grapalat" w:hAnsi="GHEA Grapalat" w:cs="Tahoma"/>
                <w:color w:val="000000"/>
                <w:sz w:val="18"/>
                <w:szCs w:val="18"/>
              </w:rPr>
            </w:pPr>
          </w:p>
          <w:p w14:paraId="6A21DC4E"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AD7D8C">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AD7D8C">
            <w:pPr>
              <w:jc w:val="right"/>
              <w:rPr>
                <w:rFonts w:ascii="GHEA Grapalat" w:hAnsi="GHEA Grapalat" w:cs="Arial"/>
                <w:sz w:val="18"/>
                <w:szCs w:val="18"/>
                <w:lang w:val="hy-AM"/>
              </w:rPr>
            </w:pPr>
          </w:p>
        </w:tc>
      </w:tr>
      <w:tr w:rsidR="002F71BD" w:rsidRPr="00285563"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AD7D8C">
            <w:pPr>
              <w:rPr>
                <w:rFonts w:ascii="GHEA Grapalat" w:hAnsi="GHEA Grapalat" w:cs="Sylfaen"/>
                <w:sz w:val="18"/>
                <w:szCs w:val="18"/>
              </w:rPr>
            </w:pPr>
          </w:p>
          <w:p w14:paraId="2BC5B404" w14:textId="77777777" w:rsidR="002F71BD" w:rsidRPr="00285563" w:rsidRDefault="002F71BD" w:rsidP="00AD7D8C">
            <w:pPr>
              <w:rPr>
                <w:rFonts w:ascii="GHEA Grapalat" w:hAnsi="GHEA Grapalat" w:cs="Sylfaen"/>
                <w:sz w:val="18"/>
                <w:szCs w:val="18"/>
              </w:rPr>
            </w:pPr>
          </w:p>
          <w:p w14:paraId="5A97D5A4"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AD7D8C">
            <w:pPr>
              <w:rPr>
                <w:rFonts w:ascii="GHEA Grapalat" w:hAnsi="GHEA Grapalat" w:cs="Sylfaen"/>
                <w:sz w:val="18"/>
                <w:szCs w:val="18"/>
              </w:rPr>
            </w:pPr>
          </w:p>
          <w:p w14:paraId="2EE6DC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AD7D8C">
            <w:pPr>
              <w:rPr>
                <w:rFonts w:ascii="GHEA Grapalat" w:hAnsi="GHEA Grapalat" w:cs="Sylfaen"/>
                <w:sz w:val="18"/>
                <w:szCs w:val="18"/>
              </w:rPr>
            </w:pPr>
          </w:p>
          <w:p w14:paraId="6DC27B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AD7D8C">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AD7D8C">
            <w:pPr>
              <w:rPr>
                <w:rFonts w:ascii="GHEA Grapalat" w:hAnsi="GHEA Grapalat" w:cs="Sylfaen"/>
                <w:color w:val="000000"/>
                <w:sz w:val="18"/>
                <w:szCs w:val="18"/>
              </w:rPr>
            </w:pPr>
          </w:p>
          <w:p w14:paraId="68B22994" w14:textId="77777777" w:rsidR="002F71BD" w:rsidRPr="00285563" w:rsidRDefault="002F71BD" w:rsidP="00AD7D8C">
            <w:pPr>
              <w:rPr>
                <w:rFonts w:ascii="GHEA Grapalat" w:hAnsi="GHEA Grapalat" w:cs="Sylfaen"/>
                <w:sz w:val="18"/>
                <w:szCs w:val="18"/>
              </w:rPr>
            </w:pPr>
          </w:p>
          <w:p w14:paraId="15F1F73F" w14:textId="77777777" w:rsidR="002F71BD" w:rsidRPr="00285563" w:rsidRDefault="002F71BD" w:rsidP="00AD7D8C">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C7CE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C7CE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C7CE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C7CE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C7CE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527CF4E" w:rsidR="00CB5EFD" w:rsidRPr="00A71D81" w:rsidRDefault="00334B2F" w:rsidP="006A00A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6A00A7"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2CC6835C" w:rsidR="00C30896" w:rsidRPr="006E71AC" w:rsidRDefault="0091605E" w:rsidP="00C30896">
      <w:pPr>
        <w:pStyle w:val="BodyTextIndent3"/>
        <w:jc w:val="right"/>
        <w:rPr>
          <w:rFonts w:ascii="GHEA Grapalat" w:hAnsi="GHEA Grapalat"/>
          <w:b/>
          <w:lang w:val="es-ES"/>
        </w:rPr>
      </w:pPr>
      <w:r>
        <w:rPr>
          <w:rFonts w:ascii="GHEA Grapalat" w:hAnsi="GHEA Grapalat" w:cs="Sylfaen"/>
          <w:b/>
          <w:sz w:val="22"/>
          <w:szCs w:val="24"/>
          <w:lang w:val="hy-AM"/>
        </w:rPr>
        <w:t xml:space="preserve">ՀՀ-ԱՄ-ԱՀ-ԹՄՄՀ-ԳՀԱՊՁԲ 05/26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5D0F7284" w:rsidR="00E56470" w:rsidRPr="006A00A7" w:rsidRDefault="00490D61" w:rsidP="00E56470">
      <w:pPr>
        <w:ind w:left="-142" w:firstLine="142"/>
        <w:jc w:val="center"/>
        <w:rPr>
          <w:rFonts w:ascii="GHEA Grapalat" w:hAnsi="GHEA Grapalat" w:cs="Sylfaen"/>
          <w:b/>
          <w:sz w:val="22"/>
          <w:szCs w:val="22"/>
          <w:lang w:val="hy-AM"/>
        </w:rPr>
      </w:pPr>
      <w:r w:rsidRPr="00490D61">
        <w:rPr>
          <w:rFonts w:ascii="GHEA Grapalat" w:hAnsi="GHEA Grapalat" w:cs="Sylfaen"/>
          <w:b/>
          <w:lang w:val="hy-AM"/>
        </w:rPr>
        <w:t>ԱՊԱՐԱՆ</w:t>
      </w:r>
      <w:r w:rsidRPr="00490D61">
        <w:rPr>
          <w:rFonts w:ascii="GHEA Grapalat" w:hAnsi="GHEA Grapalat" w:cs="Sylfaen"/>
          <w:b/>
          <w:lang w:val="es-ES"/>
        </w:rPr>
        <w:t xml:space="preserve"> </w:t>
      </w:r>
      <w:r w:rsidRPr="00490D61">
        <w:rPr>
          <w:rFonts w:ascii="GHEA Grapalat" w:hAnsi="GHEA Grapalat" w:cs="Sylfaen"/>
          <w:b/>
          <w:lang w:val="hy-AM"/>
        </w:rPr>
        <w:t>ՀԱՄԱՅՆՔԻ</w:t>
      </w:r>
      <w:r w:rsidRPr="00490D61">
        <w:rPr>
          <w:rFonts w:ascii="GHEA Grapalat" w:hAnsi="GHEA Grapalat" w:cs="Sylfaen"/>
          <w:b/>
          <w:lang w:val="es-ES"/>
        </w:rPr>
        <w:t xml:space="preserve"> </w:t>
      </w:r>
      <w:r w:rsidRPr="00490D61">
        <w:rPr>
          <w:rFonts w:ascii="GHEA Grapalat" w:hAnsi="GHEA Grapalat" w:cs="Sylfaen"/>
          <w:b/>
          <w:lang w:val="hy-AM"/>
        </w:rPr>
        <w:t>ԱՊԱՐԱՆ</w:t>
      </w:r>
      <w:r w:rsidRPr="00490D61">
        <w:rPr>
          <w:rFonts w:ascii="GHEA Grapalat" w:hAnsi="GHEA Grapalat" w:cs="Sylfaen"/>
          <w:b/>
          <w:lang w:val="es-ES"/>
        </w:rPr>
        <w:t xml:space="preserve"> </w:t>
      </w:r>
      <w:r w:rsidRPr="00490D61">
        <w:rPr>
          <w:rFonts w:ascii="GHEA Grapalat" w:hAnsi="GHEA Grapalat" w:cs="Sylfaen"/>
          <w:b/>
          <w:lang w:val="hy-AM"/>
        </w:rPr>
        <w:t>ՔԱՂԱՔԻ</w:t>
      </w:r>
      <w:r w:rsidRPr="00490D61">
        <w:rPr>
          <w:rFonts w:ascii="GHEA Grapalat" w:hAnsi="GHEA Grapalat" w:cs="Sylfaen"/>
          <w:b/>
          <w:lang w:val="es-ES"/>
        </w:rPr>
        <w:t xml:space="preserve"> </w:t>
      </w:r>
      <w:r w:rsidRPr="00490D61">
        <w:rPr>
          <w:rFonts w:ascii="GHEA Grapalat" w:hAnsi="GHEA Grapalat" w:cs="Sylfaen"/>
          <w:b/>
          <w:lang w:val="hy-AM"/>
        </w:rPr>
        <w:t>ԹԻՎ</w:t>
      </w:r>
      <w:r w:rsidRPr="00490D61">
        <w:rPr>
          <w:rFonts w:ascii="GHEA Grapalat" w:hAnsi="GHEA Grapalat" w:cs="Sylfaen"/>
          <w:b/>
          <w:lang w:val="es-ES"/>
        </w:rPr>
        <w:t xml:space="preserve"> 1  </w:t>
      </w:r>
      <w:r w:rsidRPr="00490D61">
        <w:rPr>
          <w:rFonts w:ascii="GHEA Grapalat" w:hAnsi="GHEA Grapalat" w:cs="Sylfaen"/>
          <w:b/>
          <w:lang w:val="hy-AM"/>
        </w:rPr>
        <w:t>ՄԱՆԿԱՊԱՐՏԵԶ</w:t>
      </w:r>
      <w:r w:rsidRPr="00490D61">
        <w:rPr>
          <w:rFonts w:ascii="GHEA Grapalat" w:hAnsi="GHEA Grapalat" w:cs="Sylfaen"/>
          <w:b/>
          <w:lang w:val="es-ES"/>
        </w:rPr>
        <w:t xml:space="preserve"> </w:t>
      </w:r>
      <w:r w:rsidR="0052333B" w:rsidRPr="00071296">
        <w:rPr>
          <w:rFonts w:ascii="GHEA Grapalat" w:hAnsi="GHEA Grapalat" w:cs="Sylfaen"/>
          <w:b/>
          <w:lang w:val="hy-AM"/>
        </w:rPr>
        <w:t>ՀՈԱԿ</w:t>
      </w:r>
      <w:r w:rsidR="0052333B" w:rsidRPr="00071296">
        <w:rPr>
          <w:rFonts w:ascii="GHEA Grapalat" w:hAnsi="GHEA Grapalat" w:cs="Sylfaen"/>
          <w:b/>
          <w:sz w:val="22"/>
          <w:lang w:val="hy-AM"/>
        </w:rPr>
        <w:t xml:space="preserve"> </w:t>
      </w:r>
      <w:r w:rsidR="0052333B" w:rsidRPr="006A00A7">
        <w:rPr>
          <w:rFonts w:ascii="GHEA Grapalat" w:hAnsi="GHEA Grapalat" w:cs="Sylfaen"/>
          <w:b/>
          <w:sz w:val="22"/>
          <w:szCs w:val="22"/>
          <w:lang w:val="hy-AM"/>
        </w:rPr>
        <w:t xml:space="preserve">–Ի </w:t>
      </w:r>
      <w:r w:rsidR="006A00A7" w:rsidRPr="006A00A7">
        <w:rPr>
          <w:rFonts w:ascii="GHEA Grapalat" w:hAnsi="GHEA Grapalat" w:cs="Sylfaen"/>
          <w:b/>
          <w:sz w:val="22"/>
          <w:szCs w:val="22"/>
          <w:lang w:val="hy-AM"/>
        </w:rPr>
        <w:t>ԿԱՐԻՔՆԵՐԻ</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ՀԱՄԱՐ</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ԱՊՐԱՆՔԻ ՄԱՏԱԿԱՐԱՐՄԱՆ  ԳՆՄԱՆ ՊԱՅՄԱՆԱԳԻՐ</w:t>
      </w:r>
      <w:r w:rsidR="006A00A7" w:rsidRPr="006A00A7">
        <w:rPr>
          <w:rFonts w:ascii="GHEA Grapalat" w:hAnsi="GHEA Grapalat" w:cs="Times Armenian"/>
          <w:b/>
          <w:sz w:val="22"/>
          <w:szCs w:val="22"/>
          <w:lang w:val="hy-AM"/>
        </w:rPr>
        <w:t xml:space="preserve">   </w:t>
      </w:r>
    </w:p>
    <w:p w14:paraId="590562D1" w14:textId="11DB28B6" w:rsidR="00E56470" w:rsidRPr="006A00A7" w:rsidRDefault="006A00A7" w:rsidP="00E56470">
      <w:pPr>
        <w:ind w:left="-142" w:firstLine="142"/>
        <w:jc w:val="center"/>
        <w:rPr>
          <w:rFonts w:ascii="GHEA Grapalat" w:hAnsi="GHEA Grapalat"/>
          <w:b/>
          <w:sz w:val="22"/>
          <w:szCs w:val="22"/>
          <w:u w:val="single"/>
          <w:lang w:val="hy-AM"/>
        </w:rPr>
      </w:pPr>
      <w:r w:rsidRPr="006A00A7">
        <w:rPr>
          <w:rFonts w:ascii="GHEA Grapalat" w:hAnsi="GHEA Grapalat"/>
          <w:b/>
          <w:sz w:val="22"/>
          <w:szCs w:val="22"/>
          <w:lang w:val="hy-AM"/>
        </w:rPr>
        <w:t xml:space="preserve">N </w:t>
      </w:r>
      <w:r w:rsidR="004D6ECC">
        <w:rPr>
          <w:rFonts w:ascii="GHEA Grapalat" w:hAnsi="GHEA Grapalat" w:cs="Sylfaen"/>
          <w:b/>
          <w:sz w:val="22"/>
          <w:szCs w:val="22"/>
          <w:lang w:val="hy-AM"/>
        </w:rPr>
        <w:t>ՀՀ-ԱՄ-ԱՀ-ԹՄՄՀ-ԳՀԱՊՁԲ- 06</w:t>
      </w:r>
      <w:r w:rsidR="00EE15BC">
        <w:rPr>
          <w:rFonts w:ascii="GHEA Grapalat" w:hAnsi="GHEA Grapalat" w:cs="Sylfaen"/>
          <w:b/>
          <w:sz w:val="22"/>
          <w:szCs w:val="22"/>
          <w:lang w:val="hy-AM"/>
        </w:rPr>
        <w:t>/2</w:t>
      </w:r>
      <w:r w:rsidR="00C01379">
        <w:rPr>
          <w:rFonts w:ascii="GHEA Grapalat" w:hAnsi="GHEA Grapalat" w:cs="Sylfaen"/>
          <w:b/>
          <w:sz w:val="22"/>
          <w:szCs w:val="22"/>
          <w:lang w:val="hy-AM"/>
        </w:rPr>
        <w:t>5</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76EE2275"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5A55EF" w:rsidRPr="00C92666">
        <w:rPr>
          <w:rFonts w:ascii="GHEA Grapalat" w:hAnsi="GHEA Grapalat" w:cs="Sylfaen"/>
          <w:sz w:val="18"/>
          <w:szCs w:val="18"/>
          <w:lang w:val="hy-AM"/>
        </w:rPr>
        <w:t>2</w:t>
      </w:r>
      <w:r w:rsidR="007462A1">
        <w:rPr>
          <w:rFonts w:ascii="GHEA Grapalat" w:hAnsi="GHEA Grapalat" w:cs="Sylfaen"/>
          <w:sz w:val="18"/>
          <w:szCs w:val="18"/>
          <w:lang w:val="hy-AM"/>
        </w:rPr>
        <w:t>5</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28E7DC32" w:rsidR="00E56470" w:rsidRPr="00BE4EE8" w:rsidRDefault="00DD23F9" w:rsidP="00E56470">
      <w:pPr>
        <w:ind w:firstLine="720"/>
        <w:jc w:val="both"/>
        <w:rPr>
          <w:rFonts w:ascii="GHEA Grapalat" w:hAnsi="GHEA Grapalat"/>
          <w:sz w:val="20"/>
          <w:szCs w:val="20"/>
          <w:lang w:val="hy-AM"/>
        </w:rPr>
      </w:pPr>
      <w:r w:rsidRPr="00BE4EE8">
        <w:rPr>
          <w:rFonts w:ascii="GHEA Grapalat" w:hAnsi="GHEA Grapalat" w:cs="Sylfaen"/>
          <w:sz w:val="20"/>
          <w:szCs w:val="20"/>
          <w:lang w:val="hy-AM"/>
        </w:rPr>
        <w:t xml:space="preserve">Ապարանի համայնքի </w:t>
      </w:r>
      <w:r w:rsidR="00E2184D" w:rsidRPr="00BE4EE8">
        <w:rPr>
          <w:rFonts w:ascii="GHEA Grapalat" w:hAnsi="GHEA Grapalat" w:cs="Sylfaen"/>
          <w:b/>
          <w:sz w:val="20"/>
          <w:szCs w:val="20"/>
          <w:lang w:val="hy-AM"/>
        </w:rPr>
        <w:t>Ապարան</w:t>
      </w:r>
      <w:r w:rsidR="00E2184D" w:rsidRPr="00BE4EE8">
        <w:rPr>
          <w:rFonts w:ascii="GHEA Grapalat" w:hAnsi="GHEA Grapalat" w:cs="Sylfaen"/>
          <w:b/>
          <w:sz w:val="20"/>
          <w:szCs w:val="20"/>
          <w:lang w:val="es-ES"/>
        </w:rPr>
        <w:t xml:space="preserve"> </w:t>
      </w:r>
      <w:r w:rsidR="00E2184D" w:rsidRPr="00BE4EE8">
        <w:rPr>
          <w:rFonts w:ascii="GHEA Grapalat" w:hAnsi="GHEA Grapalat" w:cs="Sylfaen"/>
          <w:b/>
          <w:sz w:val="20"/>
          <w:szCs w:val="20"/>
          <w:lang w:val="hy-AM"/>
        </w:rPr>
        <w:t>քաղաքի</w:t>
      </w:r>
      <w:r w:rsidR="00E2184D" w:rsidRPr="00BE4EE8">
        <w:rPr>
          <w:rFonts w:ascii="GHEA Grapalat" w:hAnsi="GHEA Grapalat" w:cs="Sylfaen"/>
          <w:b/>
          <w:sz w:val="20"/>
          <w:szCs w:val="20"/>
          <w:lang w:val="es-ES"/>
        </w:rPr>
        <w:t xml:space="preserve"> </w:t>
      </w:r>
      <w:r w:rsidR="00E2184D" w:rsidRPr="00BE4EE8">
        <w:rPr>
          <w:rFonts w:ascii="GHEA Grapalat" w:hAnsi="GHEA Grapalat" w:cs="Sylfaen"/>
          <w:b/>
          <w:sz w:val="20"/>
          <w:szCs w:val="20"/>
          <w:lang w:val="hy-AM"/>
        </w:rPr>
        <w:t>թիվ</w:t>
      </w:r>
      <w:r w:rsidR="00E2184D" w:rsidRPr="00BE4EE8">
        <w:rPr>
          <w:rFonts w:ascii="GHEA Grapalat" w:hAnsi="GHEA Grapalat" w:cs="Sylfaen"/>
          <w:b/>
          <w:sz w:val="20"/>
          <w:szCs w:val="20"/>
          <w:lang w:val="es-ES"/>
        </w:rPr>
        <w:t xml:space="preserve"> 1  </w:t>
      </w:r>
      <w:r w:rsidR="00E2184D" w:rsidRPr="00BE4EE8">
        <w:rPr>
          <w:rFonts w:ascii="GHEA Grapalat" w:hAnsi="GHEA Grapalat" w:cs="Sylfaen"/>
          <w:b/>
          <w:sz w:val="20"/>
          <w:szCs w:val="20"/>
          <w:lang w:val="hy-AM"/>
        </w:rPr>
        <w:t>մանկապարտեզ</w:t>
      </w:r>
      <w:r w:rsidR="00E2184D" w:rsidRPr="00BE4EE8">
        <w:rPr>
          <w:rFonts w:ascii="GHEA Grapalat" w:hAnsi="GHEA Grapalat" w:cs="Sylfaen"/>
          <w:b/>
          <w:sz w:val="20"/>
          <w:szCs w:val="20"/>
          <w:lang w:val="es-ES"/>
        </w:rPr>
        <w:t xml:space="preserve"> </w:t>
      </w:r>
      <w:r w:rsidRPr="00BE4EE8">
        <w:rPr>
          <w:rFonts w:ascii="GHEA Grapalat" w:hAnsi="GHEA Grapalat" w:cs="Sylfaen"/>
          <w:sz w:val="20"/>
          <w:szCs w:val="20"/>
          <w:lang w:val="hy-AM"/>
        </w:rPr>
        <w:t>ՀՈԱԿ-ը</w:t>
      </w:r>
      <w:r w:rsidRPr="00BE4EE8">
        <w:rPr>
          <w:rFonts w:ascii="GHEA Grapalat" w:hAnsi="GHEA Grapalat"/>
          <w:sz w:val="20"/>
          <w:szCs w:val="20"/>
          <w:lang w:val="hy-AM"/>
        </w:rPr>
        <w:t xml:space="preserve">  ի դեմս տնօրեն </w:t>
      </w:r>
      <w:r w:rsidR="00E2184D" w:rsidRPr="00BE4EE8">
        <w:rPr>
          <w:rFonts w:ascii="GHEA Grapalat" w:hAnsi="GHEA Grapalat"/>
          <w:sz w:val="20"/>
          <w:szCs w:val="20"/>
          <w:lang w:val="hy-AM"/>
        </w:rPr>
        <w:t>Գ</w:t>
      </w:r>
      <w:r w:rsidRPr="00BE4EE8">
        <w:rPr>
          <w:rFonts w:ascii="Cambria Math" w:hAnsi="Cambria Math" w:cs="Cambria Math"/>
          <w:sz w:val="20"/>
          <w:szCs w:val="20"/>
          <w:lang w:val="hy-AM"/>
        </w:rPr>
        <w:t>.</w:t>
      </w:r>
      <w:r w:rsidRPr="00BE4EE8">
        <w:rPr>
          <w:rFonts w:ascii="GHEA Grapalat" w:hAnsi="GHEA Grapalat"/>
          <w:sz w:val="20"/>
          <w:szCs w:val="20"/>
          <w:lang w:val="hy-AM"/>
        </w:rPr>
        <w:t xml:space="preserve"> </w:t>
      </w:r>
      <w:r w:rsidR="00E2184D" w:rsidRPr="00BE4EE8">
        <w:rPr>
          <w:rFonts w:ascii="GHEA Grapalat" w:hAnsi="GHEA Grapalat" w:cs="GHEA Grapalat"/>
          <w:sz w:val="20"/>
          <w:szCs w:val="20"/>
          <w:lang w:val="hy-AM"/>
        </w:rPr>
        <w:t>Ալեքսանյանի</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որը</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գործում</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է</w:t>
      </w:r>
      <w:r w:rsidR="00E56470" w:rsidRPr="00BE4EE8">
        <w:rPr>
          <w:rFonts w:ascii="GHEA Grapalat" w:hAnsi="GHEA Grapalat" w:cs="Times Armenian"/>
          <w:sz w:val="20"/>
          <w:szCs w:val="20"/>
          <w:lang w:val="hy-AM"/>
        </w:rPr>
        <w:t xml:space="preserve"> ՀՈԱԿ-ի </w:t>
      </w:r>
      <w:r w:rsidR="00E56470" w:rsidRPr="00BE4EE8">
        <w:rPr>
          <w:rFonts w:ascii="GHEA Grapalat" w:hAnsi="GHEA Grapalat" w:cs="Sylfaen"/>
          <w:sz w:val="20"/>
          <w:szCs w:val="20"/>
          <w:lang w:val="hy-AM"/>
        </w:rPr>
        <w:t>կանոնադրության</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հիման</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վրա</w:t>
      </w:r>
      <w:r w:rsidR="00E56470" w:rsidRPr="00BE4EE8">
        <w:rPr>
          <w:rFonts w:ascii="GHEA Grapalat" w:hAnsi="GHEA Grapalat"/>
          <w:sz w:val="20"/>
          <w:szCs w:val="20"/>
          <w:lang w:val="hy-AM"/>
        </w:rPr>
        <w:t xml:space="preserve"> «Գնորդ», մի կողմից,  և __________________-ը, ի դեմս տնօրեն _____________________-ի, որը գործում է </w:t>
      </w:r>
      <w:r w:rsidR="00E56470" w:rsidRPr="00BE4EE8">
        <w:rPr>
          <w:rFonts w:ascii="GHEA Grapalat" w:hAnsi="GHEA Grapalat"/>
          <w:sz w:val="20"/>
          <w:szCs w:val="20"/>
          <w:u w:val="single"/>
          <w:lang w:val="hy-AM"/>
        </w:rPr>
        <w:t xml:space="preserve">                       </w:t>
      </w:r>
      <w:r w:rsidR="00E56470" w:rsidRPr="00BE4EE8">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376DD47" w14:textId="77777777" w:rsidR="00E56470" w:rsidRPr="00BE4EE8" w:rsidRDefault="00E56470" w:rsidP="00E56470">
      <w:pPr>
        <w:ind w:firstLine="709"/>
        <w:jc w:val="both"/>
        <w:rPr>
          <w:rFonts w:ascii="GHEA Grapalat" w:hAnsi="GHEA Grapalat"/>
          <w:b/>
          <w:sz w:val="20"/>
          <w:szCs w:val="20"/>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5"/>
      </w:r>
      <w:r w:rsidRPr="00A71D81">
        <w:rPr>
          <w:rFonts w:ascii="GHEA Grapalat" w:hAnsi="GHEA Grapalat"/>
          <w:sz w:val="20"/>
          <w:lang w:val="hy-AM"/>
        </w:rPr>
        <w:t xml:space="preserve"> </w:t>
      </w:r>
    </w:p>
    <w:p w14:paraId="4F905A1B" w14:textId="3E7A230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A0E0B" w:rsidRPr="00EA0E0B">
        <w:rPr>
          <w:rFonts w:ascii="GHEA Grapalat" w:hAnsi="GHEA Grapalat"/>
          <w:sz w:val="20"/>
          <w:lang w:val="hy-AM"/>
        </w:rPr>
        <w:t>25-</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0E0B" w:rsidRPr="00EA0E0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2442E37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0E0B" w:rsidRPr="00EA0E0B">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w:t>
      </w:r>
      <w:r w:rsidRPr="00A71D81">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1BC0C2B6" w14:textId="77777777" w:rsidR="00B936E3" w:rsidRPr="00E34F95" w:rsidRDefault="00B936E3" w:rsidP="00B936E3">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9"/>
      </w:r>
    </w:p>
    <w:p w14:paraId="4CFA89B2" w14:textId="77777777" w:rsidR="00B936E3" w:rsidRPr="00A71D81" w:rsidRDefault="00B936E3" w:rsidP="00B936E3">
      <w:pPr>
        <w:jc w:val="both"/>
        <w:rPr>
          <w:rFonts w:ascii="GHEA Grapalat" w:hAnsi="GHEA Grapalat"/>
          <w:sz w:val="20"/>
          <w:szCs w:val="20"/>
          <w:lang w:val="hy-AM" w:eastAsia="ru-RU"/>
        </w:rPr>
      </w:pPr>
      <w:r w:rsidRPr="00A71D81">
        <w:rPr>
          <w:rFonts w:ascii="GHEA Grapalat" w:hAnsi="GHEA Grapalat"/>
          <w:sz w:val="20"/>
          <w:szCs w:val="20"/>
          <w:lang w:val="hy-AM" w:eastAsia="ru-RU"/>
        </w:rPr>
        <w:t>8.1</w:t>
      </w:r>
      <w:r>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28159BD" w14:textId="77777777" w:rsidR="00B936E3" w:rsidRPr="00A71D81" w:rsidRDefault="00B936E3" w:rsidP="00B936E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75C8CF6" w14:textId="77777777" w:rsidR="00B936E3" w:rsidRPr="00A71D81" w:rsidRDefault="00B936E3" w:rsidP="00B936E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Pr>
          <w:rFonts w:ascii="GHEA Grapalat" w:hAnsi="GHEA Grapalat"/>
          <w:sz w:val="20"/>
          <w:szCs w:val="20"/>
          <w:lang w:val="hy-AM" w:eastAsia="ru-RU"/>
        </w:rPr>
        <w:t xml:space="preserve">5 </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7F178E" w:rsidRDefault="00EA0E0B" w:rsidP="00EA0E0B">
            <w:pPr>
              <w:jc w:val="center"/>
              <w:rPr>
                <w:rFonts w:ascii="GHEA Grapalat" w:hAnsi="GHEA Grapalat" w:cs="Sylfaen"/>
                <w:b/>
                <w:bCs/>
                <w:sz w:val="28"/>
                <w:szCs w:val="28"/>
                <w:lang w:val="nb-NO"/>
              </w:rPr>
            </w:pPr>
            <w:r w:rsidRPr="007F178E">
              <w:rPr>
                <w:rFonts w:ascii="GHEA Grapalat" w:hAnsi="GHEA Grapalat" w:cs="Sylfaen"/>
                <w:b/>
                <w:bCs/>
                <w:sz w:val="28"/>
                <w:szCs w:val="28"/>
                <w:lang w:val="nb-NO"/>
              </w:rPr>
              <w:t>ԳՆՈՐԴ</w:t>
            </w:r>
          </w:p>
          <w:p w14:paraId="787EA7A2" w14:textId="77777777" w:rsidR="00FA70D3" w:rsidRPr="00FA70D3" w:rsidRDefault="00FA70D3" w:rsidP="00FA70D3">
            <w:pPr>
              <w:jc w:val="center"/>
              <w:rPr>
                <w:rFonts w:ascii="GHEA Grapalat" w:hAnsi="GHEA Grapalat" w:cs="Sylfaen"/>
                <w:b/>
                <w:bCs/>
                <w:sz w:val="21"/>
                <w:szCs w:val="21"/>
                <w:lang w:val="nb-NO"/>
              </w:rPr>
            </w:pPr>
            <w:r w:rsidRPr="00FA70D3">
              <w:rPr>
                <w:rFonts w:ascii="GHEA Grapalat" w:hAnsi="GHEA Grapalat" w:cs="Sylfaen"/>
                <w:b/>
                <w:bCs/>
                <w:sz w:val="21"/>
                <w:szCs w:val="21"/>
                <w:lang w:val="hy-AM"/>
              </w:rPr>
              <w:t>Ապարան համայնքի Ապարան քաղաքի թիվ 1մանկապարտեզ ՀՈԱԿ ք. Ապարան Գայի փ.</w:t>
            </w:r>
            <w:r w:rsidRPr="00FA70D3">
              <w:rPr>
                <w:rFonts w:ascii="GHEA Grapalat" w:hAnsi="GHEA Grapalat" w:cs="Sylfaen"/>
                <w:b/>
                <w:bCs/>
                <w:sz w:val="21"/>
                <w:szCs w:val="21"/>
                <w:lang w:val="nb-NO"/>
              </w:rPr>
              <w:t>5</w:t>
            </w:r>
          </w:p>
          <w:p w14:paraId="2DF1F0DB"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Ակբա Կրեդիտ Ագրիկոլ Բանկ ՓԲԸ</w:t>
            </w:r>
          </w:p>
          <w:p w14:paraId="35B1D6E7"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Հ/Հ 220225140510000</w:t>
            </w:r>
          </w:p>
          <w:p w14:paraId="028E317D"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ՀՎՀՀ05025674</w:t>
            </w:r>
          </w:p>
          <w:p w14:paraId="240D4C86"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Տնօրեն ՝ Գ. Ալեքսանյան</w:t>
            </w:r>
          </w:p>
          <w:p w14:paraId="7F6E8EBD" w14:textId="7D4A6C78" w:rsidR="00EA0E0B" w:rsidRPr="00285563" w:rsidRDefault="00EA0E0B" w:rsidP="00EA0E0B">
            <w:pPr>
              <w:jc w:val="cente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C67F5C">
          <w:pgSz w:w="11906" w:h="16838" w:code="9"/>
          <w:pgMar w:top="284" w:right="662" w:bottom="426" w:left="1138" w:header="562" w:footer="562" w:gutter="0"/>
          <w:cols w:space="720"/>
        </w:sectPr>
      </w:pPr>
    </w:p>
    <w:p w14:paraId="0730EFE0" w14:textId="4B24CFC3" w:rsidR="00CE4CBF" w:rsidRDefault="00CE4CBF" w:rsidP="0001677B">
      <w:pPr>
        <w:rPr>
          <w:rFonts w:ascii="GHEA Grapalat" w:hAnsi="GHEA Grapalat"/>
          <w:i/>
          <w:sz w:val="18"/>
          <w:lang w:val="hy-AM"/>
        </w:rPr>
      </w:pPr>
    </w:p>
    <w:p w14:paraId="76424BE4" w14:textId="22FE0C77" w:rsidR="00EA0E0B" w:rsidRPr="00AE2768" w:rsidRDefault="00EA0E0B" w:rsidP="00EA0E0B">
      <w:pPr>
        <w:jc w:val="right"/>
        <w:rPr>
          <w:rFonts w:ascii="GHEA Grapalat" w:hAnsi="GHEA Grapalat"/>
          <w:i/>
          <w:sz w:val="18"/>
          <w:lang w:val="hy-AM"/>
        </w:rPr>
      </w:pPr>
      <w:r>
        <w:rPr>
          <w:rFonts w:ascii="GHEA Grapalat" w:hAnsi="GHEA Grapalat"/>
          <w:i/>
          <w:sz w:val="18"/>
          <w:lang w:val="hy-AM"/>
        </w:rPr>
        <w:t>Հավելված N 1</w:t>
      </w:r>
    </w:p>
    <w:p w14:paraId="68665A71" w14:textId="4A33EECA"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00515CF4">
        <w:rPr>
          <w:rFonts w:ascii="GHEA Grapalat" w:hAnsi="GHEA Grapalat"/>
          <w:i/>
          <w:sz w:val="18"/>
          <w:lang w:val="hy-AM"/>
        </w:rPr>
        <w:t>2</w:t>
      </w:r>
      <w:r w:rsidR="004763EA">
        <w:rPr>
          <w:rFonts w:ascii="GHEA Grapalat" w:hAnsi="GHEA Grapalat"/>
          <w:i/>
          <w:sz w:val="18"/>
          <w:lang w:val="hy-AM"/>
        </w:rPr>
        <w:t>6</w:t>
      </w:r>
      <w:r w:rsidRPr="00AE2768">
        <w:rPr>
          <w:rFonts w:ascii="GHEA Grapalat" w:hAnsi="GHEA Grapalat"/>
          <w:i/>
          <w:sz w:val="18"/>
          <w:lang w:val="hy-AM"/>
        </w:rPr>
        <w:t xml:space="preserve"> թ. կնքված </w:t>
      </w:r>
    </w:p>
    <w:p w14:paraId="39A8A18E" w14:textId="58E38C88" w:rsidR="00EA0E0B"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91605E">
        <w:rPr>
          <w:rFonts w:ascii="GHEA Grapalat" w:hAnsi="GHEA Grapalat" w:cs="Sylfaen"/>
          <w:b/>
          <w:sz w:val="22"/>
          <w:lang w:val="hy-AM"/>
        </w:rPr>
        <w:t xml:space="preserve">ՀՀ-ԱՄ-ԱՀ-ԹՄՄՀ-ԳՀԱՊՁԲ 05/26 </w:t>
      </w:r>
      <w:r w:rsidRPr="00AE2768">
        <w:rPr>
          <w:rFonts w:ascii="GHEA Grapalat" w:hAnsi="GHEA Grapalat"/>
          <w:i/>
          <w:sz w:val="18"/>
          <w:lang w:val="hy-AM"/>
        </w:rPr>
        <w:t>ծածկագրով պայմանագրի</w:t>
      </w:r>
    </w:p>
    <w:p w14:paraId="699A55C9" w14:textId="60D9F488" w:rsidR="003F7E11" w:rsidRDefault="003F7E11" w:rsidP="00EA0E0B">
      <w:pPr>
        <w:jc w:val="right"/>
        <w:rPr>
          <w:rFonts w:ascii="GHEA Grapalat" w:hAnsi="GHEA Grapalat"/>
          <w:i/>
          <w:sz w:val="18"/>
          <w:lang w:val="hy-AM"/>
        </w:rPr>
      </w:pPr>
    </w:p>
    <w:p w14:paraId="2486F08E" w14:textId="67C747AF" w:rsidR="003F7E11" w:rsidRDefault="003F7E11" w:rsidP="00EA0E0B">
      <w:pPr>
        <w:jc w:val="right"/>
        <w:rPr>
          <w:rFonts w:ascii="GHEA Grapalat" w:hAnsi="GHEA Grapalat"/>
          <w:i/>
          <w:sz w:val="18"/>
          <w:lang w:val="hy-AM"/>
        </w:rPr>
      </w:pPr>
    </w:p>
    <w:p w14:paraId="6A73D7D5" w14:textId="77777777" w:rsidR="003F7E11" w:rsidRPr="00A71D81" w:rsidRDefault="003F7E11" w:rsidP="003F7E11">
      <w:pPr>
        <w:jc w:val="center"/>
        <w:rPr>
          <w:rFonts w:ascii="GHEA Grapalat" w:hAnsi="GHEA Grapalat"/>
          <w:sz w:val="20"/>
          <w:lang w:val="hy-AM"/>
        </w:rPr>
      </w:pPr>
    </w:p>
    <w:p w14:paraId="792BEC34" w14:textId="77777777" w:rsidR="003F7E11" w:rsidRPr="00A71D81" w:rsidRDefault="003F7E11" w:rsidP="003F7E11">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25118153" w14:textId="77777777" w:rsidR="003F7E11" w:rsidRPr="00A71D81" w:rsidRDefault="003F7E11" w:rsidP="003F7E11">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052"/>
        <w:gridCol w:w="1260"/>
        <w:gridCol w:w="4320"/>
        <w:gridCol w:w="810"/>
        <w:gridCol w:w="810"/>
        <w:gridCol w:w="962"/>
        <w:gridCol w:w="850"/>
        <w:gridCol w:w="1134"/>
        <w:gridCol w:w="709"/>
        <w:gridCol w:w="1984"/>
      </w:tblGrid>
      <w:tr w:rsidR="003F7E11" w:rsidRPr="00A71D81" w14:paraId="79143CE0" w14:textId="77777777" w:rsidTr="00465717">
        <w:tc>
          <w:tcPr>
            <w:tcW w:w="16160" w:type="dxa"/>
            <w:gridSpan w:val="12"/>
          </w:tcPr>
          <w:p w14:paraId="2B9B1F80" w14:textId="77777777" w:rsidR="003F7E11" w:rsidRPr="00A71D81" w:rsidRDefault="003F7E11" w:rsidP="00465717">
            <w:pPr>
              <w:jc w:val="center"/>
              <w:rPr>
                <w:rFonts w:ascii="GHEA Grapalat" w:hAnsi="GHEA Grapalat"/>
                <w:sz w:val="18"/>
              </w:rPr>
            </w:pPr>
            <w:r w:rsidRPr="00A71D81">
              <w:rPr>
                <w:rFonts w:ascii="GHEA Grapalat" w:hAnsi="GHEA Grapalat"/>
                <w:sz w:val="18"/>
              </w:rPr>
              <w:t>Ապրանքի</w:t>
            </w:r>
          </w:p>
        </w:tc>
      </w:tr>
      <w:tr w:rsidR="003F7E11" w:rsidRPr="00A71D81" w14:paraId="699AFA2A" w14:textId="77777777" w:rsidTr="004C41D3">
        <w:trPr>
          <w:trHeight w:val="219"/>
        </w:trPr>
        <w:tc>
          <w:tcPr>
            <w:tcW w:w="851" w:type="dxa"/>
            <w:vMerge w:val="restart"/>
            <w:vAlign w:val="center"/>
          </w:tcPr>
          <w:p w14:paraId="1870533D" w14:textId="77777777" w:rsidR="003F7E11" w:rsidRPr="00A77598" w:rsidRDefault="003F7E11" w:rsidP="00465717">
            <w:pPr>
              <w:jc w:val="center"/>
              <w:rPr>
                <w:rFonts w:ascii="GHEA Grapalat" w:hAnsi="GHEA Grapalat"/>
                <w:sz w:val="16"/>
                <w:szCs w:val="16"/>
              </w:rPr>
            </w:pPr>
            <w:r w:rsidRPr="00A77598">
              <w:rPr>
                <w:rFonts w:ascii="GHEA Grapalat" w:hAnsi="GHEA Grapalat"/>
                <w:sz w:val="16"/>
                <w:szCs w:val="16"/>
              </w:rPr>
              <w:t>հրավերով նախատեսված չափաբաժնի համարը</w:t>
            </w:r>
          </w:p>
        </w:tc>
        <w:tc>
          <w:tcPr>
            <w:tcW w:w="1418" w:type="dxa"/>
            <w:vMerge w:val="restart"/>
            <w:vAlign w:val="center"/>
          </w:tcPr>
          <w:p w14:paraId="28361A5C" w14:textId="77777777" w:rsidR="003F7E11" w:rsidRPr="00A77598" w:rsidRDefault="003F7E11" w:rsidP="00465717">
            <w:pPr>
              <w:jc w:val="center"/>
              <w:rPr>
                <w:rFonts w:ascii="GHEA Grapalat" w:hAnsi="GHEA Grapalat"/>
                <w:sz w:val="16"/>
                <w:szCs w:val="16"/>
              </w:rPr>
            </w:pPr>
            <w:r w:rsidRPr="00A77598">
              <w:rPr>
                <w:rFonts w:ascii="GHEA Grapalat" w:hAnsi="GHEA Grapalat"/>
                <w:sz w:val="16"/>
                <w:szCs w:val="16"/>
              </w:rPr>
              <w:t>գնումների պլանով նախատեսված միջանցիկ ծածկագիրը` ըստ ԳՄԱ դասակարգման (CPV)</w:t>
            </w:r>
          </w:p>
        </w:tc>
        <w:tc>
          <w:tcPr>
            <w:tcW w:w="1052" w:type="dxa"/>
            <w:vMerge w:val="restart"/>
            <w:vAlign w:val="center"/>
          </w:tcPr>
          <w:p w14:paraId="3E9E1509" w14:textId="77777777" w:rsidR="003F7E11" w:rsidRPr="00A77598" w:rsidRDefault="003F7E11" w:rsidP="00465717">
            <w:pPr>
              <w:jc w:val="center"/>
              <w:rPr>
                <w:rFonts w:ascii="GHEA Grapalat" w:hAnsi="GHEA Grapalat"/>
                <w:sz w:val="16"/>
                <w:szCs w:val="16"/>
              </w:rPr>
            </w:pPr>
            <w:r w:rsidRPr="00A77598">
              <w:rPr>
                <w:rFonts w:ascii="GHEA Grapalat" w:hAnsi="GHEA Grapalat"/>
                <w:sz w:val="16"/>
                <w:szCs w:val="16"/>
              </w:rPr>
              <w:t xml:space="preserve">անվանումը </w:t>
            </w:r>
          </w:p>
        </w:tc>
        <w:tc>
          <w:tcPr>
            <w:tcW w:w="1260" w:type="dxa"/>
            <w:vMerge w:val="restart"/>
            <w:vAlign w:val="center"/>
          </w:tcPr>
          <w:p w14:paraId="5199DD66" w14:textId="77777777" w:rsidR="003F7E11" w:rsidRPr="00A77598" w:rsidRDefault="003F7E11" w:rsidP="00465717">
            <w:pPr>
              <w:jc w:val="center"/>
              <w:rPr>
                <w:rFonts w:ascii="GHEA Grapalat" w:hAnsi="GHEA Grapalat"/>
                <w:sz w:val="16"/>
                <w:szCs w:val="16"/>
              </w:rPr>
            </w:pPr>
            <w:r w:rsidRPr="00A77598">
              <w:rPr>
                <w:rFonts w:ascii="GHEA Grapalat" w:hAnsi="GHEA Grapalat"/>
                <w:sz w:val="16"/>
                <w:szCs w:val="16"/>
              </w:rPr>
              <w:t>ապրանքային նշանը, մակիշը և արտադրողի անվանումը **</w:t>
            </w:r>
          </w:p>
        </w:tc>
        <w:tc>
          <w:tcPr>
            <w:tcW w:w="4320" w:type="dxa"/>
            <w:vMerge w:val="restart"/>
            <w:vAlign w:val="center"/>
          </w:tcPr>
          <w:p w14:paraId="16CF77CF" w14:textId="77777777" w:rsidR="003F7E11" w:rsidRPr="00A77598" w:rsidRDefault="003F7E11" w:rsidP="00465717">
            <w:pPr>
              <w:jc w:val="center"/>
              <w:rPr>
                <w:rFonts w:ascii="GHEA Grapalat" w:hAnsi="GHEA Grapalat"/>
                <w:sz w:val="16"/>
                <w:szCs w:val="16"/>
              </w:rPr>
            </w:pPr>
            <w:r w:rsidRPr="00A77598">
              <w:rPr>
                <w:rFonts w:ascii="GHEA Grapalat" w:hAnsi="GHEA Grapalat"/>
                <w:sz w:val="16"/>
                <w:szCs w:val="16"/>
              </w:rPr>
              <w:t>տեխնիկական բնութագիրը</w:t>
            </w:r>
          </w:p>
        </w:tc>
        <w:tc>
          <w:tcPr>
            <w:tcW w:w="810" w:type="dxa"/>
            <w:vMerge w:val="restart"/>
            <w:vAlign w:val="center"/>
          </w:tcPr>
          <w:p w14:paraId="30340D4D" w14:textId="77777777" w:rsidR="003F7E11" w:rsidRPr="00A77598" w:rsidRDefault="003F7E11" w:rsidP="00465717">
            <w:pPr>
              <w:jc w:val="center"/>
              <w:rPr>
                <w:rFonts w:ascii="GHEA Grapalat" w:hAnsi="GHEA Grapalat"/>
                <w:sz w:val="16"/>
                <w:szCs w:val="16"/>
              </w:rPr>
            </w:pPr>
            <w:r w:rsidRPr="00A77598">
              <w:rPr>
                <w:rFonts w:ascii="GHEA Grapalat" w:hAnsi="GHEA Grapalat"/>
                <w:sz w:val="16"/>
                <w:szCs w:val="16"/>
              </w:rPr>
              <w:t>չափման միավորը</w:t>
            </w:r>
          </w:p>
        </w:tc>
        <w:tc>
          <w:tcPr>
            <w:tcW w:w="810" w:type="dxa"/>
            <w:vMerge w:val="restart"/>
            <w:vAlign w:val="center"/>
          </w:tcPr>
          <w:p w14:paraId="57EF194A" w14:textId="77777777" w:rsidR="003F7E11" w:rsidRPr="00A77598" w:rsidRDefault="003F7E11" w:rsidP="00465717">
            <w:pPr>
              <w:jc w:val="center"/>
              <w:rPr>
                <w:rFonts w:ascii="GHEA Grapalat" w:hAnsi="GHEA Grapalat"/>
                <w:sz w:val="16"/>
                <w:szCs w:val="16"/>
              </w:rPr>
            </w:pPr>
            <w:r w:rsidRPr="00A77598">
              <w:rPr>
                <w:rFonts w:ascii="GHEA Grapalat" w:hAnsi="GHEA Grapalat"/>
                <w:sz w:val="16"/>
                <w:szCs w:val="16"/>
              </w:rPr>
              <w:t>միավոր գինը/ՀՀ դրամ</w:t>
            </w:r>
          </w:p>
        </w:tc>
        <w:tc>
          <w:tcPr>
            <w:tcW w:w="962" w:type="dxa"/>
            <w:vMerge w:val="restart"/>
            <w:vAlign w:val="center"/>
          </w:tcPr>
          <w:p w14:paraId="0AAA0F51" w14:textId="77777777" w:rsidR="003F7E11" w:rsidRPr="00A77598" w:rsidRDefault="003F7E11" w:rsidP="00465717">
            <w:pPr>
              <w:jc w:val="center"/>
              <w:rPr>
                <w:rFonts w:ascii="GHEA Grapalat" w:hAnsi="GHEA Grapalat"/>
                <w:sz w:val="16"/>
                <w:szCs w:val="16"/>
              </w:rPr>
            </w:pPr>
            <w:r w:rsidRPr="00A77598">
              <w:rPr>
                <w:rFonts w:ascii="GHEA Grapalat" w:hAnsi="GHEA Grapalat"/>
                <w:sz w:val="16"/>
                <w:szCs w:val="16"/>
              </w:rPr>
              <w:t>ընդհանուր գինը/ՀՀ դրամ</w:t>
            </w:r>
          </w:p>
        </w:tc>
        <w:tc>
          <w:tcPr>
            <w:tcW w:w="850" w:type="dxa"/>
            <w:vMerge w:val="restart"/>
            <w:vAlign w:val="center"/>
          </w:tcPr>
          <w:p w14:paraId="391A4B53" w14:textId="77777777" w:rsidR="003F7E11" w:rsidRPr="00A77598" w:rsidRDefault="003F7E11" w:rsidP="00465717">
            <w:pPr>
              <w:jc w:val="center"/>
              <w:rPr>
                <w:rFonts w:ascii="GHEA Grapalat" w:hAnsi="GHEA Grapalat"/>
                <w:sz w:val="16"/>
                <w:szCs w:val="16"/>
              </w:rPr>
            </w:pPr>
            <w:r w:rsidRPr="00A77598">
              <w:rPr>
                <w:rFonts w:ascii="GHEA Grapalat" w:hAnsi="GHEA Grapalat"/>
                <w:sz w:val="16"/>
                <w:szCs w:val="16"/>
              </w:rPr>
              <w:t>ընդհանուր քանակը</w:t>
            </w:r>
          </w:p>
        </w:tc>
        <w:tc>
          <w:tcPr>
            <w:tcW w:w="3827" w:type="dxa"/>
            <w:gridSpan w:val="3"/>
            <w:vAlign w:val="center"/>
          </w:tcPr>
          <w:p w14:paraId="40C89222" w14:textId="77777777" w:rsidR="003F7E11" w:rsidRPr="00A77598" w:rsidRDefault="003F7E11" w:rsidP="00465717">
            <w:pPr>
              <w:jc w:val="center"/>
              <w:rPr>
                <w:rFonts w:ascii="GHEA Grapalat" w:hAnsi="GHEA Grapalat"/>
                <w:sz w:val="16"/>
                <w:szCs w:val="16"/>
              </w:rPr>
            </w:pPr>
            <w:r w:rsidRPr="00A77598">
              <w:rPr>
                <w:rFonts w:ascii="GHEA Grapalat" w:hAnsi="GHEA Grapalat"/>
                <w:sz w:val="16"/>
                <w:szCs w:val="16"/>
              </w:rPr>
              <w:t>մատակարարման</w:t>
            </w:r>
          </w:p>
        </w:tc>
      </w:tr>
      <w:tr w:rsidR="003F7E11" w:rsidRPr="00A71D81" w14:paraId="25403427" w14:textId="77777777" w:rsidTr="004C41D3">
        <w:trPr>
          <w:trHeight w:val="445"/>
        </w:trPr>
        <w:tc>
          <w:tcPr>
            <w:tcW w:w="851" w:type="dxa"/>
            <w:vMerge/>
            <w:vAlign w:val="center"/>
          </w:tcPr>
          <w:p w14:paraId="797C18F6" w14:textId="77777777" w:rsidR="003F7E11" w:rsidRPr="00A77598" w:rsidRDefault="003F7E11" w:rsidP="00465717">
            <w:pPr>
              <w:jc w:val="center"/>
              <w:rPr>
                <w:rFonts w:ascii="GHEA Grapalat" w:hAnsi="GHEA Grapalat"/>
                <w:sz w:val="16"/>
                <w:szCs w:val="16"/>
              </w:rPr>
            </w:pPr>
          </w:p>
        </w:tc>
        <w:tc>
          <w:tcPr>
            <w:tcW w:w="1418" w:type="dxa"/>
            <w:vMerge/>
            <w:vAlign w:val="center"/>
          </w:tcPr>
          <w:p w14:paraId="28D6914D" w14:textId="77777777" w:rsidR="003F7E11" w:rsidRPr="00A77598" w:rsidRDefault="003F7E11" w:rsidP="00465717">
            <w:pPr>
              <w:jc w:val="center"/>
              <w:rPr>
                <w:rFonts w:ascii="GHEA Grapalat" w:hAnsi="GHEA Grapalat"/>
                <w:sz w:val="16"/>
                <w:szCs w:val="16"/>
              </w:rPr>
            </w:pPr>
          </w:p>
        </w:tc>
        <w:tc>
          <w:tcPr>
            <w:tcW w:w="1052" w:type="dxa"/>
            <w:vMerge/>
            <w:vAlign w:val="center"/>
          </w:tcPr>
          <w:p w14:paraId="4A90FB3B" w14:textId="77777777" w:rsidR="003F7E11" w:rsidRPr="00A77598" w:rsidRDefault="003F7E11" w:rsidP="00465717">
            <w:pPr>
              <w:jc w:val="center"/>
              <w:rPr>
                <w:rFonts w:ascii="GHEA Grapalat" w:hAnsi="GHEA Grapalat"/>
                <w:sz w:val="16"/>
                <w:szCs w:val="16"/>
              </w:rPr>
            </w:pPr>
          </w:p>
        </w:tc>
        <w:tc>
          <w:tcPr>
            <w:tcW w:w="1260" w:type="dxa"/>
            <w:vMerge/>
            <w:vAlign w:val="center"/>
          </w:tcPr>
          <w:p w14:paraId="3702F27B" w14:textId="77777777" w:rsidR="003F7E11" w:rsidRPr="00A77598" w:rsidRDefault="003F7E11" w:rsidP="00465717">
            <w:pPr>
              <w:jc w:val="center"/>
              <w:rPr>
                <w:rFonts w:ascii="GHEA Grapalat" w:hAnsi="GHEA Grapalat"/>
                <w:sz w:val="16"/>
                <w:szCs w:val="16"/>
              </w:rPr>
            </w:pPr>
          </w:p>
        </w:tc>
        <w:tc>
          <w:tcPr>
            <w:tcW w:w="4320" w:type="dxa"/>
            <w:vMerge/>
            <w:vAlign w:val="center"/>
          </w:tcPr>
          <w:p w14:paraId="071D2FAE" w14:textId="77777777" w:rsidR="003F7E11" w:rsidRPr="00A77598" w:rsidRDefault="003F7E11" w:rsidP="00465717">
            <w:pPr>
              <w:jc w:val="center"/>
              <w:rPr>
                <w:rFonts w:ascii="GHEA Grapalat" w:hAnsi="GHEA Grapalat"/>
                <w:sz w:val="16"/>
                <w:szCs w:val="16"/>
              </w:rPr>
            </w:pPr>
          </w:p>
        </w:tc>
        <w:tc>
          <w:tcPr>
            <w:tcW w:w="810" w:type="dxa"/>
            <w:vMerge/>
            <w:vAlign w:val="center"/>
          </w:tcPr>
          <w:p w14:paraId="05BAD545" w14:textId="77777777" w:rsidR="003F7E11" w:rsidRPr="00A77598" w:rsidRDefault="003F7E11" w:rsidP="00465717">
            <w:pPr>
              <w:jc w:val="center"/>
              <w:rPr>
                <w:rFonts w:ascii="GHEA Grapalat" w:hAnsi="GHEA Grapalat"/>
                <w:sz w:val="16"/>
                <w:szCs w:val="16"/>
              </w:rPr>
            </w:pPr>
          </w:p>
        </w:tc>
        <w:tc>
          <w:tcPr>
            <w:tcW w:w="810" w:type="dxa"/>
            <w:vMerge/>
            <w:vAlign w:val="center"/>
          </w:tcPr>
          <w:p w14:paraId="6B946E3D" w14:textId="77777777" w:rsidR="003F7E11" w:rsidRPr="00A77598" w:rsidRDefault="003F7E11" w:rsidP="00465717">
            <w:pPr>
              <w:jc w:val="center"/>
              <w:rPr>
                <w:rFonts w:ascii="GHEA Grapalat" w:hAnsi="GHEA Grapalat"/>
                <w:sz w:val="16"/>
                <w:szCs w:val="16"/>
              </w:rPr>
            </w:pPr>
          </w:p>
        </w:tc>
        <w:tc>
          <w:tcPr>
            <w:tcW w:w="962" w:type="dxa"/>
            <w:vMerge/>
            <w:vAlign w:val="center"/>
          </w:tcPr>
          <w:p w14:paraId="38560083" w14:textId="77777777" w:rsidR="003F7E11" w:rsidRPr="00A77598" w:rsidRDefault="003F7E11" w:rsidP="00465717">
            <w:pPr>
              <w:jc w:val="center"/>
              <w:rPr>
                <w:rFonts w:ascii="GHEA Grapalat" w:hAnsi="GHEA Grapalat"/>
                <w:sz w:val="16"/>
                <w:szCs w:val="16"/>
              </w:rPr>
            </w:pPr>
          </w:p>
        </w:tc>
        <w:tc>
          <w:tcPr>
            <w:tcW w:w="850" w:type="dxa"/>
            <w:vMerge/>
            <w:vAlign w:val="center"/>
          </w:tcPr>
          <w:p w14:paraId="565E8039" w14:textId="77777777" w:rsidR="003F7E11" w:rsidRPr="00A77598" w:rsidRDefault="003F7E11" w:rsidP="00465717">
            <w:pPr>
              <w:jc w:val="center"/>
              <w:rPr>
                <w:rFonts w:ascii="GHEA Grapalat" w:hAnsi="GHEA Grapalat"/>
                <w:sz w:val="16"/>
                <w:szCs w:val="16"/>
              </w:rPr>
            </w:pPr>
          </w:p>
        </w:tc>
        <w:tc>
          <w:tcPr>
            <w:tcW w:w="1134" w:type="dxa"/>
            <w:vAlign w:val="center"/>
          </w:tcPr>
          <w:p w14:paraId="0269F45C" w14:textId="77777777" w:rsidR="003F7E11" w:rsidRPr="00A77598" w:rsidRDefault="003F7E11" w:rsidP="00465717">
            <w:pPr>
              <w:jc w:val="center"/>
              <w:rPr>
                <w:rFonts w:ascii="GHEA Grapalat" w:hAnsi="GHEA Grapalat"/>
                <w:sz w:val="16"/>
                <w:szCs w:val="16"/>
              </w:rPr>
            </w:pPr>
            <w:r w:rsidRPr="00A77598">
              <w:rPr>
                <w:rFonts w:ascii="GHEA Grapalat" w:hAnsi="GHEA Grapalat"/>
                <w:sz w:val="16"/>
                <w:szCs w:val="16"/>
              </w:rPr>
              <w:t>հասցեն</w:t>
            </w:r>
          </w:p>
        </w:tc>
        <w:tc>
          <w:tcPr>
            <w:tcW w:w="709" w:type="dxa"/>
            <w:vAlign w:val="center"/>
          </w:tcPr>
          <w:p w14:paraId="35D0253F" w14:textId="77777777" w:rsidR="003F7E11" w:rsidRPr="00A77598" w:rsidRDefault="003F7E11" w:rsidP="00465717">
            <w:pPr>
              <w:jc w:val="center"/>
              <w:rPr>
                <w:rFonts w:ascii="GHEA Grapalat" w:hAnsi="GHEA Grapalat"/>
                <w:sz w:val="16"/>
                <w:szCs w:val="16"/>
              </w:rPr>
            </w:pPr>
            <w:r w:rsidRPr="00A77598">
              <w:rPr>
                <w:rFonts w:ascii="GHEA Grapalat" w:hAnsi="GHEA Grapalat"/>
                <w:sz w:val="16"/>
                <w:szCs w:val="16"/>
              </w:rPr>
              <w:t>ենթակա քանակը</w:t>
            </w:r>
          </w:p>
        </w:tc>
        <w:tc>
          <w:tcPr>
            <w:tcW w:w="1984" w:type="dxa"/>
            <w:vAlign w:val="center"/>
          </w:tcPr>
          <w:p w14:paraId="0D31A1BB" w14:textId="77777777" w:rsidR="003F7E11" w:rsidRPr="00A77598" w:rsidRDefault="003F7E11" w:rsidP="00465717">
            <w:pPr>
              <w:jc w:val="center"/>
              <w:rPr>
                <w:rFonts w:ascii="GHEA Grapalat" w:hAnsi="GHEA Grapalat"/>
                <w:sz w:val="16"/>
                <w:szCs w:val="16"/>
              </w:rPr>
            </w:pPr>
            <w:r w:rsidRPr="00A77598">
              <w:rPr>
                <w:rFonts w:ascii="GHEA Grapalat" w:hAnsi="GHEA Grapalat"/>
                <w:sz w:val="16"/>
                <w:szCs w:val="16"/>
              </w:rPr>
              <w:t>Ժամկետը***</w:t>
            </w:r>
          </w:p>
          <w:p w14:paraId="4416441F" w14:textId="77777777" w:rsidR="003F7E11" w:rsidRPr="00A77598" w:rsidRDefault="003F7E11" w:rsidP="00465717">
            <w:pPr>
              <w:jc w:val="center"/>
              <w:rPr>
                <w:rFonts w:ascii="GHEA Grapalat" w:hAnsi="GHEA Grapalat"/>
                <w:sz w:val="16"/>
                <w:szCs w:val="16"/>
              </w:rPr>
            </w:pPr>
          </w:p>
        </w:tc>
      </w:tr>
      <w:tr w:rsidR="00687006" w:rsidRPr="008571B3" w14:paraId="3C1E75C7" w14:textId="77777777" w:rsidTr="005347D4">
        <w:trPr>
          <w:trHeight w:val="658"/>
        </w:trPr>
        <w:tc>
          <w:tcPr>
            <w:tcW w:w="851" w:type="dxa"/>
            <w:vAlign w:val="bottom"/>
          </w:tcPr>
          <w:p w14:paraId="09B4C84C" w14:textId="0B101581" w:rsidR="00687006" w:rsidRPr="008571B3" w:rsidRDefault="00687006" w:rsidP="00687006">
            <w:pPr>
              <w:jc w:val="center"/>
              <w:rPr>
                <w:rFonts w:ascii="GHEA Grapalat" w:hAnsi="GHEA Grapalat"/>
                <w:sz w:val="20"/>
                <w:szCs w:val="20"/>
              </w:rPr>
            </w:pPr>
            <w:r w:rsidRPr="008571B3">
              <w:rPr>
                <w:rFonts w:ascii="Calibri" w:hAnsi="Calibri" w:cs="Calibri"/>
                <w:b/>
                <w:bCs/>
                <w:color w:val="000000"/>
                <w:sz w:val="20"/>
                <w:szCs w:val="20"/>
              </w:rPr>
              <w:t>1</w:t>
            </w:r>
          </w:p>
        </w:tc>
        <w:tc>
          <w:tcPr>
            <w:tcW w:w="1418" w:type="dxa"/>
            <w:vAlign w:val="bottom"/>
          </w:tcPr>
          <w:p w14:paraId="7774BE55" w14:textId="095539B4" w:rsidR="00687006" w:rsidRPr="008571B3" w:rsidRDefault="00687006" w:rsidP="00687006">
            <w:pPr>
              <w:jc w:val="center"/>
              <w:rPr>
                <w:rFonts w:ascii="GHEA Grapalat" w:hAnsi="GHEA Grapalat"/>
                <w:sz w:val="20"/>
                <w:szCs w:val="20"/>
              </w:rPr>
            </w:pPr>
            <w:r>
              <w:rPr>
                <w:rFonts w:ascii="Calibri" w:hAnsi="Calibri" w:cs="Calibri"/>
                <w:sz w:val="22"/>
                <w:szCs w:val="22"/>
              </w:rPr>
              <w:t>39111220</w:t>
            </w:r>
          </w:p>
        </w:tc>
        <w:tc>
          <w:tcPr>
            <w:tcW w:w="1052" w:type="dxa"/>
            <w:vAlign w:val="center"/>
          </w:tcPr>
          <w:p w14:paraId="54B6C1F5" w14:textId="23B67C50" w:rsidR="00687006" w:rsidRPr="008571B3" w:rsidRDefault="00FE0CCA" w:rsidP="00FE0CCA">
            <w:pPr>
              <w:jc w:val="center"/>
              <w:rPr>
                <w:rFonts w:ascii="GHEA Grapalat" w:hAnsi="GHEA Grapalat"/>
                <w:sz w:val="20"/>
                <w:szCs w:val="20"/>
              </w:rPr>
            </w:pPr>
            <w:r>
              <w:rPr>
                <w:rFonts w:ascii="Arial" w:hAnsi="Arial" w:cs="Arial"/>
                <w:b/>
                <w:bCs/>
                <w:color w:val="000000"/>
                <w:sz w:val="20"/>
                <w:szCs w:val="20"/>
                <w:lang w:val="hy-AM"/>
              </w:rPr>
              <w:t>Ղեկավարի աթոռ /</w:t>
            </w:r>
            <w:r w:rsidR="00687006">
              <w:rPr>
                <w:rFonts w:ascii="Arial" w:hAnsi="Arial" w:cs="Arial"/>
                <w:b/>
                <w:bCs/>
                <w:color w:val="000000"/>
                <w:sz w:val="20"/>
                <w:szCs w:val="20"/>
              </w:rPr>
              <w:t>Տնօրենի</w:t>
            </w:r>
            <w:r w:rsidR="00687006">
              <w:rPr>
                <w:rFonts w:ascii="Arial LatArm" w:hAnsi="Arial LatArm" w:cs="Calibri"/>
                <w:b/>
                <w:bCs/>
                <w:color w:val="000000"/>
                <w:sz w:val="20"/>
                <w:szCs w:val="20"/>
              </w:rPr>
              <w:t xml:space="preserve"> </w:t>
            </w:r>
            <w:r w:rsidR="00687006">
              <w:rPr>
                <w:rFonts w:ascii="Arial" w:hAnsi="Arial" w:cs="Arial"/>
                <w:b/>
                <w:bCs/>
                <w:color w:val="000000"/>
                <w:sz w:val="20"/>
                <w:szCs w:val="20"/>
              </w:rPr>
              <w:t>աթոռ</w:t>
            </w:r>
          </w:p>
        </w:tc>
        <w:tc>
          <w:tcPr>
            <w:tcW w:w="1260" w:type="dxa"/>
            <w:vAlign w:val="center"/>
          </w:tcPr>
          <w:p w14:paraId="023BB03F" w14:textId="77777777" w:rsidR="00687006" w:rsidRPr="008571B3" w:rsidRDefault="00687006" w:rsidP="00687006">
            <w:pPr>
              <w:jc w:val="center"/>
              <w:rPr>
                <w:rFonts w:ascii="GHEA Grapalat" w:hAnsi="GHEA Grapalat"/>
                <w:sz w:val="20"/>
                <w:szCs w:val="20"/>
              </w:rPr>
            </w:pPr>
          </w:p>
        </w:tc>
        <w:tc>
          <w:tcPr>
            <w:tcW w:w="4320" w:type="dxa"/>
            <w:vAlign w:val="center"/>
          </w:tcPr>
          <w:p w14:paraId="32A141DC" w14:textId="77777777" w:rsidR="005C6727" w:rsidRDefault="00FE0CCA" w:rsidP="00687006">
            <w:pPr>
              <w:jc w:val="center"/>
              <w:rPr>
                <w:rFonts w:ascii="GHEA Grapalat" w:hAnsi="GHEA Grapalat"/>
                <w:sz w:val="22"/>
                <w:szCs w:val="22"/>
                <w:lang w:val="hy-AM"/>
              </w:rPr>
            </w:pPr>
            <w:r>
              <w:rPr>
                <w:rFonts w:ascii="Arial" w:hAnsi="Arial" w:cs="Arial"/>
                <w:b/>
                <w:bCs/>
                <w:color w:val="000000"/>
                <w:sz w:val="20"/>
                <w:szCs w:val="20"/>
                <w:lang w:val="hy-AM"/>
              </w:rPr>
              <w:t>Ղեկավարի աթոռ /</w:t>
            </w:r>
            <w:r>
              <w:rPr>
                <w:rFonts w:ascii="Arial" w:hAnsi="Arial" w:cs="Arial"/>
                <w:b/>
                <w:bCs/>
                <w:color w:val="000000"/>
                <w:sz w:val="20"/>
                <w:szCs w:val="20"/>
              </w:rPr>
              <w:t>Տնօրենի</w:t>
            </w:r>
            <w:r>
              <w:rPr>
                <w:rFonts w:ascii="Arial LatArm" w:hAnsi="Arial LatArm" w:cs="Calibri"/>
                <w:b/>
                <w:bCs/>
                <w:color w:val="000000"/>
                <w:sz w:val="20"/>
                <w:szCs w:val="20"/>
              </w:rPr>
              <w:t xml:space="preserve"> </w:t>
            </w:r>
            <w:r>
              <w:rPr>
                <w:rFonts w:ascii="Arial" w:hAnsi="Arial" w:cs="Arial"/>
                <w:b/>
                <w:bCs/>
                <w:color w:val="000000"/>
                <w:sz w:val="20"/>
                <w:szCs w:val="20"/>
              </w:rPr>
              <w:t>աթոռ</w:t>
            </w:r>
            <w:r>
              <w:rPr>
                <w:rFonts w:ascii="GHEA Grapalat" w:hAnsi="GHEA Grapalat"/>
                <w:sz w:val="22"/>
                <w:szCs w:val="22"/>
                <w:lang w:val="hy-AM"/>
              </w:rPr>
              <w:t xml:space="preserve">  պետք է պատրաաստված լինեն </w:t>
            </w:r>
            <w:r w:rsidRPr="00773CC2">
              <w:rPr>
                <w:rFonts w:ascii="GHEA Grapalat" w:hAnsi="GHEA Grapalat"/>
                <w:sz w:val="22"/>
                <w:szCs w:val="22"/>
                <w:lang w:val="hy-AM"/>
              </w:rPr>
              <w:t>ՀՀ կրթության, գիտության, մշակույթի և սպորտի նախարարի 2024 թվականի 2 օգոստոսի N 47-Լ հրամանի համապատասխան</w:t>
            </w:r>
            <w:r w:rsidR="005C6727">
              <w:rPr>
                <w:rFonts w:ascii="GHEA Grapalat" w:hAnsi="GHEA Grapalat"/>
                <w:sz w:val="22"/>
                <w:szCs w:val="22"/>
                <w:lang w:val="hy-AM"/>
              </w:rPr>
              <w:t xml:space="preserve"> ։</w:t>
            </w:r>
          </w:p>
          <w:p w14:paraId="46E50501" w14:textId="00A392D2" w:rsidR="00687006" w:rsidRPr="005C6727" w:rsidRDefault="005C6727" w:rsidP="00687006">
            <w:pPr>
              <w:jc w:val="center"/>
              <w:rPr>
                <w:rFonts w:ascii="GHEA Grapalat" w:hAnsi="GHEA Grapalat"/>
                <w:sz w:val="20"/>
                <w:szCs w:val="20"/>
                <w:lang w:val="hy-AM"/>
              </w:rPr>
            </w:pPr>
            <w:r>
              <w:rPr>
                <w:rFonts w:ascii="GHEA Grapalat" w:hAnsi="GHEA Grapalat"/>
                <w:sz w:val="22"/>
                <w:szCs w:val="22"/>
                <w:lang w:val="hy-AM"/>
              </w:rPr>
              <w:t>Մատակարարելուց առաջ համաձայնացնել մանկապարտեզի տնօրինության հետ։</w:t>
            </w:r>
            <w:r w:rsidR="00FE0CCA">
              <w:rPr>
                <w:lang w:val="hy-AM"/>
              </w:rPr>
              <w:t xml:space="preserve"> </w:t>
            </w:r>
            <w:r w:rsidR="00FE0CCA" w:rsidRPr="00914E93">
              <w:rPr>
                <w:rFonts w:ascii="GHEA Grapalat" w:hAnsi="GHEA Grapalat" w:cs="Calibri"/>
                <w:sz w:val="20"/>
                <w:szCs w:val="20"/>
                <w:lang w:val="hy-AM"/>
              </w:rPr>
              <w:t xml:space="preserve"> </w:t>
            </w:r>
          </w:p>
        </w:tc>
        <w:tc>
          <w:tcPr>
            <w:tcW w:w="810" w:type="dxa"/>
            <w:vAlign w:val="center"/>
          </w:tcPr>
          <w:p w14:paraId="5AFDBFF8" w14:textId="00689594" w:rsidR="00687006" w:rsidRPr="008571B3" w:rsidRDefault="00687006" w:rsidP="00687006">
            <w:pPr>
              <w:jc w:val="center"/>
              <w:rPr>
                <w:rFonts w:ascii="GHEA Grapalat" w:hAnsi="GHEA Grapalat"/>
                <w:sz w:val="20"/>
                <w:szCs w:val="20"/>
              </w:rPr>
            </w:pPr>
            <w:r>
              <w:rPr>
                <w:rFonts w:ascii="Arial" w:hAnsi="Arial" w:cs="Arial"/>
                <w:color w:val="000000"/>
                <w:sz w:val="20"/>
                <w:szCs w:val="20"/>
              </w:rPr>
              <w:t>հատ</w:t>
            </w:r>
          </w:p>
        </w:tc>
        <w:tc>
          <w:tcPr>
            <w:tcW w:w="810" w:type="dxa"/>
            <w:vAlign w:val="center"/>
          </w:tcPr>
          <w:p w14:paraId="53BA7E4F" w14:textId="77777777" w:rsidR="00687006" w:rsidRPr="008571B3" w:rsidRDefault="00687006" w:rsidP="00687006">
            <w:pPr>
              <w:jc w:val="center"/>
              <w:rPr>
                <w:rFonts w:ascii="GHEA Grapalat" w:hAnsi="GHEA Grapalat"/>
                <w:sz w:val="20"/>
                <w:szCs w:val="20"/>
              </w:rPr>
            </w:pPr>
          </w:p>
        </w:tc>
        <w:tc>
          <w:tcPr>
            <w:tcW w:w="962" w:type="dxa"/>
            <w:vAlign w:val="center"/>
          </w:tcPr>
          <w:p w14:paraId="348C8826" w14:textId="77777777" w:rsidR="00687006" w:rsidRPr="008571B3" w:rsidRDefault="00687006" w:rsidP="00687006">
            <w:pPr>
              <w:jc w:val="center"/>
              <w:rPr>
                <w:rFonts w:ascii="GHEA Grapalat" w:hAnsi="GHEA Grapalat"/>
                <w:sz w:val="20"/>
                <w:szCs w:val="20"/>
              </w:rPr>
            </w:pPr>
          </w:p>
        </w:tc>
        <w:tc>
          <w:tcPr>
            <w:tcW w:w="850" w:type="dxa"/>
            <w:vAlign w:val="bottom"/>
          </w:tcPr>
          <w:p w14:paraId="0E4FDF6B" w14:textId="0CF20C1C" w:rsidR="00687006" w:rsidRPr="008571B3" w:rsidRDefault="00687006" w:rsidP="00687006">
            <w:pPr>
              <w:jc w:val="center"/>
              <w:rPr>
                <w:rFonts w:ascii="GHEA Grapalat" w:hAnsi="GHEA Grapalat"/>
                <w:sz w:val="20"/>
                <w:szCs w:val="20"/>
              </w:rPr>
            </w:pPr>
            <w:r>
              <w:rPr>
                <w:rFonts w:ascii="Calibri" w:hAnsi="Calibri" w:cs="Calibri"/>
                <w:color w:val="000000"/>
                <w:sz w:val="22"/>
                <w:szCs w:val="22"/>
              </w:rPr>
              <w:t>1</w:t>
            </w:r>
          </w:p>
        </w:tc>
        <w:tc>
          <w:tcPr>
            <w:tcW w:w="1134" w:type="dxa"/>
            <w:vAlign w:val="center"/>
          </w:tcPr>
          <w:p w14:paraId="7D282B54" w14:textId="7A210064" w:rsidR="00687006" w:rsidRPr="008571B3" w:rsidRDefault="00687006" w:rsidP="00687006">
            <w:pPr>
              <w:jc w:val="center"/>
              <w:rPr>
                <w:rFonts w:ascii="Sylfaen" w:hAnsi="Sylfaen" w:cs="Sylfaen"/>
                <w:sz w:val="20"/>
                <w:szCs w:val="20"/>
                <w:lang w:val="pt-BR" w:eastAsia="ru-RU"/>
              </w:rPr>
            </w:pPr>
            <w:r>
              <w:rPr>
                <w:rFonts w:ascii="Sylfaen" w:hAnsi="Sylfaen" w:cs="Sylfaen"/>
                <w:sz w:val="20"/>
                <w:szCs w:val="20"/>
                <w:lang w:val="pt-BR" w:eastAsia="ru-RU"/>
              </w:rPr>
              <w:t>Ք.Ապարան գ.Լուսագյուղ</w:t>
            </w:r>
          </w:p>
          <w:p w14:paraId="293AB588" w14:textId="77777777" w:rsidR="00687006" w:rsidRPr="008571B3" w:rsidRDefault="00687006" w:rsidP="00687006">
            <w:pPr>
              <w:jc w:val="center"/>
              <w:rPr>
                <w:rFonts w:ascii="GHEA Grapalat" w:hAnsi="GHEA Grapalat"/>
                <w:sz w:val="20"/>
                <w:szCs w:val="20"/>
              </w:rPr>
            </w:pPr>
          </w:p>
        </w:tc>
        <w:tc>
          <w:tcPr>
            <w:tcW w:w="709" w:type="dxa"/>
            <w:vAlign w:val="bottom"/>
          </w:tcPr>
          <w:p w14:paraId="4C52FBF2" w14:textId="6DBE57FB" w:rsidR="00687006" w:rsidRPr="008571B3" w:rsidRDefault="00687006" w:rsidP="00687006">
            <w:pPr>
              <w:jc w:val="center"/>
              <w:rPr>
                <w:rFonts w:ascii="GHEA Grapalat" w:hAnsi="GHEA Grapalat"/>
                <w:sz w:val="20"/>
                <w:szCs w:val="20"/>
              </w:rPr>
            </w:pPr>
            <w:r>
              <w:rPr>
                <w:rFonts w:ascii="Calibri" w:hAnsi="Calibri" w:cs="Calibri"/>
                <w:color w:val="000000"/>
                <w:sz w:val="22"/>
                <w:szCs w:val="22"/>
              </w:rPr>
              <w:t>1</w:t>
            </w:r>
          </w:p>
        </w:tc>
        <w:tc>
          <w:tcPr>
            <w:tcW w:w="1984" w:type="dxa"/>
            <w:vAlign w:val="center"/>
          </w:tcPr>
          <w:p w14:paraId="778F76B5" w14:textId="77777777" w:rsidR="00687006" w:rsidRPr="008571B3" w:rsidRDefault="00687006" w:rsidP="00687006">
            <w:pPr>
              <w:jc w:val="center"/>
              <w:rPr>
                <w:rFonts w:ascii="Sylfaen" w:hAnsi="Sylfaen" w:cs="Sylfaen"/>
                <w:sz w:val="20"/>
                <w:szCs w:val="20"/>
                <w:lang w:val="pt-BR" w:eastAsia="ru-RU"/>
              </w:rPr>
            </w:pPr>
            <w:r w:rsidRPr="008571B3">
              <w:rPr>
                <w:rFonts w:ascii="Sylfaen" w:hAnsi="Sylfaen" w:cs="Sylfaen"/>
                <w:sz w:val="20"/>
                <w:szCs w:val="20"/>
                <w:lang w:val="pt-BR" w:eastAsia="ru-RU"/>
              </w:rPr>
              <w:t xml:space="preserve">Պայմանագիրը ուժի մեջ մտնելու օրվանից </w:t>
            </w:r>
            <w:r w:rsidRPr="008571B3">
              <w:rPr>
                <w:rFonts w:ascii="Sylfaen" w:hAnsi="Sylfaen" w:cs="Sylfaen"/>
                <w:sz w:val="20"/>
                <w:szCs w:val="20"/>
                <w:lang w:val="hy-AM" w:eastAsia="ru-RU"/>
              </w:rPr>
              <w:t>40</w:t>
            </w:r>
            <w:r w:rsidRPr="008571B3">
              <w:rPr>
                <w:rFonts w:ascii="Sylfaen" w:hAnsi="Sylfaen" w:cs="Sylfaen"/>
                <w:sz w:val="20"/>
                <w:szCs w:val="20"/>
                <w:lang w:val="en-GB" w:eastAsia="ru-RU"/>
              </w:rPr>
              <w:t xml:space="preserve"> </w:t>
            </w:r>
            <w:r w:rsidRPr="008571B3">
              <w:rPr>
                <w:rFonts w:ascii="Sylfaen" w:hAnsi="Sylfaen" w:cs="Sylfaen"/>
                <w:sz w:val="20"/>
                <w:szCs w:val="20"/>
                <w:lang w:val="hy-AM" w:eastAsia="ru-RU"/>
              </w:rPr>
              <w:t>օրացուցային օրվա ընթացքում</w:t>
            </w:r>
            <w:r w:rsidRPr="008571B3">
              <w:rPr>
                <w:rFonts w:ascii="Sylfaen" w:hAnsi="Sylfaen" w:cs="Sylfaen"/>
                <w:sz w:val="20"/>
                <w:szCs w:val="20"/>
                <w:lang w:val="pt-BR" w:eastAsia="ru-RU"/>
              </w:rPr>
              <w:t xml:space="preserve"> </w:t>
            </w:r>
          </w:p>
          <w:p w14:paraId="26984F14" w14:textId="77777777" w:rsidR="00687006" w:rsidRPr="008571B3" w:rsidRDefault="00687006" w:rsidP="00687006">
            <w:pPr>
              <w:jc w:val="center"/>
              <w:rPr>
                <w:rFonts w:ascii="GHEA Grapalat" w:hAnsi="GHEA Grapalat"/>
                <w:sz w:val="20"/>
                <w:szCs w:val="20"/>
              </w:rPr>
            </w:pPr>
          </w:p>
        </w:tc>
      </w:tr>
      <w:tr w:rsidR="00687006" w:rsidRPr="008571B3" w14:paraId="38713B89" w14:textId="77777777" w:rsidTr="004723AE">
        <w:trPr>
          <w:trHeight w:val="445"/>
        </w:trPr>
        <w:tc>
          <w:tcPr>
            <w:tcW w:w="851" w:type="dxa"/>
            <w:vAlign w:val="bottom"/>
          </w:tcPr>
          <w:p w14:paraId="701979A3" w14:textId="03159C3B" w:rsidR="00687006" w:rsidRPr="008571B3" w:rsidRDefault="00687006" w:rsidP="00687006">
            <w:pPr>
              <w:jc w:val="center"/>
              <w:rPr>
                <w:rFonts w:ascii="GHEA Grapalat" w:hAnsi="GHEA Grapalat"/>
                <w:sz w:val="20"/>
                <w:szCs w:val="20"/>
              </w:rPr>
            </w:pPr>
            <w:r w:rsidRPr="008571B3">
              <w:rPr>
                <w:rFonts w:ascii="Calibri" w:hAnsi="Calibri" w:cs="Calibri"/>
                <w:b/>
                <w:bCs/>
                <w:color w:val="000000"/>
                <w:sz w:val="20"/>
                <w:szCs w:val="20"/>
              </w:rPr>
              <w:t>2</w:t>
            </w:r>
          </w:p>
        </w:tc>
        <w:tc>
          <w:tcPr>
            <w:tcW w:w="1418" w:type="dxa"/>
            <w:vAlign w:val="bottom"/>
          </w:tcPr>
          <w:p w14:paraId="1C5C4952" w14:textId="229FAD81" w:rsidR="00687006" w:rsidRPr="008571B3" w:rsidRDefault="00687006" w:rsidP="00687006">
            <w:pPr>
              <w:jc w:val="center"/>
              <w:rPr>
                <w:rFonts w:ascii="GHEA Grapalat" w:hAnsi="GHEA Grapalat"/>
                <w:sz w:val="20"/>
                <w:szCs w:val="20"/>
              </w:rPr>
            </w:pPr>
            <w:r>
              <w:rPr>
                <w:rFonts w:ascii="Calibri" w:hAnsi="Calibri" w:cs="Calibri"/>
                <w:sz w:val="22"/>
                <w:szCs w:val="22"/>
              </w:rPr>
              <w:t>39111180</w:t>
            </w:r>
          </w:p>
        </w:tc>
        <w:tc>
          <w:tcPr>
            <w:tcW w:w="1052" w:type="dxa"/>
            <w:vAlign w:val="center"/>
          </w:tcPr>
          <w:p w14:paraId="1B757FDF" w14:textId="5B84F8F5" w:rsidR="00687006" w:rsidRPr="008571B3" w:rsidRDefault="00687006" w:rsidP="00687006">
            <w:pPr>
              <w:jc w:val="center"/>
              <w:rPr>
                <w:rFonts w:ascii="GHEA Grapalat" w:hAnsi="GHEA Grapalat"/>
                <w:sz w:val="20"/>
                <w:szCs w:val="20"/>
              </w:rPr>
            </w:pPr>
            <w:r>
              <w:rPr>
                <w:rFonts w:ascii="Arial" w:hAnsi="Arial" w:cs="Arial"/>
                <w:b/>
                <w:bCs/>
                <w:color w:val="000000"/>
                <w:sz w:val="20"/>
                <w:szCs w:val="20"/>
              </w:rPr>
              <w:t>աթոռ</w:t>
            </w:r>
            <w:r>
              <w:rPr>
                <w:rFonts w:ascii="Arial LatArm" w:hAnsi="Arial LatArm" w:cs="Calibri"/>
                <w:b/>
                <w:bCs/>
                <w:color w:val="000000"/>
                <w:sz w:val="20"/>
                <w:szCs w:val="20"/>
              </w:rPr>
              <w:t xml:space="preserve"> </w:t>
            </w:r>
            <w:r>
              <w:rPr>
                <w:rFonts w:ascii="Arial" w:hAnsi="Arial" w:cs="Arial"/>
                <w:b/>
                <w:bCs/>
                <w:color w:val="000000"/>
                <w:sz w:val="20"/>
                <w:szCs w:val="20"/>
              </w:rPr>
              <w:t>օֆիսային</w:t>
            </w:r>
          </w:p>
        </w:tc>
        <w:tc>
          <w:tcPr>
            <w:tcW w:w="1260" w:type="dxa"/>
            <w:vAlign w:val="center"/>
          </w:tcPr>
          <w:p w14:paraId="05B74084" w14:textId="77777777" w:rsidR="00687006" w:rsidRPr="008571B3" w:rsidRDefault="00687006" w:rsidP="00687006">
            <w:pPr>
              <w:jc w:val="center"/>
              <w:rPr>
                <w:rFonts w:ascii="GHEA Grapalat" w:hAnsi="GHEA Grapalat"/>
                <w:sz w:val="20"/>
                <w:szCs w:val="20"/>
              </w:rPr>
            </w:pPr>
          </w:p>
        </w:tc>
        <w:tc>
          <w:tcPr>
            <w:tcW w:w="4320" w:type="dxa"/>
            <w:vAlign w:val="center"/>
          </w:tcPr>
          <w:p w14:paraId="6232CBC3" w14:textId="633D0EB2" w:rsidR="00687006" w:rsidRPr="008571B3" w:rsidRDefault="00FE0CCA" w:rsidP="00687006">
            <w:pPr>
              <w:jc w:val="center"/>
              <w:rPr>
                <w:rFonts w:ascii="GHEA Grapalat" w:hAnsi="GHEA Grapalat"/>
                <w:sz w:val="20"/>
                <w:szCs w:val="20"/>
              </w:rPr>
            </w:pPr>
            <w:r>
              <w:rPr>
                <w:rFonts w:ascii="Arial" w:hAnsi="Arial" w:cs="Arial"/>
                <w:b/>
                <w:bCs/>
                <w:color w:val="000000"/>
                <w:sz w:val="20"/>
                <w:szCs w:val="20"/>
              </w:rPr>
              <w:t>աթոռ</w:t>
            </w:r>
            <w:r>
              <w:rPr>
                <w:rFonts w:ascii="Arial LatArm" w:hAnsi="Arial LatArm" w:cs="Calibri"/>
                <w:b/>
                <w:bCs/>
                <w:color w:val="000000"/>
                <w:sz w:val="20"/>
                <w:szCs w:val="20"/>
              </w:rPr>
              <w:t xml:space="preserve"> </w:t>
            </w:r>
            <w:r>
              <w:rPr>
                <w:rFonts w:ascii="Arial" w:hAnsi="Arial" w:cs="Arial"/>
                <w:b/>
                <w:bCs/>
                <w:color w:val="000000"/>
                <w:sz w:val="20"/>
                <w:szCs w:val="20"/>
              </w:rPr>
              <w:t>օֆիսային</w:t>
            </w:r>
            <w:r>
              <w:rPr>
                <w:rFonts w:ascii="GHEA Grapalat" w:hAnsi="GHEA Grapalat"/>
                <w:sz w:val="22"/>
                <w:szCs w:val="22"/>
                <w:lang w:val="hy-AM"/>
              </w:rPr>
              <w:t xml:space="preserve"> պետք է պատրաաստված լինեն </w:t>
            </w:r>
            <w:r w:rsidRPr="00773CC2">
              <w:rPr>
                <w:rFonts w:ascii="GHEA Grapalat" w:hAnsi="GHEA Grapalat"/>
                <w:sz w:val="22"/>
                <w:szCs w:val="22"/>
                <w:lang w:val="hy-AM"/>
              </w:rPr>
              <w:t>ՀՀ կրթության, գիտության, մշակույթի և սպորտի նախարարի 2024 թվականի 2 օգոստոսի N 47-Լ հրամանի համապատասխան</w:t>
            </w:r>
            <w:r w:rsidR="005C6727">
              <w:rPr>
                <w:rFonts w:ascii="GHEA Grapalat" w:hAnsi="GHEA Grapalat"/>
                <w:sz w:val="22"/>
                <w:szCs w:val="22"/>
                <w:lang w:val="hy-AM"/>
              </w:rPr>
              <w:t>։</w:t>
            </w:r>
            <w:r>
              <w:rPr>
                <w:lang w:val="hy-AM"/>
              </w:rPr>
              <w:t xml:space="preserve"> </w:t>
            </w:r>
            <w:r w:rsidRPr="00914E93">
              <w:rPr>
                <w:rFonts w:ascii="GHEA Grapalat" w:hAnsi="GHEA Grapalat" w:cs="Calibri"/>
                <w:sz w:val="20"/>
                <w:szCs w:val="20"/>
                <w:lang w:val="hy-AM"/>
              </w:rPr>
              <w:t xml:space="preserve"> </w:t>
            </w:r>
            <w:r w:rsidR="005C6727">
              <w:rPr>
                <w:rFonts w:ascii="GHEA Grapalat" w:hAnsi="GHEA Grapalat"/>
                <w:sz w:val="22"/>
                <w:szCs w:val="22"/>
                <w:lang w:val="hy-AM"/>
              </w:rPr>
              <w:t>Մատակարարելուց առաջ համաձայնացնել մանկապարտեզի տնօրինության հետ։</w:t>
            </w:r>
            <w:r w:rsidR="005C6727">
              <w:rPr>
                <w:lang w:val="hy-AM"/>
              </w:rPr>
              <w:t xml:space="preserve"> </w:t>
            </w:r>
            <w:r w:rsidR="005C6727" w:rsidRPr="00914E93">
              <w:rPr>
                <w:rFonts w:ascii="GHEA Grapalat" w:hAnsi="GHEA Grapalat" w:cs="Calibri"/>
                <w:sz w:val="20"/>
                <w:szCs w:val="20"/>
                <w:lang w:val="hy-AM"/>
              </w:rPr>
              <w:t xml:space="preserve"> </w:t>
            </w:r>
          </w:p>
        </w:tc>
        <w:tc>
          <w:tcPr>
            <w:tcW w:w="810" w:type="dxa"/>
            <w:vAlign w:val="center"/>
          </w:tcPr>
          <w:p w14:paraId="51BFE070" w14:textId="553AADBC" w:rsidR="00687006" w:rsidRPr="008571B3" w:rsidRDefault="00687006" w:rsidP="00687006">
            <w:pPr>
              <w:jc w:val="center"/>
              <w:rPr>
                <w:rFonts w:ascii="GHEA Grapalat" w:hAnsi="GHEA Grapalat"/>
                <w:sz w:val="20"/>
                <w:szCs w:val="20"/>
              </w:rPr>
            </w:pPr>
            <w:r>
              <w:rPr>
                <w:rFonts w:ascii="Arial" w:hAnsi="Arial" w:cs="Arial"/>
                <w:color w:val="000000"/>
                <w:sz w:val="20"/>
                <w:szCs w:val="20"/>
              </w:rPr>
              <w:t>հատ</w:t>
            </w:r>
          </w:p>
        </w:tc>
        <w:tc>
          <w:tcPr>
            <w:tcW w:w="810" w:type="dxa"/>
            <w:vAlign w:val="center"/>
          </w:tcPr>
          <w:p w14:paraId="49121868" w14:textId="77777777" w:rsidR="00687006" w:rsidRPr="008571B3" w:rsidRDefault="00687006" w:rsidP="00687006">
            <w:pPr>
              <w:jc w:val="center"/>
              <w:rPr>
                <w:rFonts w:ascii="GHEA Grapalat" w:hAnsi="GHEA Grapalat"/>
                <w:sz w:val="20"/>
                <w:szCs w:val="20"/>
              </w:rPr>
            </w:pPr>
          </w:p>
        </w:tc>
        <w:tc>
          <w:tcPr>
            <w:tcW w:w="962" w:type="dxa"/>
            <w:vAlign w:val="center"/>
          </w:tcPr>
          <w:p w14:paraId="563F20F3" w14:textId="77777777" w:rsidR="00687006" w:rsidRPr="008571B3" w:rsidRDefault="00687006" w:rsidP="00687006">
            <w:pPr>
              <w:jc w:val="center"/>
              <w:rPr>
                <w:rFonts w:ascii="GHEA Grapalat" w:hAnsi="GHEA Grapalat"/>
                <w:sz w:val="20"/>
                <w:szCs w:val="20"/>
              </w:rPr>
            </w:pPr>
          </w:p>
        </w:tc>
        <w:tc>
          <w:tcPr>
            <w:tcW w:w="850" w:type="dxa"/>
            <w:vAlign w:val="bottom"/>
          </w:tcPr>
          <w:p w14:paraId="4EDFFBF1" w14:textId="45C0915C" w:rsidR="00687006" w:rsidRPr="008571B3" w:rsidRDefault="00687006" w:rsidP="00687006">
            <w:pPr>
              <w:jc w:val="center"/>
              <w:rPr>
                <w:rFonts w:ascii="GHEA Grapalat" w:hAnsi="GHEA Grapalat"/>
                <w:sz w:val="20"/>
                <w:szCs w:val="20"/>
              </w:rPr>
            </w:pPr>
            <w:r>
              <w:rPr>
                <w:rFonts w:ascii="Calibri" w:hAnsi="Calibri" w:cs="Calibri"/>
                <w:color w:val="000000"/>
                <w:sz w:val="22"/>
                <w:szCs w:val="22"/>
              </w:rPr>
              <w:t>5</w:t>
            </w:r>
          </w:p>
        </w:tc>
        <w:tc>
          <w:tcPr>
            <w:tcW w:w="1134" w:type="dxa"/>
          </w:tcPr>
          <w:p w14:paraId="01D13B73" w14:textId="295AFA82" w:rsidR="00687006" w:rsidRPr="008571B3" w:rsidRDefault="00687006" w:rsidP="00687006">
            <w:pPr>
              <w:jc w:val="center"/>
              <w:rPr>
                <w:rFonts w:ascii="GHEA Grapalat" w:hAnsi="GHEA Grapalat"/>
                <w:sz w:val="20"/>
                <w:szCs w:val="20"/>
              </w:rPr>
            </w:pPr>
            <w:r w:rsidRPr="00662CF8">
              <w:rPr>
                <w:rFonts w:ascii="Sylfaen" w:hAnsi="Sylfaen" w:cs="Sylfaen"/>
                <w:sz w:val="20"/>
                <w:szCs w:val="20"/>
                <w:lang w:val="pt-BR" w:eastAsia="ru-RU"/>
              </w:rPr>
              <w:t>Ք.Ապարան գ.Լուսագյուղ</w:t>
            </w:r>
          </w:p>
        </w:tc>
        <w:tc>
          <w:tcPr>
            <w:tcW w:w="709" w:type="dxa"/>
            <w:vAlign w:val="bottom"/>
          </w:tcPr>
          <w:p w14:paraId="52E257A9" w14:textId="1799F53D" w:rsidR="00687006" w:rsidRPr="008571B3" w:rsidRDefault="00687006" w:rsidP="00687006">
            <w:pPr>
              <w:jc w:val="center"/>
              <w:rPr>
                <w:rFonts w:ascii="GHEA Grapalat" w:hAnsi="GHEA Grapalat"/>
                <w:sz w:val="20"/>
                <w:szCs w:val="20"/>
              </w:rPr>
            </w:pPr>
            <w:r>
              <w:rPr>
                <w:rFonts w:ascii="Calibri" w:hAnsi="Calibri" w:cs="Calibri"/>
                <w:color w:val="000000"/>
                <w:sz w:val="22"/>
                <w:szCs w:val="22"/>
              </w:rPr>
              <w:t>5</w:t>
            </w:r>
          </w:p>
        </w:tc>
        <w:tc>
          <w:tcPr>
            <w:tcW w:w="1984" w:type="dxa"/>
            <w:vAlign w:val="center"/>
          </w:tcPr>
          <w:p w14:paraId="55C9ED8C" w14:textId="77777777" w:rsidR="00687006" w:rsidRPr="008571B3" w:rsidRDefault="00687006" w:rsidP="00687006">
            <w:pPr>
              <w:jc w:val="center"/>
              <w:rPr>
                <w:rFonts w:ascii="Sylfaen" w:hAnsi="Sylfaen" w:cs="Sylfaen"/>
                <w:sz w:val="20"/>
                <w:szCs w:val="20"/>
                <w:lang w:val="pt-BR" w:eastAsia="ru-RU"/>
              </w:rPr>
            </w:pPr>
            <w:r w:rsidRPr="008571B3">
              <w:rPr>
                <w:rFonts w:ascii="Sylfaen" w:hAnsi="Sylfaen" w:cs="Sylfaen"/>
                <w:sz w:val="20"/>
                <w:szCs w:val="20"/>
                <w:lang w:val="pt-BR" w:eastAsia="ru-RU"/>
              </w:rPr>
              <w:t xml:space="preserve">Պայմանագիրը ուժի մեջ մտնելու օրվանից </w:t>
            </w:r>
            <w:r w:rsidRPr="008571B3">
              <w:rPr>
                <w:rFonts w:ascii="Sylfaen" w:hAnsi="Sylfaen" w:cs="Sylfaen"/>
                <w:sz w:val="20"/>
                <w:szCs w:val="20"/>
                <w:lang w:val="hy-AM" w:eastAsia="ru-RU"/>
              </w:rPr>
              <w:t>40</w:t>
            </w:r>
            <w:r w:rsidRPr="008571B3">
              <w:rPr>
                <w:rFonts w:ascii="Sylfaen" w:hAnsi="Sylfaen" w:cs="Sylfaen"/>
                <w:sz w:val="20"/>
                <w:szCs w:val="20"/>
                <w:lang w:val="en-GB" w:eastAsia="ru-RU"/>
              </w:rPr>
              <w:t xml:space="preserve"> </w:t>
            </w:r>
            <w:r w:rsidRPr="008571B3">
              <w:rPr>
                <w:rFonts w:ascii="Sylfaen" w:hAnsi="Sylfaen" w:cs="Sylfaen"/>
                <w:sz w:val="20"/>
                <w:szCs w:val="20"/>
                <w:lang w:val="hy-AM" w:eastAsia="ru-RU"/>
              </w:rPr>
              <w:t>օրացուցային օրվա ընթացքում</w:t>
            </w:r>
            <w:r w:rsidRPr="008571B3">
              <w:rPr>
                <w:rFonts w:ascii="Sylfaen" w:hAnsi="Sylfaen" w:cs="Sylfaen"/>
                <w:sz w:val="20"/>
                <w:szCs w:val="20"/>
                <w:lang w:val="pt-BR" w:eastAsia="ru-RU"/>
              </w:rPr>
              <w:t xml:space="preserve"> </w:t>
            </w:r>
          </w:p>
          <w:p w14:paraId="5049C0AB" w14:textId="77777777" w:rsidR="00687006" w:rsidRPr="008571B3" w:rsidRDefault="00687006" w:rsidP="00687006">
            <w:pPr>
              <w:jc w:val="center"/>
              <w:rPr>
                <w:rFonts w:ascii="GHEA Grapalat" w:hAnsi="GHEA Grapalat"/>
                <w:sz w:val="20"/>
                <w:szCs w:val="20"/>
              </w:rPr>
            </w:pPr>
          </w:p>
        </w:tc>
      </w:tr>
      <w:tr w:rsidR="00687006" w:rsidRPr="009C7CE5" w14:paraId="5DF70AD9" w14:textId="77777777" w:rsidTr="00BB523B">
        <w:trPr>
          <w:trHeight w:val="246"/>
        </w:trPr>
        <w:tc>
          <w:tcPr>
            <w:tcW w:w="851" w:type="dxa"/>
            <w:vAlign w:val="bottom"/>
          </w:tcPr>
          <w:p w14:paraId="2B1D7C4F" w14:textId="68A25A51" w:rsidR="00687006" w:rsidRPr="008571B3" w:rsidRDefault="00687006" w:rsidP="00687006">
            <w:pPr>
              <w:jc w:val="center"/>
              <w:rPr>
                <w:rFonts w:ascii="GHEA Grapalat" w:hAnsi="GHEA Grapalat"/>
                <w:sz w:val="20"/>
                <w:szCs w:val="20"/>
                <w:lang w:val="hy-AM"/>
              </w:rPr>
            </w:pPr>
            <w:r w:rsidRPr="008571B3">
              <w:rPr>
                <w:rFonts w:ascii="Calibri" w:hAnsi="Calibri" w:cs="Calibri"/>
                <w:b/>
                <w:bCs/>
                <w:color w:val="000000"/>
                <w:sz w:val="20"/>
                <w:szCs w:val="20"/>
              </w:rPr>
              <w:t>3</w:t>
            </w:r>
          </w:p>
        </w:tc>
        <w:tc>
          <w:tcPr>
            <w:tcW w:w="1418" w:type="dxa"/>
            <w:vAlign w:val="bottom"/>
          </w:tcPr>
          <w:p w14:paraId="2536A8C2" w14:textId="5CE7AE0F" w:rsidR="00687006" w:rsidRPr="008571B3" w:rsidRDefault="00687006" w:rsidP="00687006">
            <w:pPr>
              <w:jc w:val="center"/>
              <w:rPr>
                <w:rFonts w:ascii="Arial LatArm" w:hAnsi="Arial LatArm"/>
                <w:sz w:val="20"/>
                <w:szCs w:val="20"/>
                <w:lang w:val="ru-RU" w:eastAsia="ru-RU"/>
              </w:rPr>
            </w:pPr>
            <w:r>
              <w:rPr>
                <w:rFonts w:ascii="Calibri" w:hAnsi="Calibri" w:cs="Calibri"/>
                <w:sz w:val="22"/>
                <w:szCs w:val="22"/>
              </w:rPr>
              <w:t>39121200</w:t>
            </w:r>
          </w:p>
        </w:tc>
        <w:tc>
          <w:tcPr>
            <w:tcW w:w="1052" w:type="dxa"/>
            <w:vAlign w:val="center"/>
          </w:tcPr>
          <w:p w14:paraId="3CF4EDF2" w14:textId="43959657" w:rsidR="00687006" w:rsidRPr="008571B3" w:rsidRDefault="00687006" w:rsidP="009851B6">
            <w:pPr>
              <w:jc w:val="center"/>
              <w:rPr>
                <w:rFonts w:ascii="Arial LatArm" w:hAnsi="Arial LatArm"/>
                <w:sz w:val="20"/>
                <w:szCs w:val="20"/>
                <w:lang w:val="ru-RU" w:eastAsia="ru-RU"/>
              </w:rPr>
            </w:pPr>
            <w:r>
              <w:rPr>
                <w:rFonts w:ascii="Arial" w:hAnsi="Arial" w:cs="Arial"/>
                <w:b/>
                <w:bCs/>
                <w:color w:val="000000"/>
                <w:sz w:val="20"/>
                <w:szCs w:val="20"/>
              </w:rPr>
              <w:t>Մանկական</w:t>
            </w:r>
            <w:r w:rsidRPr="001D592E">
              <w:rPr>
                <w:rFonts w:ascii="Arial LatArm" w:hAnsi="Arial LatArm" w:cs="Calibri"/>
                <w:b/>
                <w:bCs/>
                <w:color w:val="000000"/>
                <w:sz w:val="20"/>
                <w:szCs w:val="20"/>
                <w:lang w:val="ru-RU"/>
              </w:rPr>
              <w:t xml:space="preserve"> </w:t>
            </w:r>
            <w:r>
              <w:rPr>
                <w:rFonts w:ascii="Arial" w:hAnsi="Arial" w:cs="Arial"/>
                <w:b/>
                <w:bCs/>
                <w:color w:val="000000"/>
                <w:sz w:val="20"/>
                <w:szCs w:val="20"/>
              </w:rPr>
              <w:t>սեղան</w:t>
            </w:r>
            <w:r w:rsidR="00A71E4F">
              <w:rPr>
                <w:rFonts w:ascii="Arial" w:hAnsi="Arial" w:cs="Arial"/>
                <w:b/>
                <w:bCs/>
                <w:color w:val="000000"/>
                <w:sz w:val="20"/>
                <w:szCs w:val="20"/>
                <w:lang w:val="hy-AM"/>
              </w:rPr>
              <w:t>/</w:t>
            </w:r>
            <w:r w:rsidR="009851B6">
              <w:rPr>
                <w:rFonts w:ascii="Arial" w:hAnsi="Arial" w:cs="Arial"/>
                <w:b/>
                <w:bCs/>
                <w:color w:val="000000"/>
                <w:sz w:val="20"/>
                <w:szCs w:val="20"/>
                <w:lang w:val="hy-AM"/>
              </w:rPr>
              <w:t xml:space="preserve">4-5 </w:t>
            </w:r>
            <w:r w:rsidR="009851B6">
              <w:rPr>
                <w:rFonts w:ascii="Arial" w:hAnsi="Arial" w:cs="Arial"/>
                <w:b/>
                <w:bCs/>
                <w:color w:val="000000"/>
                <w:sz w:val="20"/>
                <w:szCs w:val="20"/>
                <w:lang w:val="hy-AM"/>
              </w:rPr>
              <w:lastRenderedPageBreak/>
              <w:t>տարիքային խմբի համար /</w:t>
            </w:r>
            <w:r w:rsidRPr="001D592E">
              <w:rPr>
                <w:rFonts w:ascii="Arial LatArm" w:hAnsi="Arial LatArm" w:cs="Calibri"/>
                <w:b/>
                <w:bCs/>
                <w:color w:val="000000"/>
                <w:sz w:val="20"/>
                <w:szCs w:val="20"/>
                <w:lang w:val="ru-RU"/>
              </w:rPr>
              <w:t xml:space="preserve"> </w:t>
            </w:r>
          </w:p>
        </w:tc>
        <w:tc>
          <w:tcPr>
            <w:tcW w:w="1260" w:type="dxa"/>
            <w:vAlign w:val="center"/>
          </w:tcPr>
          <w:p w14:paraId="1B594418" w14:textId="77777777" w:rsidR="00687006" w:rsidRPr="008571B3" w:rsidRDefault="00687006" w:rsidP="00687006">
            <w:pPr>
              <w:jc w:val="center"/>
              <w:rPr>
                <w:rFonts w:ascii="GHEA Grapalat" w:hAnsi="GHEA Grapalat"/>
                <w:sz w:val="20"/>
                <w:szCs w:val="20"/>
                <w:lang w:val="ru-RU"/>
              </w:rPr>
            </w:pPr>
          </w:p>
        </w:tc>
        <w:tc>
          <w:tcPr>
            <w:tcW w:w="4320" w:type="dxa"/>
            <w:vAlign w:val="center"/>
          </w:tcPr>
          <w:p w14:paraId="3147EF81" w14:textId="77777777" w:rsidR="00FE0CCA" w:rsidRDefault="00FE0CCA" w:rsidP="00687006">
            <w:pPr>
              <w:jc w:val="center"/>
              <w:rPr>
                <w:rFonts w:asciiTheme="minorHAnsi" w:hAnsiTheme="minorHAnsi" w:cs="Calibri"/>
                <w:b/>
                <w:bCs/>
                <w:color w:val="000000"/>
                <w:sz w:val="20"/>
                <w:szCs w:val="20"/>
                <w:lang w:val="hy-AM"/>
              </w:rPr>
            </w:pPr>
            <w:r>
              <w:rPr>
                <w:rFonts w:ascii="Arial" w:hAnsi="Arial" w:cs="Arial"/>
                <w:b/>
                <w:bCs/>
                <w:color w:val="000000"/>
                <w:sz w:val="20"/>
                <w:szCs w:val="20"/>
              </w:rPr>
              <w:t>Մանկական</w:t>
            </w:r>
            <w:r w:rsidRPr="005C6727">
              <w:rPr>
                <w:rFonts w:ascii="Arial LatArm" w:hAnsi="Arial LatArm" w:cs="Calibri"/>
                <w:b/>
                <w:bCs/>
                <w:color w:val="000000"/>
                <w:sz w:val="20"/>
                <w:szCs w:val="20"/>
                <w:lang w:val="ru-RU"/>
              </w:rPr>
              <w:t xml:space="preserve"> </w:t>
            </w:r>
            <w:r>
              <w:rPr>
                <w:rFonts w:ascii="Arial" w:hAnsi="Arial" w:cs="Arial"/>
                <w:b/>
                <w:bCs/>
                <w:color w:val="000000"/>
                <w:sz w:val="20"/>
                <w:szCs w:val="20"/>
              </w:rPr>
              <w:t>սեղան</w:t>
            </w:r>
            <w:r w:rsidRPr="005C6727">
              <w:rPr>
                <w:rFonts w:ascii="Arial LatArm" w:hAnsi="Arial LatArm" w:cs="Calibri"/>
                <w:b/>
                <w:bCs/>
                <w:color w:val="000000"/>
                <w:sz w:val="20"/>
                <w:szCs w:val="20"/>
                <w:lang w:val="ru-RU"/>
              </w:rPr>
              <w:t xml:space="preserve"> </w:t>
            </w:r>
            <w:r>
              <w:rPr>
                <w:rFonts w:asciiTheme="minorHAnsi" w:hAnsiTheme="minorHAnsi" w:cs="Calibri"/>
                <w:b/>
                <w:bCs/>
                <w:color w:val="000000"/>
                <w:sz w:val="20"/>
                <w:szCs w:val="20"/>
                <w:lang w:val="hy-AM"/>
              </w:rPr>
              <w:t xml:space="preserve"> </w:t>
            </w:r>
          </w:p>
          <w:p w14:paraId="4A9604C4" w14:textId="47DC4491" w:rsidR="00687006" w:rsidRPr="00FE0CCA" w:rsidRDefault="00FE0CCA" w:rsidP="00687006">
            <w:pPr>
              <w:jc w:val="center"/>
              <w:rPr>
                <w:rFonts w:ascii="GHEA Grapalat" w:hAnsi="GHEA Grapalat"/>
                <w:sz w:val="20"/>
                <w:szCs w:val="20"/>
                <w:lang w:val="hy-AM"/>
              </w:rPr>
            </w:pPr>
            <w:r>
              <w:rPr>
                <w:rFonts w:ascii="GHEA Grapalat" w:hAnsi="GHEA Grapalat"/>
                <w:sz w:val="22"/>
                <w:szCs w:val="22"/>
                <w:lang w:val="hy-AM"/>
              </w:rPr>
              <w:t xml:space="preserve">պատրաաստված լինեն </w:t>
            </w:r>
            <w:r w:rsidRPr="00773CC2">
              <w:rPr>
                <w:rFonts w:ascii="GHEA Grapalat" w:hAnsi="GHEA Grapalat"/>
                <w:sz w:val="22"/>
                <w:szCs w:val="22"/>
                <w:lang w:val="hy-AM"/>
              </w:rPr>
              <w:t xml:space="preserve">ՀՀ կրթության, գիտության, մշակույթի և սպորտի նախարարի 2024 թվականի 2 </w:t>
            </w:r>
            <w:r w:rsidRPr="00773CC2">
              <w:rPr>
                <w:rFonts w:ascii="GHEA Grapalat" w:hAnsi="GHEA Grapalat"/>
                <w:sz w:val="22"/>
                <w:szCs w:val="22"/>
                <w:lang w:val="hy-AM"/>
              </w:rPr>
              <w:lastRenderedPageBreak/>
              <w:t>օգոստոսի N 47-Լ հրամանի համապատասխան</w:t>
            </w:r>
            <w:r w:rsidR="005C6727">
              <w:rPr>
                <w:rFonts w:ascii="GHEA Grapalat" w:hAnsi="GHEA Grapalat"/>
                <w:sz w:val="22"/>
                <w:szCs w:val="22"/>
                <w:lang w:val="hy-AM"/>
              </w:rPr>
              <w:t>։</w:t>
            </w:r>
            <w:r>
              <w:rPr>
                <w:lang w:val="hy-AM"/>
              </w:rPr>
              <w:t xml:space="preserve"> </w:t>
            </w:r>
            <w:r w:rsidRPr="00914E93">
              <w:rPr>
                <w:rFonts w:ascii="GHEA Grapalat" w:hAnsi="GHEA Grapalat" w:cs="Calibri"/>
                <w:sz w:val="20"/>
                <w:szCs w:val="20"/>
                <w:lang w:val="hy-AM"/>
              </w:rPr>
              <w:t xml:space="preserve"> </w:t>
            </w:r>
            <w:r w:rsidR="005C6727">
              <w:rPr>
                <w:rFonts w:ascii="GHEA Grapalat" w:hAnsi="GHEA Grapalat"/>
                <w:sz w:val="22"/>
                <w:szCs w:val="22"/>
                <w:lang w:val="hy-AM"/>
              </w:rPr>
              <w:t>Մատակարարելուց առաջ համաձայնացնել մանկապարտեզի տնօրինության հետ։</w:t>
            </w:r>
            <w:r w:rsidR="005C6727">
              <w:rPr>
                <w:lang w:val="hy-AM"/>
              </w:rPr>
              <w:t xml:space="preserve"> </w:t>
            </w:r>
            <w:r w:rsidR="005C6727" w:rsidRPr="00914E93">
              <w:rPr>
                <w:rFonts w:ascii="GHEA Grapalat" w:hAnsi="GHEA Grapalat" w:cs="Calibri"/>
                <w:sz w:val="20"/>
                <w:szCs w:val="20"/>
                <w:lang w:val="hy-AM"/>
              </w:rPr>
              <w:t xml:space="preserve"> </w:t>
            </w:r>
          </w:p>
        </w:tc>
        <w:tc>
          <w:tcPr>
            <w:tcW w:w="810" w:type="dxa"/>
            <w:vAlign w:val="center"/>
          </w:tcPr>
          <w:p w14:paraId="7841A7F2" w14:textId="5F299913" w:rsidR="00687006" w:rsidRPr="008571B3" w:rsidRDefault="00687006" w:rsidP="00687006">
            <w:pPr>
              <w:jc w:val="center"/>
              <w:rPr>
                <w:rFonts w:ascii="Arial" w:hAnsi="Arial" w:cs="Arial"/>
                <w:color w:val="000000"/>
                <w:sz w:val="20"/>
                <w:szCs w:val="20"/>
                <w:lang w:val="hy-AM" w:eastAsia="ru-RU"/>
              </w:rPr>
            </w:pPr>
            <w:r>
              <w:rPr>
                <w:rFonts w:ascii="Arial" w:hAnsi="Arial" w:cs="Arial"/>
                <w:color w:val="000000"/>
                <w:sz w:val="20"/>
                <w:szCs w:val="20"/>
              </w:rPr>
              <w:lastRenderedPageBreak/>
              <w:t>հատ</w:t>
            </w:r>
          </w:p>
        </w:tc>
        <w:tc>
          <w:tcPr>
            <w:tcW w:w="810" w:type="dxa"/>
            <w:vAlign w:val="bottom"/>
          </w:tcPr>
          <w:p w14:paraId="09D4D977" w14:textId="3CEB4D98" w:rsidR="00687006" w:rsidRPr="008571B3" w:rsidRDefault="00687006" w:rsidP="00687006">
            <w:pPr>
              <w:jc w:val="center"/>
              <w:rPr>
                <w:rFonts w:ascii="GHEA Grapalat" w:hAnsi="GHEA Grapalat"/>
                <w:sz w:val="20"/>
                <w:szCs w:val="20"/>
              </w:rPr>
            </w:pPr>
          </w:p>
        </w:tc>
        <w:tc>
          <w:tcPr>
            <w:tcW w:w="962" w:type="dxa"/>
            <w:vAlign w:val="bottom"/>
          </w:tcPr>
          <w:p w14:paraId="45A76918" w14:textId="1D7C1982" w:rsidR="00687006" w:rsidRPr="008571B3" w:rsidRDefault="00687006" w:rsidP="00687006">
            <w:pPr>
              <w:jc w:val="center"/>
              <w:rPr>
                <w:rFonts w:ascii="GHEA Grapalat" w:hAnsi="GHEA Grapalat"/>
                <w:sz w:val="20"/>
                <w:szCs w:val="20"/>
              </w:rPr>
            </w:pPr>
          </w:p>
        </w:tc>
        <w:tc>
          <w:tcPr>
            <w:tcW w:w="850" w:type="dxa"/>
            <w:vAlign w:val="bottom"/>
          </w:tcPr>
          <w:p w14:paraId="4277A6C5" w14:textId="0870F248" w:rsidR="00687006" w:rsidRPr="008571B3" w:rsidRDefault="00687006" w:rsidP="00687006">
            <w:pPr>
              <w:jc w:val="center"/>
              <w:rPr>
                <w:rFonts w:ascii="Sylfaen" w:hAnsi="Sylfaen"/>
                <w:color w:val="000000"/>
                <w:sz w:val="20"/>
                <w:szCs w:val="20"/>
                <w:lang w:val="hy-AM" w:eastAsia="ru-RU"/>
              </w:rPr>
            </w:pPr>
            <w:r>
              <w:rPr>
                <w:rFonts w:ascii="Calibri" w:hAnsi="Calibri" w:cs="Calibri"/>
                <w:color w:val="000000"/>
                <w:sz w:val="22"/>
                <w:szCs w:val="22"/>
              </w:rPr>
              <w:t>15</w:t>
            </w:r>
          </w:p>
        </w:tc>
        <w:tc>
          <w:tcPr>
            <w:tcW w:w="1134" w:type="dxa"/>
          </w:tcPr>
          <w:p w14:paraId="64DC725A" w14:textId="66F30C62" w:rsidR="00687006" w:rsidRPr="008571B3" w:rsidRDefault="00687006" w:rsidP="00687006">
            <w:pPr>
              <w:jc w:val="center"/>
              <w:rPr>
                <w:rFonts w:ascii="Calibri" w:hAnsi="Calibri"/>
                <w:color w:val="FF0000"/>
                <w:sz w:val="20"/>
                <w:szCs w:val="20"/>
                <w:lang w:val="hy-AM" w:eastAsia="ru-RU"/>
              </w:rPr>
            </w:pPr>
            <w:r w:rsidRPr="00662CF8">
              <w:rPr>
                <w:rFonts w:ascii="Sylfaen" w:hAnsi="Sylfaen" w:cs="Sylfaen"/>
                <w:sz w:val="20"/>
                <w:szCs w:val="20"/>
                <w:lang w:val="pt-BR" w:eastAsia="ru-RU"/>
              </w:rPr>
              <w:t>Ք.Ապարան գ.Լուսագյուղ</w:t>
            </w:r>
          </w:p>
        </w:tc>
        <w:tc>
          <w:tcPr>
            <w:tcW w:w="709" w:type="dxa"/>
            <w:vAlign w:val="bottom"/>
          </w:tcPr>
          <w:p w14:paraId="781BCEB1" w14:textId="2C565BAC" w:rsidR="00687006" w:rsidRPr="008571B3" w:rsidRDefault="00687006" w:rsidP="00687006">
            <w:pPr>
              <w:jc w:val="center"/>
              <w:rPr>
                <w:rFonts w:ascii="Sylfaen" w:hAnsi="Sylfaen"/>
                <w:color w:val="000000"/>
                <w:sz w:val="20"/>
                <w:szCs w:val="20"/>
                <w:lang w:val="hy-AM" w:eastAsia="ru-RU"/>
              </w:rPr>
            </w:pPr>
            <w:r>
              <w:rPr>
                <w:rFonts w:ascii="Calibri" w:hAnsi="Calibri" w:cs="Calibri"/>
                <w:color w:val="000000"/>
                <w:sz w:val="22"/>
                <w:szCs w:val="22"/>
              </w:rPr>
              <w:t>15</w:t>
            </w:r>
          </w:p>
        </w:tc>
        <w:tc>
          <w:tcPr>
            <w:tcW w:w="1984" w:type="dxa"/>
          </w:tcPr>
          <w:p w14:paraId="5DD560FF" w14:textId="712C26F9" w:rsidR="00687006" w:rsidRPr="008571B3" w:rsidRDefault="00687006" w:rsidP="00687006">
            <w:pPr>
              <w:jc w:val="center"/>
              <w:rPr>
                <w:sz w:val="20"/>
                <w:szCs w:val="20"/>
                <w:lang w:val="hy-AM"/>
              </w:rPr>
            </w:pPr>
            <w:r w:rsidRPr="008571B3">
              <w:rPr>
                <w:rFonts w:ascii="Sylfaen" w:hAnsi="Sylfaen" w:cs="Sylfaen"/>
                <w:sz w:val="20"/>
                <w:szCs w:val="20"/>
                <w:lang w:val="pt-BR" w:eastAsia="ru-RU"/>
              </w:rPr>
              <w:t xml:space="preserve">Պայմանագիրը ուժի մեջ մտնելու օրվանից </w:t>
            </w:r>
            <w:r w:rsidRPr="008571B3">
              <w:rPr>
                <w:rFonts w:ascii="Sylfaen" w:hAnsi="Sylfaen" w:cs="Sylfaen"/>
                <w:sz w:val="20"/>
                <w:szCs w:val="20"/>
                <w:lang w:val="hy-AM" w:eastAsia="ru-RU"/>
              </w:rPr>
              <w:t>40</w:t>
            </w:r>
            <w:r w:rsidRPr="008A134D">
              <w:rPr>
                <w:rFonts w:ascii="Sylfaen" w:hAnsi="Sylfaen" w:cs="Sylfaen"/>
                <w:sz w:val="20"/>
                <w:szCs w:val="20"/>
                <w:lang w:val="hy-AM" w:eastAsia="ru-RU"/>
              </w:rPr>
              <w:t xml:space="preserve"> </w:t>
            </w:r>
            <w:r w:rsidRPr="008571B3">
              <w:rPr>
                <w:rFonts w:ascii="Sylfaen" w:hAnsi="Sylfaen" w:cs="Sylfaen"/>
                <w:sz w:val="20"/>
                <w:szCs w:val="20"/>
                <w:lang w:val="hy-AM" w:eastAsia="ru-RU"/>
              </w:rPr>
              <w:lastRenderedPageBreak/>
              <w:t>օրացուցային օրվա ընթացքում</w:t>
            </w:r>
            <w:r w:rsidRPr="008571B3">
              <w:rPr>
                <w:rFonts w:ascii="Sylfaen" w:hAnsi="Sylfaen" w:cs="Sylfaen"/>
                <w:sz w:val="20"/>
                <w:szCs w:val="20"/>
                <w:lang w:val="pt-BR" w:eastAsia="ru-RU"/>
              </w:rPr>
              <w:t xml:space="preserve"> </w:t>
            </w:r>
          </w:p>
        </w:tc>
      </w:tr>
      <w:tr w:rsidR="00687006" w:rsidRPr="009C7CE5" w14:paraId="03D7A5F9" w14:textId="77777777" w:rsidTr="00370CAB">
        <w:tc>
          <w:tcPr>
            <w:tcW w:w="851" w:type="dxa"/>
            <w:vAlign w:val="bottom"/>
          </w:tcPr>
          <w:p w14:paraId="69681C78" w14:textId="5607AE51" w:rsidR="00687006" w:rsidRPr="008571B3" w:rsidRDefault="00687006" w:rsidP="00687006">
            <w:pPr>
              <w:jc w:val="center"/>
              <w:rPr>
                <w:rFonts w:ascii="GHEA Grapalat" w:hAnsi="GHEA Grapalat"/>
                <w:sz w:val="20"/>
                <w:szCs w:val="20"/>
                <w:lang w:val="hy-AM"/>
              </w:rPr>
            </w:pPr>
            <w:r w:rsidRPr="008571B3">
              <w:rPr>
                <w:rFonts w:ascii="Calibri" w:hAnsi="Calibri" w:cs="Calibri"/>
                <w:b/>
                <w:bCs/>
                <w:color w:val="000000"/>
                <w:sz w:val="20"/>
                <w:szCs w:val="20"/>
              </w:rPr>
              <w:lastRenderedPageBreak/>
              <w:t>4</w:t>
            </w:r>
          </w:p>
        </w:tc>
        <w:tc>
          <w:tcPr>
            <w:tcW w:w="1418" w:type="dxa"/>
            <w:vAlign w:val="bottom"/>
          </w:tcPr>
          <w:p w14:paraId="5A19082D" w14:textId="7F8A5A50" w:rsidR="00687006" w:rsidRPr="008571B3" w:rsidRDefault="00687006" w:rsidP="00687006">
            <w:pPr>
              <w:jc w:val="center"/>
              <w:rPr>
                <w:rFonts w:ascii="Arial LatArm" w:hAnsi="Arial LatArm"/>
                <w:sz w:val="20"/>
                <w:szCs w:val="20"/>
                <w:lang w:val="ru-RU" w:eastAsia="ru-RU"/>
              </w:rPr>
            </w:pPr>
            <w:r>
              <w:rPr>
                <w:rFonts w:ascii="Calibri" w:hAnsi="Calibri" w:cs="Calibri"/>
                <w:sz w:val="22"/>
                <w:szCs w:val="22"/>
              </w:rPr>
              <w:t>39111260</w:t>
            </w:r>
          </w:p>
        </w:tc>
        <w:tc>
          <w:tcPr>
            <w:tcW w:w="1052" w:type="dxa"/>
            <w:vAlign w:val="center"/>
          </w:tcPr>
          <w:p w14:paraId="0D5B855C" w14:textId="7B2A9209" w:rsidR="00687006" w:rsidRPr="001D592E" w:rsidRDefault="00687006" w:rsidP="00687006">
            <w:pPr>
              <w:jc w:val="center"/>
              <w:rPr>
                <w:rFonts w:ascii="Arial LatArm" w:hAnsi="Arial LatArm"/>
                <w:sz w:val="20"/>
                <w:szCs w:val="20"/>
                <w:lang w:val="hy-AM" w:eastAsia="ru-RU"/>
              </w:rPr>
            </w:pPr>
            <w:r>
              <w:rPr>
                <w:rFonts w:ascii="Arial" w:hAnsi="Arial" w:cs="Arial"/>
                <w:b/>
                <w:bCs/>
                <w:color w:val="000000"/>
                <w:sz w:val="20"/>
                <w:szCs w:val="20"/>
              </w:rPr>
              <w:t>մանկական</w:t>
            </w:r>
            <w:r w:rsidRPr="001D592E">
              <w:rPr>
                <w:rFonts w:ascii="Arial LatArm" w:hAnsi="Arial LatArm" w:cs="Calibri"/>
                <w:b/>
                <w:bCs/>
                <w:color w:val="000000"/>
                <w:sz w:val="20"/>
                <w:szCs w:val="20"/>
                <w:lang w:val="ru-RU"/>
              </w:rPr>
              <w:t xml:space="preserve"> </w:t>
            </w:r>
            <w:r>
              <w:rPr>
                <w:rFonts w:ascii="Arial" w:hAnsi="Arial" w:cs="Arial"/>
                <w:b/>
                <w:bCs/>
                <w:color w:val="000000"/>
                <w:sz w:val="20"/>
                <w:szCs w:val="20"/>
              </w:rPr>
              <w:t>աթոռներ</w:t>
            </w:r>
            <w:r w:rsidR="001D592E">
              <w:rPr>
                <w:rFonts w:ascii="Arial" w:hAnsi="Arial" w:cs="Arial"/>
                <w:b/>
                <w:bCs/>
                <w:color w:val="000000"/>
                <w:sz w:val="20"/>
                <w:szCs w:val="20"/>
                <w:lang w:val="hy-AM"/>
              </w:rPr>
              <w:t>/4-5 տարիքային խմբի համար /</w:t>
            </w:r>
          </w:p>
        </w:tc>
        <w:tc>
          <w:tcPr>
            <w:tcW w:w="1260" w:type="dxa"/>
            <w:vAlign w:val="center"/>
          </w:tcPr>
          <w:p w14:paraId="0B17DA30" w14:textId="77777777" w:rsidR="00687006" w:rsidRPr="008571B3" w:rsidRDefault="00687006" w:rsidP="00687006">
            <w:pPr>
              <w:jc w:val="center"/>
              <w:rPr>
                <w:rFonts w:ascii="GHEA Grapalat" w:hAnsi="GHEA Grapalat"/>
                <w:sz w:val="20"/>
                <w:szCs w:val="20"/>
                <w:lang w:val="ru-RU"/>
              </w:rPr>
            </w:pPr>
          </w:p>
        </w:tc>
        <w:tc>
          <w:tcPr>
            <w:tcW w:w="4320" w:type="dxa"/>
            <w:vAlign w:val="center"/>
          </w:tcPr>
          <w:p w14:paraId="042F5732" w14:textId="77777777" w:rsidR="00FE0CCA" w:rsidRDefault="00FE0CCA" w:rsidP="00687006">
            <w:pPr>
              <w:pStyle w:val="Heading3"/>
              <w:shd w:val="clear" w:color="auto" w:fill="FFFFFF"/>
              <w:spacing w:after="180" w:line="210" w:lineRule="atLeast"/>
              <w:textAlignment w:val="baseline"/>
              <w:rPr>
                <w:rFonts w:ascii="GHEA Grapalat" w:hAnsi="GHEA Grapalat"/>
                <w:sz w:val="22"/>
                <w:szCs w:val="22"/>
                <w:lang w:val="hy-AM"/>
              </w:rPr>
            </w:pPr>
            <w:r>
              <w:rPr>
                <w:rFonts w:ascii="Arial" w:hAnsi="Arial" w:cs="Arial"/>
                <w:b/>
                <w:bCs/>
                <w:color w:val="000000"/>
              </w:rPr>
              <w:t>մանկական</w:t>
            </w:r>
            <w:r w:rsidRPr="005C6727">
              <w:rPr>
                <w:rFonts w:cs="Calibri"/>
                <w:b/>
                <w:bCs/>
                <w:color w:val="000000"/>
                <w:lang w:val="ru-RU"/>
              </w:rPr>
              <w:t xml:space="preserve"> </w:t>
            </w:r>
            <w:r>
              <w:rPr>
                <w:rFonts w:ascii="Arial" w:hAnsi="Arial" w:cs="Arial"/>
                <w:b/>
                <w:bCs/>
                <w:color w:val="000000"/>
              </w:rPr>
              <w:t>աթոռներ</w:t>
            </w:r>
            <w:r>
              <w:rPr>
                <w:rFonts w:ascii="GHEA Grapalat" w:hAnsi="GHEA Grapalat"/>
                <w:sz w:val="22"/>
                <w:szCs w:val="22"/>
                <w:lang w:val="hy-AM"/>
              </w:rPr>
              <w:t xml:space="preserve"> </w:t>
            </w:r>
          </w:p>
          <w:p w14:paraId="2D1A2D05" w14:textId="6106E804" w:rsidR="00687006" w:rsidRPr="008571B3" w:rsidRDefault="00FE0CCA" w:rsidP="00687006">
            <w:pPr>
              <w:pStyle w:val="Heading3"/>
              <w:shd w:val="clear" w:color="auto" w:fill="FFFFFF"/>
              <w:spacing w:after="180" w:line="210" w:lineRule="atLeast"/>
              <w:textAlignment w:val="baseline"/>
              <w:rPr>
                <w:rFonts w:ascii="GHEA Grapalat" w:hAnsi="GHEA Grapalat"/>
                <w:color w:val="000000"/>
                <w:lang w:val="af-ZA"/>
              </w:rPr>
            </w:pPr>
            <w:r>
              <w:rPr>
                <w:rFonts w:ascii="GHEA Grapalat" w:hAnsi="GHEA Grapalat"/>
                <w:sz w:val="22"/>
                <w:szCs w:val="22"/>
                <w:lang w:val="hy-AM"/>
              </w:rPr>
              <w:t xml:space="preserve">պատրաաստված լինեն </w:t>
            </w:r>
            <w:r w:rsidRPr="00773CC2">
              <w:rPr>
                <w:rFonts w:ascii="GHEA Grapalat" w:hAnsi="GHEA Grapalat"/>
                <w:sz w:val="22"/>
                <w:szCs w:val="22"/>
                <w:lang w:val="hy-AM"/>
              </w:rPr>
              <w:t>ՀՀ կրթության, գիտության, մշակույթի և սպորտի նախարարի 2024 թվականի 2 օգոստոսի N 47-Լ հրամանի համապատասխան</w:t>
            </w:r>
            <w:r w:rsidR="005C6727">
              <w:rPr>
                <w:rFonts w:ascii="GHEA Grapalat" w:hAnsi="GHEA Grapalat"/>
                <w:sz w:val="22"/>
                <w:szCs w:val="22"/>
                <w:lang w:val="hy-AM"/>
              </w:rPr>
              <w:t>։</w:t>
            </w:r>
            <w:r>
              <w:rPr>
                <w:lang w:val="hy-AM"/>
              </w:rPr>
              <w:t xml:space="preserve"> </w:t>
            </w:r>
            <w:r w:rsidR="005C6727">
              <w:rPr>
                <w:rFonts w:ascii="GHEA Grapalat" w:hAnsi="GHEA Grapalat"/>
                <w:sz w:val="22"/>
                <w:szCs w:val="22"/>
                <w:lang w:val="hy-AM"/>
              </w:rPr>
              <w:t>Մատակարարելուց առաջ համաձայնացնել մանկապարտեզի տնօրինության հետ։</w:t>
            </w:r>
            <w:r w:rsidR="005C6727">
              <w:rPr>
                <w:lang w:val="hy-AM"/>
              </w:rPr>
              <w:t xml:space="preserve"> </w:t>
            </w:r>
            <w:r w:rsidR="005C6727" w:rsidRPr="00914E93">
              <w:rPr>
                <w:rFonts w:ascii="GHEA Grapalat" w:hAnsi="GHEA Grapalat" w:cs="Calibri"/>
                <w:lang w:val="hy-AM"/>
              </w:rPr>
              <w:t xml:space="preserve"> </w:t>
            </w:r>
            <w:r w:rsidRPr="00914E93">
              <w:rPr>
                <w:rFonts w:ascii="GHEA Grapalat" w:hAnsi="GHEA Grapalat" w:cs="Calibri"/>
                <w:lang w:val="hy-AM"/>
              </w:rPr>
              <w:t xml:space="preserve"> </w:t>
            </w:r>
          </w:p>
        </w:tc>
        <w:tc>
          <w:tcPr>
            <w:tcW w:w="810" w:type="dxa"/>
            <w:vAlign w:val="center"/>
          </w:tcPr>
          <w:p w14:paraId="603DDA87" w14:textId="5D03265C" w:rsidR="00687006" w:rsidRPr="008571B3" w:rsidRDefault="00687006" w:rsidP="00687006">
            <w:pPr>
              <w:jc w:val="center"/>
              <w:rPr>
                <w:rFonts w:ascii="Calibri" w:hAnsi="Calibri"/>
                <w:color w:val="000000"/>
                <w:sz w:val="20"/>
                <w:szCs w:val="20"/>
                <w:lang w:val="hy-AM" w:eastAsia="ru-RU"/>
              </w:rPr>
            </w:pPr>
            <w:r>
              <w:rPr>
                <w:rFonts w:ascii="Arial" w:hAnsi="Arial" w:cs="Arial"/>
                <w:color w:val="000000"/>
                <w:sz w:val="20"/>
                <w:szCs w:val="20"/>
              </w:rPr>
              <w:t>հատ</w:t>
            </w:r>
          </w:p>
        </w:tc>
        <w:tc>
          <w:tcPr>
            <w:tcW w:w="810" w:type="dxa"/>
            <w:vAlign w:val="bottom"/>
          </w:tcPr>
          <w:p w14:paraId="3FF55259" w14:textId="2A0C90FE" w:rsidR="00687006" w:rsidRPr="008571B3" w:rsidRDefault="00687006" w:rsidP="00687006">
            <w:pPr>
              <w:jc w:val="center"/>
              <w:rPr>
                <w:rFonts w:ascii="GHEA Grapalat" w:hAnsi="GHEA Grapalat"/>
                <w:sz w:val="20"/>
                <w:szCs w:val="20"/>
              </w:rPr>
            </w:pPr>
          </w:p>
        </w:tc>
        <w:tc>
          <w:tcPr>
            <w:tcW w:w="962" w:type="dxa"/>
            <w:vAlign w:val="bottom"/>
          </w:tcPr>
          <w:p w14:paraId="4164E9FD" w14:textId="0B5380AD" w:rsidR="00687006" w:rsidRPr="008571B3" w:rsidRDefault="00687006" w:rsidP="00687006">
            <w:pPr>
              <w:jc w:val="center"/>
              <w:rPr>
                <w:rFonts w:ascii="GHEA Grapalat" w:hAnsi="GHEA Grapalat"/>
                <w:sz w:val="20"/>
                <w:szCs w:val="20"/>
              </w:rPr>
            </w:pPr>
          </w:p>
        </w:tc>
        <w:tc>
          <w:tcPr>
            <w:tcW w:w="850" w:type="dxa"/>
            <w:vAlign w:val="bottom"/>
          </w:tcPr>
          <w:p w14:paraId="57715797" w14:textId="7E577D41" w:rsidR="00687006" w:rsidRPr="008571B3" w:rsidRDefault="00687006" w:rsidP="00687006">
            <w:pPr>
              <w:jc w:val="center"/>
              <w:rPr>
                <w:rFonts w:ascii="Sylfaen" w:hAnsi="Sylfaen"/>
                <w:color w:val="000000"/>
                <w:sz w:val="20"/>
                <w:szCs w:val="20"/>
                <w:lang w:val="hy-AM" w:eastAsia="ru-RU"/>
              </w:rPr>
            </w:pPr>
            <w:r>
              <w:rPr>
                <w:rFonts w:ascii="Calibri" w:hAnsi="Calibri" w:cs="Calibri"/>
                <w:color w:val="000000"/>
                <w:sz w:val="22"/>
                <w:szCs w:val="22"/>
              </w:rPr>
              <w:t>62</w:t>
            </w:r>
          </w:p>
        </w:tc>
        <w:tc>
          <w:tcPr>
            <w:tcW w:w="1134" w:type="dxa"/>
          </w:tcPr>
          <w:p w14:paraId="2F2F6C06" w14:textId="44D86E2B" w:rsidR="00687006" w:rsidRPr="008571B3" w:rsidRDefault="00687006" w:rsidP="00687006">
            <w:pPr>
              <w:jc w:val="center"/>
              <w:rPr>
                <w:rFonts w:ascii="Calibri" w:hAnsi="Calibri"/>
                <w:color w:val="FF0000"/>
                <w:sz w:val="20"/>
                <w:szCs w:val="20"/>
                <w:lang w:val="hy-AM" w:eastAsia="ru-RU"/>
              </w:rPr>
            </w:pPr>
            <w:r w:rsidRPr="00662CF8">
              <w:rPr>
                <w:rFonts w:ascii="Sylfaen" w:hAnsi="Sylfaen" w:cs="Sylfaen"/>
                <w:sz w:val="20"/>
                <w:szCs w:val="20"/>
                <w:lang w:val="pt-BR" w:eastAsia="ru-RU"/>
              </w:rPr>
              <w:t>Ք.Ապարան գ.Լուսագյուղ</w:t>
            </w:r>
          </w:p>
        </w:tc>
        <w:tc>
          <w:tcPr>
            <w:tcW w:w="709" w:type="dxa"/>
            <w:vAlign w:val="bottom"/>
          </w:tcPr>
          <w:p w14:paraId="494FF50D" w14:textId="29A73748" w:rsidR="00687006" w:rsidRPr="008571B3" w:rsidRDefault="00687006" w:rsidP="00687006">
            <w:pPr>
              <w:jc w:val="center"/>
              <w:rPr>
                <w:rFonts w:ascii="Sylfaen" w:hAnsi="Sylfaen"/>
                <w:color w:val="000000"/>
                <w:sz w:val="20"/>
                <w:szCs w:val="20"/>
                <w:lang w:val="hy-AM" w:eastAsia="ru-RU"/>
              </w:rPr>
            </w:pPr>
            <w:r>
              <w:rPr>
                <w:rFonts w:ascii="Calibri" w:hAnsi="Calibri" w:cs="Calibri"/>
                <w:color w:val="000000"/>
                <w:sz w:val="22"/>
                <w:szCs w:val="22"/>
              </w:rPr>
              <w:t>62</w:t>
            </w:r>
          </w:p>
        </w:tc>
        <w:tc>
          <w:tcPr>
            <w:tcW w:w="1984" w:type="dxa"/>
          </w:tcPr>
          <w:p w14:paraId="1B78C985" w14:textId="3E8CD32E" w:rsidR="00687006" w:rsidRPr="008571B3" w:rsidRDefault="00687006" w:rsidP="00687006">
            <w:pPr>
              <w:jc w:val="center"/>
              <w:rPr>
                <w:sz w:val="20"/>
                <w:szCs w:val="20"/>
                <w:lang w:val="hy-AM"/>
              </w:rPr>
            </w:pPr>
            <w:r w:rsidRPr="008571B3">
              <w:rPr>
                <w:rFonts w:ascii="Sylfaen" w:hAnsi="Sylfaen" w:cs="Sylfaen"/>
                <w:sz w:val="20"/>
                <w:szCs w:val="20"/>
                <w:lang w:val="pt-BR" w:eastAsia="ru-RU"/>
              </w:rPr>
              <w:t xml:space="preserve">Պայմանագիրը ուժի մեջ մտնելու օրվանից </w:t>
            </w:r>
            <w:r w:rsidRPr="008571B3">
              <w:rPr>
                <w:rFonts w:ascii="Sylfaen" w:hAnsi="Sylfaen" w:cs="Sylfaen"/>
                <w:sz w:val="20"/>
                <w:szCs w:val="20"/>
                <w:lang w:val="hy-AM" w:eastAsia="ru-RU"/>
              </w:rPr>
              <w:t>40</w:t>
            </w:r>
            <w:r w:rsidRPr="008A134D">
              <w:rPr>
                <w:rFonts w:ascii="Sylfaen" w:hAnsi="Sylfaen" w:cs="Sylfaen"/>
                <w:sz w:val="20"/>
                <w:szCs w:val="20"/>
                <w:lang w:val="hy-AM" w:eastAsia="ru-RU"/>
              </w:rPr>
              <w:t xml:space="preserve"> </w:t>
            </w:r>
            <w:r w:rsidRPr="008571B3">
              <w:rPr>
                <w:rFonts w:ascii="Sylfaen" w:hAnsi="Sylfaen" w:cs="Sylfaen"/>
                <w:sz w:val="20"/>
                <w:szCs w:val="20"/>
                <w:lang w:val="hy-AM" w:eastAsia="ru-RU"/>
              </w:rPr>
              <w:t>օրացուցային օրվա ընթացքում</w:t>
            </w:r>
            <w:r w:rsidRPr="008571B3">
              <w:rPr>
                <w:rFonts w:ascii="Sylfaen" w:hAnsi="Sylfaen" w:cs="Sylfaen"/>
                <w:sz w:val="20"/>
                <w:szCs w:val="20"/>
                <w:lang w:val="pt-BR" w:eastAsia="ru-RU"/>
              </w:rPr>
              <w:t xml:space="preserve"> </w:t>
            </w:r>
          </w:p>
        </w:tc>
      </w:tr>
    </w:tbl>
    <w:p w14:paraId="4B40BA5C" w14:textId="740B6802" w:rsidR="00071D1C" w:rsidRPr="00487513" w:rsidRDefault="00071D1C" w:rsidP="00EF3662">
      <w:pPr>
        <w:jc w:val="both"/>
        <w:rPr>
          <w:rFonts w:ascii="GHEA Grapalat" w:hAnsi="GHEA Grapalat" w:cs="Sylfaen"/>
          <w:b/>
          <w:bCs/>
          <w:i/>
          <w:sz w:val="18"/>
          <w:szCs w:val="18"/>
          <w:lang w:val="pt-BR"/>
        </w:rPr>
      </w:pPr>
      <w:r w:rsidRPr="00C92666">
        <w:rPr>
          <w:rFonts w:ascii="GHEA Grapalat" w:hAnsi="GHEA Grapalat"/>
          <w:b/>
          <w:bCs/>
          <w:sz w:val="20"/>
          <w:lang w:val="hy-AM"/>
        </w:rPr>
        <w:t xml:space="preserve">* </w:t>
      </w:r>
      <w:r w:rsidR="0022770A" w:rsidRPr="00487513">
        <w:rPr>
          <w:rFonts w:ascii="GHEA Grapalat" w:hAnsi="GHEA Grapalat" w:cs="Sylfaen"/>
          <w:b/>
          <w:bCs/>
          <w:i/>
          <w:sz w:val="18"/>
          <w:szCs w:val="18"/>
          <w:lang w:val="pt-BR"/>
        </w:rPr>
        <w:t>Ա</w:t>
      </w:r>
      <w:r w:rsidR="00EE5A09" w:rsidRPr="00487513">
        <w:rPr>
          <w:rFonts w:ascii="GHEA Grapalat" w:hAnsi="GHEA Grapalat" w:cs="Sylfaen"/>
          <w:b/>
          <w:bCs/>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87513">
        <w:rPr>
          <w:rFonts w:ascii="GHEA Grapalat" w:hAnsi="GHEA Grapalat" w:cs="Sylfaen"/>
          <w:b/>
          <w:bCs/>
          <w:i/>
          <w:sz w:val="18"/>
          <w:szCs w:val="18"/>
          <w:lang w:val="pt-BR"/>
        </w:rPr>
        <w:t>ն</w:t>
      </w:r>
      <w:r w:rsidR="00EE5A09" w:rsidRPr="00487513">
        <w:rPr>
          <w:rFonts w:ascii="GHEA Grapalat" w:hAnsi="GHEA Grapalat" w:cs="Sylfaen"/>
          <w:b/>
          <w:bCs/>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87513">
        <w:rPr>
          <w:rFonts w:ascii="GHEA Grapalat" w:hAnsi="GHEA Grapalat" w:cs="Sylfaen"/>
          <w:b/>
          <w:bCs/>
          <w:i/>
          <w:sz w:val="18"/>
          <w:szCs w:val="18"/>
          <w:lang w:val="pt-BR"/>
        </w:rPr>
        <w:t xml:space="preserve">ատակարարման վերջնաժամկետը չի կարող ավել լինել, քան տվյալ տարվա դեկտեմբերի </w:t>
      </w:r>
      <w:r w:rsidR="00582926">
        <w:rPr>
          <w:rFonts w:ascii="GHEA Grapalat" w:hAnsi="GHEA Grapalat" w:cs="Sylfaen"/>
          <w:b/>
          <w:bCs/>
          <w:i/>
          <w:sz w:val="18"/>
          <w:szCs w:val="18"/>
          <w:lang w:val="pt-BR"/>
        </w:rPr>
        <w:t>30</w:t>
      </w:r>
      <w:r w:rsidRPr="00487513">
        <w:rPr>
          <w:rFonts w:ascii="GHEA Grapalat" w:hAnsi="GHEA Grapalat" w:cs="Sylfaen"/>
          <w:b/>
          <w:bCs/>
          <w:i/>
          <w:sz w:val="18"/>
          <w:szCs w:val="18"/>
          <w:lang w:val="pt-BR"/>
        </w:rPr>
        <w:t>-ը:</w:t>
      </w:r>
    </w:p>
    <w:p w14:paraId="2EAF0F50" w14:textId="74741F49" w:rsidR="00700C81" w:rsidRPr="00A71D81" w:rsidRDefault="00700C81" w:rsidP="000D505E">
      <w:pPr>
        <w:pStyle w:val="FootnoteText"/>
        <w:jc w:val="both"/>
        <w:rPr>
          <w:rFonts w:ascii="GHEA Grapalat" w:hAnsi="GHEA Grapalat"/>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4F7D348" w14:textId="77777777" w:rsidR="00E76036" w:rsidRPr="00FA70D3" w:rsidRDefault="00E76036" w:rsidP="00E76036">
            <w:pPr>
              <w:jc w:val="center"/>
              <w:rPr>
                <w:rFonts w:ascii="GHEA Grapalat" w:hAnsi="GHEA Grapalat" w:cs="Sylfaen"/>
                <w:b/>
                <w:bCs/>
                <w:sz w:val="21"/>
                <w:szCs w:val="21"/>
                <w:lang w:val="nb-NO"/>
              </w:rPr>
            </w:pPr>
            <w:r w:rsidRPr="00FA70D3">
              <w:rPr>
                <w:rFonts w:ascii="GHEA Grapalat" w:hAnsi="GHEA Grapalat" w:cs="Sylfaen"/>
                <w:b/>
                <w:bCs/>
                <w:sz w:val="21"/>
                <w:szCs w:val="21"/>
                <w:lang w:val="hy-AM"/>
              </w:rPr>
              <w:t>Ապարան համայնքի Ապարան քաղաքի թիվ 1մանկապարտեզ ՀՈԱԿ ք. Ապարան Գայի փ.</w:t>
            </w:r>
            <w:r w:rsidRPr="00FA70D3">
              <w:rPr>
                <w:rFonts w:ascii="GHEA Grapalat" w:hAnsi="GHEA Grapalat" w:cs="Sylfaen"/>
                <w:b/>
                <w:bCs/>
                <w:sz w:val="21"/>
                <w:szCs w:val="21"/>
                <w:lang w:val="nb-NO"/>
              </w:rPr>
              <w:t>5</w:t>
            </w:r>
          </w:p>
          <w:p w14:paraId="42715EB4" w14:textId="77777777" w:rsidR="00E76036" w:rsidRPr="00FA70D3" w:rsidRDefault="00E76036" w:rsidP="00E76036">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Ակբա Կրեդիտ Ագրիկոլ Բանկ ՓԲԸ</w:t>
            </w:r>
          </w:p>
          <w:p w14:paraId="124AE84D" w14:textId="77777777" w:rsidR="00E76036" w:rsidRPr="00FA70D3" w:rsidRDefault="00E76036" w:rsidP="00E76036">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Հ/Հ 220225140510000</w:t>
            </w:r>
          </w:p>
          <w:p w14:paraId="5EBE7B55" w14:textId="77777777" w:rsidR="00E76036" w:rsidRPr="00FA70D3" w:rsidRDefault="00E76036" w:rsidP="00E76036">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ՀՎՀՀ05025674</w:t>
            </w:r>
          </w:p>
          <w:p w14:paraId="47296E4F" w14:textId="2CB26379" w:rsidR="006C7A96" w:rsidRDefault="00E76036" w:rsidP="00E76036">
            <w:pPr>
              <w:pBdr>
                <w:bottom w:val="single" w:sz="6" w:space="1" w:color="auto"/>
              </w:pBdr>
              <w:jc w:val="center"/>
              <w:rPr>
                <w:rFonts w:ascii="GHEA Grapalat" w:hAnsi="GHEA Grapalat" w:cs="Sylfaen"/>
                <w:b/>
                <w:bCs/>
                <w:lang w:val="hy-AM"/>
              </w:rPr>
            </w:pPr>
            <w:r w:rsidRPr="00FA70D3">
              <w:rPr>
                <w:rFonts w:ascii="GHEA Grapalat" w:hAnsi="GHEA Grapalat" w:cs="Sylfaen"/>
                <w:b/>
                <w:bCs/>
                <w:sz w:val="21"/>
                <w:szCs w:val="21"/>
                <w:lang w:val="hy-AM"/>
              </w:rPr>
              <w:t>Տնօրեն ՝ Գ. Ալեքսանյան</w:t>
            </w:r>
            <w:r w:rsidRPr="00236DAC">
              <w:rPr>
                <w:rFonts w:ascii="GHEA Grapalat" w:hAnsi="GHEA Grapalat" w:cs="Sylfaen"/>
                <w:b/>
                <w:bCs/>
                <w:lang w:val="hy-AM"/>
              </w:rPr>
              <w:t xml:space="preserve"> </w:t>
            </w:r>
          </w:p>
          <w:p w14:paraId="529EF3C5" w14:textId="36FAAC1A" w:rsidR="00E76036" w:rsidRDefault="00E76036" w:rsidP="00E76036">
            <w:pPr>
              <w:pBdr>
                <w:bottom w:val="single" w:sz="6" w:space="1" w:color="auto"/>
              </w:pBdr>
              <w:jc w:val="center"/>
              <w:rPr>
                <w:rFonts w:ascii="GHEA Grapalat" w:hAnsi="GHEA Grapalat" w:cs="Sylfaen"/>
                <w:b/>
                <w:bCs/>
                <w:lang w:val="hy-AM"/>
              </w:rPr>
            </w:pPr>
          </w:p>
          <w:p w14:paraId="49A92BA0" w14:textId="77777777" w:rsidR="00E76036" w:rsidRPr="00236DAC" w:rsidRDefault="00E76036" w:rsidP="00E76036">
            <w:pPr>
              <w:pBdr>
                <w:bottom w:val="single" w:sz="6" w:space="1" w:color="auto"/>
              </w:pBdr>
              <w:jc w:val="center"/>
              <w:rPr>
                <w:rFonts w:ascii="GHEA Grapalat" w:hAnsi="GHEA Grapalat" w:cs="Sylfaen"/>
                <w:b/>
                <w:bCs/>
                <w:lang w:val="hy-AM"/>
              </w:rPr>
            </w:pPr>
          </w:p>
          <w:p w14:paraId="44799C29" w14:textId="77777777" w:rsidR="00071D1C" w:rsidRPr="00C92666" w:rsidRDefault="00071D1C" w:rsidP="00EF3662">
            <w:pPr>
              <w:jc w:val="center"/>
              <w:rPr>
                <w:rFonts w:ascii="GHEA Grapalat" w:hAnsi="GHEA Grapalat"/>
                <w:sz w:val="18"/>
                <w:szCs w:val="18"/>
                <w:lang w:val="hy-AM"/>
              </w:rPr>
            </w:pPr>
            <w:r w:rsidRPr="00C92666">
              <w:rPr>
                <w:rFonts w:ascii="GHEA Grapalat" w:hAnsi="GHEA Grapalat"/>
                <w:sz w:val="18"/>
                <w:szCs w:val="18"/>
                <w:lang w:val="hy-AM"/>
              </w:rPr>
              <w:t>/</w:t>
            </w:r>
            <w:r w:rsidRPr="00C92666">
              <w:rPr>
                <w:rFonts w:ascii="GHEA Grapalat" w:hAnsi="GHEA Grapalat" w:cs="Sylfaen"/>
                <w:sz w:val="18"/>
                <w:szCs w:val="18"/>
                <w:lang w:val="hy-AM"/>
              </w:rPr>
              <w:t>ստորագրություն</w:t>
            </w:r>
            <w:r w:rsidRPr="00C92666">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2B22D5F8" w:rsidR="00071D1C" w:rsidRDefault="00071D1C" w:rsidP="00F91A35">
      <w:pPr>
        <w:rPr>
          <w:rFonts w:ascii="GHEA Grapalat" w:hAnsi="GHEA Grapalat"/>
          <w:sz w:val="20"/>
        </w:rPr>
      </w:pPr>
    </w:p>
    <w:p w14:paraId="4A17ED36" w14:textId="77777777" w:rsidR="001E3E38" w:rsidRDefault="001E3E38" w:rsidP="00F91A35">
      <w:pPr>
        <w:rPr>
          <w:rFonts w:ascii="GHEA Grapalat" w:hAnsi="GHEA Grapalat"/>
          <w:sz w:val="20"/>
        </w:rPr>
      </w:pPr>
    </w:p>
    <w:p w14:paraId="6DB0089C" w14:textId="77777777" w:rsidR="001E3E38" w:rsidRDefault="001E3E38" w:rsidP="00F91A35">
      <w:pPr>
        <w:rPr>
          <w:rFonts w:ascii="GHEA Grapalat" w:hAnsi="GHEA Grapalat"/>
          <w:sz w:val="20"/>
        </w:rPr>
      </w:pPr>
    </w:p>
    <w:p w14:paraId="15473F96" w14:textId="77777777" w:rsidR="001E3E38" w:rsidRDefault="001E3E38" w:rsidP="00F91A35">
      <w:pPr>
        <w:rPr>
          <w:rFonts w:ascii="GHEA Grapalat" w:hAnsi="GHEA Grapalat"/>
          <w:sz w:val="20"/>
        </w:rPr>
      </w:pPr>
    </w:p>
    <w:p w14:paraId="71EC1483" w14:textId="63A24989" w:rsidR="0039668E" w:rsidRDefault="0039668E" w:rsidP="001A5E89">
      <w:pPr>
        <w:rPr>
          <w:rFonts w:ascii="GHEA Grapalat" w:hAnsi="GHEA Grapalat"/>
          <w:i/>
          <w:sz w:val="18"/>
          <w:lang w:val="hy-AM"/>
        </w:rPr>
      </w:pPr>
    </w:p>
    <w:p w14:paraId="50EAF53B" w14:textId="4E74CD1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0C20D958" w:rsidR="00F91A35" w:rsidRPr="00F91A35" w:rsidRDefault="005305C6" w:rsidP="00F91A35">
      <w:pPr>
        <w:tabs>
          <w:tab w:val="left" w:pos="9540"/>
        </w:tabs>
        <w:jc w:val="right"/>
        <w:rPr>
          <w:rFonts w:ascii="GHEA Grapalat" w:hAnsi="GHEA Grapalat"/>
          <w:i/>
          <w:sz w:val="18"/>
          <w:lang w:val="hy-AM"/>
        </w:rPr>
      </w:pPr>
      <w:bookmarkStart w:id="14" w:name="_Hlk124333154"/>
      <w:r>
        <w:rPr>
          <w:rFonts w:ascii="GHEA Grapalat" w:hAnsi="GHEA Grapalat"/>
          <w:i/>
          <w:sz w:val="18"/>
          <w:lang w:val="hy-AM"/>
        </w:rPr>
        <w:t>«         »              202</w:t>
      </w:r>
      <w:r w:rsidR="004763EA">
        <w:rPr>
          <w:rFonts w:ascii="GHEA Grapalat" w:hAnsi="GHEA Grapalat"/>
          <w:i/>
          <w:sz w:val="18"/>
          <w:lang w:val="hy-AM"/>
        </w:rPr>
        <w:t>6</w:t>
      </w:r>
      <w:r w:rsidR="00F91A35" w:rsidRPr="00F91A35">
        <w:rPr>
          <w:rFonts w:ascii="GHEA Grapalat" w:hAnsi="GHEA Grapalat"/>
          <w:i/>
          <w:sz w:val="18"/>
          <w:lang w:val="hy-AM"/>
        </w:rPr>
        <w:t xml:space="preserve"> թ. </w:t>
      </w:r>
      <w:r w:rsidR="00B35BDB" w:rsidRPr="00F91A35">
        <w:rPr>
          <w:rFonts w:ascii="GHEA Grapalat" w:hAnsi="GHEA Grapalat"/>
          <w:i/>
          <w:sz w:val="18"/>
          <w:lang w:val="hy-AM"/>
        </w:rPr>
        <w:t>Կ</w:t>
      </w:r>
      <w:r w:rsidR="00F91A35" w:rsidRPr="00F91A35">
        <w:rPr>
          <w:rFonts w:ascii="GHEA Grapalat" w:hAnsi="GHEA Grapalat"/>
          <w:i/>
          <w:sz w:val="18"/>
          <w:lang w:val="hy-AM"/>
        </w:rPr>
        <w:t xml:space="preserve">նքված </w:t>
      </w:r>
    </w:p>
    <w:p w14:paraId="714727D0" w14:textId="23E3C70F"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91605E">
        <w:rPr>
          <w:rFonts w:ascii="GHEA Grapalat" w:hAnsi="GHEA Grapalat"/>
          <w:b/>
          <w:i/>
          <w:sz w:val="18"/>
          <w:lang w:val="hy-AM"/>
        </w:rPr>
        <w:t xml:space="preserve">ՀՀ-ԱՄ-ԱՀ-ԹՄՄՀ-ԳՀԱՊՁԲ 05/26 </w:t>
      </w:r>
      <w:r w:rsidR="00F63B05" w:rsidRPr="00F63B05">
        <w:rPr>
          <w:rFonts w:ascii="GHEA Grapalat" w:hAnsi="GHEA Grapalat"/>
          <w:b/>
          <w:i/>
          <w:sz w:val="18"/>
          <w:lang w:val="hy-AM"/>
        </w:rPr>
        <w:t xml:space="preserve">ծածկագրով պայմանագրի </w:t>
      </w:r>
    </w:p>
    <w:bookmarkEnd w:id="14"/>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552"/>
        <w:gridCol w:w="2551"/>
        <w:gridCol w:w="678"/>
        <w:gridCol w:w="552"/>
        <w:gridCol w:w="587"/>
        <w:gridCol w:w="597"/>
        <w:gridCol w:w="591"/>
        <w:gridCol w:w="708"/>
        <w:gridCol w:w="587"/>
        <w:gridCol w:w="671"/>
        <w:gridCol w:w="587"/>
        <w:gridCol w:w="603"/>
        <w:gridCol w:w="602"/>
        <w:gridCol w:w="685"/>
        <w:gridCol w:w="1753"/>
      </w:tblGrid>
      <w:tr w:rsidR="00071D1C" w:rsidRPr="00A71D81" w14:paraId="3DADF274" w14:textId="77777777" w:rsidTr="00677449">
        <w:tc>
          <w:tcPr>
            <w:tcW w:w="15864"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9C7CE5" w14:paraId="3B23D777" w14:textId="77777777" w:rsidTr="00677449">
        <w:tc>
          <w:tcPr>
            <w:tcW w:w="156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52"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51"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201" w:type="dxa"/>
            <w:gridSpan w:val="13"/>
            <w:vAlign w:val="center"/>
          </w:tcPr>
          <w:p w14:paraId="4355517C" w14:textId="7631565D" w:rsidR="00071D1C" w:rsidRPr="00A71D81" w:rsidRDefault="00071D1C" w:rsidP="004763EA">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93064">
              <w:rPr>
                <w:rFonts w:ascii="GHEA Grapalat" w:hAnsi="GHEA Grapalat"/>
                <w:sz w:val="18"/>
                <w:lang w:val="hy-AM"/>
              </w:rPr>
              <w:t>2</w:t>
            </w:r>
            <w:r w:rsidR="004763E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89761F" w:rsidRPr="00A71D81" w14:paraId="4EA8CAC4" w14:textId="77777777" w:rsidTr="00677449">
        <w:trPr>
          <w:trHeight w:val="1066"/>
        </w:trPr>
        <w:tc>
          <w:tcPr>
            <w:tcW w:w="1560" w:type="dxa"/>
          </w:tcPr>
          <w:p w14:paraId="690DCCC4" w14:textId="77777777" w:rsidR="00071D1C" w:rsidRPr="00A71D81" w:rsidRDefault="00071D1C" w:rsidP="00EF3662">
            <w:pPr>
              <w:jc w:val="center"/>
              <w:rPr>
                <w:rFonts w:ascii="GHEA Grapalat" w:hAnsi="GHEA Grapalat"/>
                <w:sz w:val="20"/>
                <w:lang w:val="es-ES"/>
              </w:rPr>
            </w:pPr>
          </w:p>
        </w:tc>
        <w:tc>
          <w:tcPr>
            <w:tcW w:w="2552" w:type="dxa"/>
          </w:tcPr>
          <w:p w14:paraId="5175618E" w14:textId="77777777" w:rsidR="00071D1C" w:rsidRPr="00A71D81" w:rsidRDefault="00071D1C" w:rsidP="00EF3662">
            <w:pPr>
              <w:jc w:val="center"/>
              <w:rPr>
                <w:rFonts w:ascii="GHEA Grapalat" w:hAnsi="GHEA Grapalat"/>
                <w:sz w:val="20"/>
                <w:lang w:val="es-ES"/>
              </w:rPr>
            </w:pPr>
          </w:p>
        </w:tc>
        <w:tc>
          <w:tcPr>
            <w:tcW w:w="2551" w:type="dxa"/>
          </w:tcPr>
          <w:p w14:paraId="1F2C6313" w14:textId="77777777" w:rsidR="00071D1C" w:rsidRPr="00A71D81" w:rsidRDefault="00071D1C" w:rsidP="00EF3662">
            <w:pPr>
              <w:jc w:val="center"/>
              <w:rPr>
                <w:rFonts w:ascii="GHEA Grapalat" w:hAnsi="GHEA Grapalat"/>
                <w:sz w:val="20"/>
                <w:lang w:val="es-ES"/>
              </w:rPr>
            </w:pPr>
          </w:p>
        </w:tc>
        <w:tc>
          <w:tcPr>
            <w:tcW w:w="678"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B97697" w:rsidRPr="00A71D81" w14:paraId="140D6FE5" w14:textId="77777777" w:rsidTr="000A13FE">
        <w:trPr>
          <w:trHeight w:val="58"/>
        </w:trPr>
        <w:tc>
          <w:tcPr>
            <w:tcW w:w="1560" w:type="dxa"/>
          </w:tcPr>
          <w:p w14:paraId="3C77A349" w14:textId="63A59C04" w:rsidR="00B97697" w:rsidRPr="00B459CC" w:rsidRDefault="00B97697" w:rsidP="00B97697">
            <w:pPr>
              <w:jc w:val="center"/>
              <w:rPr>
                <w:rFonts w:ascii="GHEA Grapalat" w:hAnsi="GHEA Grapalat"/>
                <w:sz w:val="20"/>
                <w:lang w:val="hy-AM"/>
              </w:rPr>
            </w:pPr>
            <w:r>
              <w:rPr>
                <w:rFonts w:ascii="GHEA Grapalat" w:hAnsi="GHEA Grapalat"/>
                <w:sz w:val="20"/>
                <w:lang w:val="hy-AM"/>
              </w:rPr>
              <w:t>1</w:t>
            </w:r>
          </w:p>
        </w:tc>
        <w:tc>
          <w:tcPr>
            <w:tcW w:w="2552" w:type="dxa"/>
            <w:vAlign w:val="bottom"/>
          </w:tcPr>
          <w:p w14:paraId="54BFF871" w14:textId="726A54CE" w:rsidR="00B97697" w:rsidRPr="004E3B3E" w:rsidRDefault="00B97697" w:rsidP="00B97697">
            <w:pPr>
              <w:jc w:val="center"/>
              <w:rPr>
                <w:rFonts w:asciiTheme="minorHAnsi" w:hAnsiTheme="minorHAnsi"/>
                <w:sz w:val="20"/>
                <w:szCs w:val="20"/>
                <w:lang w:val="ru-RU" w:eastAsia="ru-RU"/>
              </w:rPr>
            </w:pPr>
            <w:r>
              <w:rPr>
                <w:rFonts w:ascii="Calibri" w:hAnsi="Calibri" w:cs="Calibri"/>
                <w:sz w:val="22"/>
                <w:szCs w:val="22"/>
              </w:rPr>
              <w:t>39111220</w:t>
            </w:r>
          </w:p>
        </w:tc>
        <w:tc>
          <w:tcPr>
            <w:tcW w:w="2551" w:type="dxa"/>
            <w:vAlign w:val="center"/>
          </w:tcPr>
          <w:p w14:paraId="63AAE77B" w14:textId="7A037D24" w:rsidR="00B97697" w:rsidRPr="005A2F56" w:rsidRDefault="00B97697" w:rsidP="00B97697">
            <w:pPr>
              <w:rPr>
                <w:rFonts w:ascii="GHEA Grapalat" w:hAnsi="GHEA Grapalat"/>
                <w:sz w:val="20"/>
                <w:szCs w:val="20"/>
                <w:lang w:val="es-ES"/>
              </w:rPr>
            </w:pPr>
            <w:r>
              <w:rPr>
                <w:rFonts w:ascii="Arial" w:hAnsi="Arial" w:cs="Arial"/>
                <w:b/>
                <w:bCs/>
                <w:color w:val="000000"/>
                <w:sz w:val="20"/>
                <w:szCs w:val="20"/>
              </w:rPr>
              <w:t>Տնօրենի</w:t>
            </w:r>
            <w:r>
              <w:rPr>
                <w:rFonts w:ascii="Arial LatArm" w:hAnsi="Arial LatArm" w:cs="Calibri"/>
                <w:b/>
                <w:bCs/>
                <w:color w:val="000000"/>
                <w:sz w:val="20"/>
                <w:szCs w:val="20"/>
              </w:rPr>
              <w:t xml:space="preserve"> </w:t>
            </w:r>
            <w:r>
              <w:rPr>
                <w:rFonts w:ascii="Arial" w:hAnsi="Arial" w:cs="Arial"/>
                <w:b/>
                <w:bCs/>
                <w:color w:val="000000"/>
                <w:sz w:val="20"/>
                <w:szCs w:val="20"/>
              </w:rPr>
              <w:t>աթոռ</w:t>
            </w:r>
          </w:p>
        </w:tc>
        <w:tc>
          <w:tcPr>
            <w:tcW w:w="678" w:type="dxa"/>
          </w:tcPr>
          <w:p w14:paraId="765D51E5" w14:textId="60AA3BF2" w:rsidR="00B97697" w:rsidRPr="005A2F56" w:rsidRDefault="00B97697" w:rsidP="00B97697">
            <w:pPr>
              <w:rPr>
                <w:rFonts w:ascii="GHEA Grapalat" w:hAnsi="GHEA Grapalat"/>
                <w:lang w:val="hy-AM"/>
              </w:rPr>
            </w:pPr>
            <w:r w:rsidRPr="009D1F52">
              <w:rPr>
                <w:rFonts w:ascii="GHEA Grapalat" w:hAnsi="GHEA Grapalat"/>
                <w:sz w:val="20"/>
                <w:lang w:val="hy-AM"/>
              </w:rPr>
              <w:t>-</w:t>
            </w:r>
          </w:p>
        </w:tc>
        <w:tc>
          <w:tcPr>
            <w:tcW w:w="552" w:type="dxa"/>
          </w:tcPr>
          <w:p w14:paraId="13D52C0D" w14:textId="74519452" w:rsidR="00B97697" w:rsidRPr="00A71D81" w:rsidRDefault="00B97697" w:rsidP="00B97697">
            <w:pPr>
              <w:rPr>
                <w:rFonts w:ascii="GHEA Grapalat" w:hAnsi="GHEA Grapalat"/>
                <w:lang w:val="pt-BR"/>
              </w:rPr>
            </w:pPr>
            <w:r w:rsidRPr="009D1F52">
              <w:rPr>
                <w:rFonts w:ascii="GHEA Grapalat" w:hAnsi="GHEA Grapalat"/>
                <w:sz w:val="20"/>
                <w:lang w:val="hy-AM"/>
              </w:rPr>
              <w:t>-</w:t>
            </w:r>
          </w:p>
        </w:tc>
        <w:tc>
          <w:tcPr>
            <w:tcW w:w="587" w:type="dxa"/>
          </w:tcPr>
          <w:p w14:paraId="445CF57D" w14:textId="3C6A27F3" w:rsidR="00B97697" w:rsidRPr="00A71D81" w:rsidRDefault="00B97697" w:rsidP="00B97697">
            <w:pPr>
              <w:rPr>
                <w:rFonts w:ascii="GHEA Grapalat" w:hAnsi="GHEA Grapalat" w:cs="Arial"/>
                <w:sz w:val="18"/>
                <w:szCs w:val="18"/>
                <w:lang w:val="pt-BR"/>
              </w:rPr>
            </w:pPr>
            <w:r w:rsidRPr="009D1F52">
              <w:rPr>
                <w:rFonts w:ascii="GHEA Grapalat" w:hAnsi="GHEA Grapalat"/>
                <w:sz w:val="20"/>
                <w:lang w:val="hy-AM"/>
              </w:rPr>
              <w:t>-</w:t>
            </w:r>
          </w:p>
        </w:tc>
        <w:tc>
          <w:tcPr>
            <w:tcW w:w="597" w:type="dxa"/>
          </w:tcPr>
          <w:p w14:paraId="7FF3CD51" w14:textId="276965B8" w:rsidR="00B97697" w:rsidRPr="00A71D81" w:rsidRDefault="00B97697" w:rsidP="00B97697">
            <w:pPr>
              <w:rPr>
                <w:rFonts w:ascii="GHEA Grapalat" w:hAnsi="GHEA Grapalat" w:cs="Arial"/>
                <w:sz w:val="18"/>
                <w:szCs w:val="18"/>
                <w:lang w:val="pt-BR"/>
              </w:rPr>
            </w:pPr>
            <w:r w:rsidRPr="008649AC">
              <w:rPr>
                <w:rFonts w:ascii="GHEA Grapalat" w:hAnsi="GHEA Grapalat"/>
                <w:sz w:val="20"/>
                <w:lang w:val="hy-AM"/>
              </w:rPr>
              <w:t>-</w:t>
            </w:r>
          </w:p>
        </w:tc>
        <w:tc>
          <w:tcPr>
            <w:tcW w:w="591" w:type="dxa"/>
          </w:tcPr>
          <w:p w14:paraId="70C3E01D" w14:textId="1A4048ED" w:rsidR="00B97697" w:rsidRPr="00A71D81" w:rsidRDefault="00B97697" w:rsidP="00B97697">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708" w:type="dxa"/>
          </w:tcPr>
          <w:p w14:paraId="54EAC0F4" w14:textId="6F03C9F7" w:rsidR="00B97697" w:rsidRPr="00A71D81" w:rsidRDefault="00B97697" w:rsidP="00B97697">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587" w:type="dxa"/>
          </w:tcPr>
          <w:p w14:paraId="485B937D" w14:textId="54E0CDEF" w:rsidR="00B97697" w:rsidRPr="00A71D81" w:rsidRDefault="00B97697" w:rsidP="00B97697">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671" w:type="dxa"/>
          </w:tcPr>
          <w:p w14:paraId="19B77F4E" w14:textId="43B644C2" w:rsidR="00B97697" w:rsidRPr="00A71D81" w:rsidRDefault="00B97697" w:rsidP="00B97697">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587" w:type="dxa"/>
          </w:tcPr>
          <w:p w14:paraId="3BDA1587" w14:textId="28381A46" w:rsidR="00B97697" w:rsidRPr="00A71D81" w:rsidRDefault="00B97697" w:rsidP="00B97697">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603" w:type="dxa"/>
          </w:tcPr>
          <w:p w14:paraId="41814414" w14:textId="4A9E1D12" w:rsidR="00B97697" w:rsidRPr="00A71D81" w:rsidRDefault="00B97697" w:rsidP="00B97697">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602" w:type="dxa"/>
          </w:tcPr>
          <w:p w14:paraId="4A9421FF" w14:textId="34D767BC" w:rsidR="00B97697" w:rsidRPr="00A71D81" w:rsidRDefault="00B97697" w:rsidP="00B97697">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685" w:type="dxa"/>
          </w:tcPr>
          <w:p w14:paraId="1A48623A" w14:textId="6E5B4E20" w:rsidR="00B97697" w:rsidRPr="00A71D81" w:rsidRDefault="00B97697" w:rsidP="00B97697">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1753" w:type="dxa"/>
          </w:tcPr>
          <w:p w14:paraId="08F75891" w14:textId="0C5C60C3" w:rsidR="00B97697" w:rsidRPr="00A71D81" w:rsidRDefault="00B97697" w:rsidP="00B97697">
            <w:pPr>
              <w:rPr>
                <w:rFonts w:ascii="GHEA Grapalat" w:hAnsi="GHEA Grapalat"/>
                <w:b/>
                <w:lang w:val="pt-BR"/>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B97697" w:rsidRPr="00A71D81" w14:paraId="3AF819D4" w14:textId="77777777" w:rsidTr="000A13FE">
        <w:trPr>
          <w:trHeight w:val="55"/>
        </w:trPr>
        <w:tc>
          <w:tcPr>
            <w:tcW w:w="1560" w:type="dxa"/>
          </w:tcPr>
          <w:p w14:paraId="22C0CEC8" w14:textId="635F2DE7" w:rsidR="00B97697" w:rsidRPr="00B459CC" w:rsidRDefault="00B97697" w:rsidP="00B97697">
            <w:pPr>
              <w:jc w:val="center"/>
              <w:rPr>
                <w:rFonts w:ascii="GHEA Grapalat" w:hAnsi="GHEA Grapalat"/>
                <w:sz w:val="20"/>
                <w:lang w:val="hy-AM"/>
              </w:rPr>
            </w:pPr>
            <w:r>
              <w:rPr>
                <w:rFonts w:ascii="GHEA Grapalat" w:hAnsi="GHEA Grapalat"/>
                <w:sz w:val="20"/>
                <w:lang w:val="hy-AM"/>
              </w:rPr>
              <w:t>2</w:t>
            </w:r>
          </w:p>
        </w:tc>
        <w:tc>
          <w:tcPr>
            <w:tcW w:w="2552" w:type="dxa"/>
            <w:vAlign w:val="bottom"/>
          </w:tcPr>
          <w:p w14:paraId="59C993E4" w14:textId="4ECA71E7" w:rsidR="00B97697" w:rsidRPr="00A71D81" w:rsidRDefault="00B97697" w:rsidP="00B97697">
            <w:pPr>
              <w:jc w:val="center"/>
              <w:rPr>
                <w:rFonts w:ascii="GHEA Grapalat" w:hAnsi="GHEA Grapalat"/>
                <w:sz w:val="20"/>
                <w:lang w:val="es-ES"/>
              </w:rPr>
            </w:pPr>
            <w:r>
              <w:rPr>
                <w:rFonts w:ascii="Calibri" w:hAnsi="Calibri" w:cs="Calibri"/>
                <w:sz w:val="22"/>
                <w:szCs w:val="22"/>
              </w:rPr>
              <w:t>39111180</w:t>
            </w:r>
          </w:p>
        </w:tc>
        <w:tc>
          <w:tcPr>
            <w:tcW w:w="2551" w:type="dxa"/>
            <w:vAlign w:val="center"/>
          </w:tcPr>
          <w:p w14:paraId="253B6560" w14:textId="296ECCC5" w:rsidR="00B97697" w:rsidRPr="005A2F56" w:rsidRDefault="00B97697" w:rsidP="00B97697">
            <w:pPr>
              <w:rPr>
                <w:rFonts w:ascii="GHEA Grapalat" w:hAnsi="GHEA Grapalat"/>
                <w:sz w:val="20"/>
                <w:szCs w:val="20"/>
                <w:lang w:val="es-ES"/>
              </w:rPr>
            </w:pPr>
            <w:r>
              <w:rPr>
                <w:rFonts w:ascii="Arial" w:hAnsi="Arial" w:cs="Arial"/>
                <w:b/>
                <w:bCs/>
                <w:color w:val="000000"/>
                <w:sz w:val="20"/>
                <w:szCs w:val="20"/>
              </w:rPr>
              <w:t>աթոռ</w:t>
            </w:r>
            <w:r>
              <w:rPr>
                <w:rFonts w:ascii="Arial LatArm" w:hAnsi="Arial LatArm" w:cs="Calibri"/>
                <w:b/>
                <w:bCs/>
                <w:color w:val="000000"/>
                <w:sz w:val="20"/>
                <w:szCs w:val="20"/>
              </w:rPr>
              <w:t xml:space="preserve"> </w:t>
            </w:r>
            <w:r>
              <w:rPr>
                <w:rFonts w:ascii="Arial" w:hAnsi="Arial" w:cs="Arial"/>
                <w:b/>
                <w:bCs/>
                <w:color w:val="000000"/>
                <w:sz w:val="20"/>
                <w:szCs w:val="20"/>
              </w:rPr>
              <w:t>օֆիսային</w:t>
            </w:r>
          </w:p>
        </w:tc>
        <w:tc>
          <w:tcPr>
            <w:tcW w:w="678" w:type="dxa"/>
          </w:tcPr>
          <w:p w14:paraId="72ACDBA7" w14:textId="61A895B4" w:rsidR="00B97697" w:rsidRPr="00A71D81" w:rsidRDefault="00B97697" w:rsidP="00B97697">
            <w:pPr>
              <w:jc w:val="center"/>
              <w:rPr>
                <w:rFonts w:ascii="GHEA Grapalat" w:hAnsi="GHEA Grapalat"/>
                <w:sz w:val="20"/>
                <w:lang w:val="pt-BR"/>
              </w:rPr>
            </w:pPr>
            <w:r w:rsidRPr="009D1F52">
              <w:rPr>
                <w:rFonts w:ascii="GHEA Grapalat" w:hAnsi="GHEA Grapalat"/>
                <w:sz w:val="20"/>
                <w:lang w:val="hy-AM"/>
              </w:rPr>
              <w:t>-</w:t>
            </w:r>
          </w:p>
        </w:tc>
        <w:tc>
          <w:tcPr>
            <w:tcW w:w="552" w:type="dxa"/>
          </w:tcPr>
          <w:p w14:paraId="6C739651" w14:textId="2AD505B3" w:rsidR="00B97697" w:rsidRPr="00A71D81" w:rsidRDefault="00B97697" w:rsidP="00B97697">
            <w:pPr>
              <w:jc w:val="center"/>
              <w:rPr>
                <w:rFonts w:ascii="GHEA Grapalat" w:hAnsi="GHEA Grapalat"/>
                <w:sz w:val="20"/>
                <w:lang w:val="pt-BR"/>
              </w:rPr>
            </w:pPr>
            <w:r w:rsidRPr="009D1F52">
              <w:rPr>
                <w:rFonts w:ascii="GHEA Grapalat" w:hAnsi="GHEA Grapalat"/>
                <w:sz w:val="20"/>
                <w:lang w:val="hy-AM"/>
              </w:rPr>
              <w:t>-</w:t>
            </w:r>
          </w:p>
        </w:tc>
        <w:tc>
          <w:tcPr>
            <w:tcW w:w="587" w:type="dxa"/>
          </w:tcPr>
          <w:p w14:paraId="295A9CFC" w14:textId="3263ACE2" w:rsidR="00B97697" w:rsidRPr="00A71D81" w:rsidRDefault="00B97697" w:rsidP="00B97697">
            <w:pPr>
              <w:jc w:val="center"/>
              <w:rPr>
                <w:rFonts w:ascii="GHEA Grapalat" w:hAnsi="GHEA Grapalat"/>
                <w:sz w:val="20"/>
                <w:lang w:val="pt-BR"/>
              </w:rPr>
            </w:pPr>
            <w:r w:rsidRPr="009D1F52">
              <w:rPr>
                <w:rFonts w:ascii="GHEA Grapalat" w:hAnsi="GHEA Grapalat"/>
                <w:sz w:val="20"/>
                <w:lang w:val="hy-AM"/>
              </w:rPr>
              <w:t>-</w:t>
            </w:r>
          </w:p>
        </w:tc>
        <w:tc>
          <w:tcPr>
            <w:tcW w:w="597" w:type="dxa"/>
          </w:tcPr>
          <w:p w14:paraId="14453742" w14:textId="14499E98" w:rsidR="00B97697" w:rsidRPr="00A71D81" w:rsidRDefault="00B97697" w:rsidP="00B97697">
            <w:pPr>
              <w:jc w:val="center"/>
              <w:rPr>
                <w:rFonts w:ascii="GHEA Grapalat" w:hAnsi="GHEA Grapalat"/>
                <w:sz w:val="20"/>
                <w:lang w:val="pt-BR"/>
              </w:rPr>
            </w:pPr>
            <w:r w:rsidRPr="008649AC">
              <w:rPr>
                <w:rFonts w:ascii="GHEA Grapalat" w:hAnsi="GHEA Grapalat"/>
                <w:sz w:val="20"/>
                <w:lang w:val="hy-AM"/>
              </w:rPr>
              <w:t>-</w:t>
            </w:r>
          </w:p>
        </w:tc>
        <w:tc>
          <w:tcPr>
            <w:tcW w:w="591" w:type="dxa"/>
          </w:tcPr>
          <w:p w14:paraId="3E658BEF" w14:textId="17068D04"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58B62910" w14:textId="2D9DE4F1"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5F523176" w14:textId="0BB66E58"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6F407639" w14:textId="146C78A3"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17045A4D" w14:textId="45BF898A"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1D08FD8A" w14:textId="5B73B405"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7CF34822" w14:textId="2383C6DB"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1C23389D" w14:textId="0699DB09"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0E3FA70B" w14:textId="113A094C"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r>
      <w:tr w:rsidR="00B97697" w:rsidRPr="00A71D81" w14:paraId="4DB83A00" w14:textId="77777777" w:rsidTr="000A13FE">
        <w:trPr>
          <w:trHeight w:val="55"/>
        </w:trPr>
        <w:tc>
          <w:tcPr>
            <w:tcW w:w="1560" w:type="dxa"/>
          </w:tcPr>
          <w:p w14:paraId="24546FC3" w14:textId="5570D8B3" w:rsidR="00B97697" w:rsidRPr="00B459CC" w:rsidRDefault="00B97697" w:rsidP="00B97697">
            <w:pPr>
              <w:jc w:val="center"/>
              <w:rPr>
                <w:rFonts w:ascii="GHEA Grapalat" w:hAnsi="GHEA Grapalat"/>
                <w:sz w:val="20"/>
                <w:lang w:val="hy-AM"/>
              </w:rPr>
            </w:pPr>
            <w:r>
              <w:rPr>
                <w:rFonts w:ascii="GHEA Grapalat" w:hAnsi="GHEA Grapalat"/>
                <w:sz w:val="20"/>
                <w:lang w:val="hy-AM"/>
              </w:rPr>
              <w:t>3</w:t>
            </w:r>
          </w:p>
        </w:tc>
        <w:tc>
          <w:tcPr>
            <w:tcW w:w="2552" w:type="dxa"/>
            <w:vAlign w:val="bottom"/>
          </w:tcPr>
          <w:p w14:paraId="5650647B" w14:textId="4988F53B" w:rsidR="00B97697" w:rsidRPr="00A71D81" w:rsidRDefault="00B97697" w:rsidP="00B97697">
            <w:pPr>
              <w:jc w:val="center"/>
              <w:rPr>
                <w:rFonts w:ascii="GHEA Grapalat" w:hAnsi="GHEA Grapalat"/>
                <w:sz w:val="20"/>
                <w:lang w:val="es-ES"/>
              </w:rPr>
            </w:pPr>
            <w:r>
              <w:rPr>
                <w:rFonts w:ascii="Calibri" w:hAnsi="Calibri" w:cs="Calibri"/>
                <w:sz w:val="22"/>
                <w:szCs w:val="22"/>
              </w:rPr>
              <w:t>39121200</w:t>
            </w:r>
          </w:p>
        </w:tc>
        <w:tc>
          <w:tcPr>
            <w:tcW w:w="2551" w:type="dxa"/>
            <w:vAlign w:val="center"/>
          </w:tcPr>
          <w:p w14:paraId="652B97F3" w14:textId="51D8545F" w:rsidR="00B97697" w:rsidRPr="005A2F56" w:rsidRDefault="00B97697" w:rsidP="00B97697">
            <w:pPr>
              <w:rPr>
                <w:rFonts w:ascii="GHEA Grapalat" w:hAnsi="GHEA Grapalat"/>
                <w:sz w:val="20"/>
                <w:szCs w:val="20"/>
                <w:lang w:val="es-ES"/>
              </w:rPr>
            </w:pPr>
            <w:r>
              <w:rPr>
                <w:rFonts w:ascii="Arial" w:hAnsi="Arial" w:cs="Arial"/>
                <w:b/>
                <w:bCs/>
                <w:color w:val="000000"/>
                <w:sz w:val="20"/>
                <w:szCs w:val="20"/>
              </w:rPr>
              <w:t>Մանկական</w:t>
            </w:r>
            <w:r>
              <w:rPr>
                <w:rFonts w:ascii="Arial LatArm" w:hAnsi="Arial LatArm" w:cs="Calibri"/>
                <w:b/>
                <w:bCs/>
                <w:color w:val="000000"/>
                <w:sz w:val="20"/>
                <w:szCs w:val="20"/>
              </w:rPr>
              <w:t xml:space="preserve"> </w:t>
            </w:r>
            <w:r>
              <w:rPr>
                <w:rFonts w:ascii="Arial" w:hAnsi="Arial" w:cs="Arial"/>
                <w:b/>
                <w:bCs/>
                <w:color w:val="000000"/>
                <w:sz w:val="20"/>
                <w:szCs w:val="20"/>
              </w:rPr>
              <w:t>սեղան</w:t>
            </w:r>
            <w:r>
              <w:rPr>
                <w:rFonts w:ascii="Arial LatArm" w:hAnsi="Arial LatArm" w:cs="Calibri"/>
                <w:b/>
                <w:bCs/>
                <w:color w:val="000000"/>
                <w:sz w:val="20"/>
                <w:szCs w:val="20"/>
              </w:rPr>
              <w:t xml:space="preserve"> </w:t>
            </w:r>
          </w:p>
        </w:tc>
        <w:tc>
          <w:tcPr>
            <w:tcW w:w="678" w:type="dxa"/>
          </w:tcPr>
          <w:p w14:paraId="54713A3D" w14:textId="305A0BD0" w:rsidR="00B97697" w:rsidRPr="00A71D81" w:rsidRDefault="00B97697" w:rsidP="00B97697">
            <w:pPr>
              <w:jc w:val="center"/>
              <w:rPr>
                <w:rFonts w:ascii="GHEA Grapalat" w:hAnsi="GHEA Grapalat"/>
                <w:sz w:val="20"/>
                <w:lang w:val="pt-BR"/>
              </w:rPr>
            </w:pPr>
            <w:r w:rsidRPr="009D1F52">
              <w:rPr>
                <w:rFonts w:ascii="GHEA Grapalat" w:hAnsi="GHEA Grapalat"/>
                <w:sz w:val="20"/>
                <w:lang w:val="hy-AM"/>
              </w:rPr>
              <w:t>-</w:t>
            </w:r>
          </w:p>
        </w:tc>
        <w:tc>
          <w:tcPr>
            <w:tcW w:w="552" w:type="dxa"/>
          </w:tcPr>
          <w:p w14:paraId="16D424C2" w14:textId="7AE3D868" w:rsidR="00B97697" w:rsidRPr="00A71D81" w:rsidRDefault="00B97697" w:rsidP="00B97697">
            <w:pPr>
              <w:jc w:val="center"/>
              <w:rPr>
                <w:rFonts w:ascii="GHEA Grapalat" w:hAnsi="GHEA Grapalat"/>
                <w:sz w:val="20"/>
                <w:lang w:val="pt-BR"/>
              </w:rPr>
            </w:pPr>
            <w:r w:rsidRPr="009D1F52">
              <w:rPr>
                <w:rFonts w:ascii="GHEA Grapalat" w:hAnsi="GHEA Grapalat"/>
                <w:sz w:val="20"/>
                <w:lang w:val="hy-AM"/>
              </w:rPr>
              <w:t>-</w:t>
            </w:r>
          </w:p>
        </w:tc>
        <w:tc>
          <w:tcPr>
            <w:tcW w:w="587" w:type="dxa"/>
          </w:tcPr>
          <w:p w14:paraId="6392DDD9" w14:textId="62F94896" w:rsidR="00B97697" w:rsidRPr="00A71D81" w:rsidRDefault="00B97697" w:rsidP="00B97697">
            <w:pPr>
              <w:jc w:val="center"/>
              <w:rPr>
                <w:rFonts w:ascii="GHEA Grapalat" w:hAnsi="GHEA Grapalat"/>
                <w:sz w:val="20"/>
                <w:lang w:val="pt-BR"/>
              </w:rPr>
            </w:pPr>
            <w:r w:rsidRPr="009D1F52">
              <w:rPr>
                <w:rFonts w:ascii="GHEA Grapalat" w:hAnsi="GHEA Grapalat"/>
                <w:sz w:val="20"/>
                <w:lang w:val="hy-AM"/>
              </w:rPr>
              <w:t>-</w:t>
            </w:r>
          </w:p>
        </w:tc>
        <w:tc>
          <w:tcPr>
            <w:tcW w:w="597" w:type="dxa"/>
          </w:tcPr>
          <w:p w14:paraId="1455B097" w14:textId="67F277CB" w:rsidR="00B97697" w:rsidRPr="00A71D81" w:rsidRDefault="00B97697" w:rsidP="00B97697">
            <w:pPr>
              <w:jc w:val="center"/>
              <w:rPr>
                <w:rFonts w:ascii="GHEA Grapalat" w:hAnsi="GHEA Grapalat"/>
                <w:sz w:val="20"/>
                <w:lang w:val="pt-BR"/>
              </w:rPr>
            </w:pPr>
            <w:r w:rsidRPr="008649AC">
              <w:rPr>
                <w:rFonts w:ascii="GHEA Grapalat" w:hAnsi="GHEA Grapalat"/>
                <w:sz w:val="20"/>
                <w:lang w:val="hy-AM"/>
              </w:rPr>
              <w:t>-</w:t>
            </w:r>
          </w:p>
        </w:tc>
        <w:tc>
          <w:tcPr>
            <w:tcW w:w="591" w:type="dxa"/>
          </w:tcPr>
          <w:p w14:paraId="366453C4" w14:textId="0462BA75"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41EE67E9" w14:textId="3C85A7E6"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72152A16" w14:textId="40DD22BD"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30FC8308" w14:textId="2284B4B0"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623B9941" w14:textId="549B2AFD"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23733A2B" w14:textId="7DE43585"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168B3826" w14:textId="24051A68"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75F5C9F1" w14:textId="3081EBCD"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71510EF8" w14:textId="1B2038CC"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r>
      <w:tr w:rsidR="00B97697" w:rsidRPr="00A71D81" w14:paraId="3ABD27CE" w14:textId="77777777" w:rsidTr="000A13FE">
        <w:trPr>
          <w:trHeight w:val="55"/>
        </w:trPr>
        <w:tc>
          <w:tcPr>
            <w:tcW w:w="1560" w:type="dxa"/>
          </w:tcPr>
          <w:p w14:paraId="7DCE0CAF" w14:textId="65362670" w:rsidR="00B97697" w:rsidRPr="00B459CC" w:rsidRDefault="00B97697" w:rsidP="00B97697">
            <w:pPr>
              <w:jc w:val="center"/>
              <w:rPr>
                <w:rFonts w:ascii="GHEA Grapalat" w:hAnsi="GHEA Grapalat"/>
                <w:sz w:val="20"/>
                <w:lang w:val="hy-AM"/>
              </w:rPr>
            </w:pPr>
            <w:r>
              <w:rPr>
                <w:rFonts w:ascii="GHEA Grapalat" w:hAnsi="GHEA Grapalat"/>
                <w:sz w:val="20"/>
                <w:lang w:val="hy-AM"/>
              </w:rPr>
              <w:t>4</w:t>
            </w:r>
          </w:p>
        </w:tc>
        <w:tc>
          <w:tcPr>
            <w:tcW w:w="2552" w:type="dxa"/>
            <w:vAlign w:val="bottom"/>
          </w:tcPr>
          <w:p w14:paraId="64C9A00A" w14:textId="20D6608E" w:rsidR="00B97697" w:rsidRPr="00A71D81" w:rsidRDefault="00B97697" w:rsidP="00B97697">
            <w:pPr>
              <w:jc w:val="center"/>
              <w:rPr>
                <w:rFonts w:ascii="GHEA Grapalat" w:hAnsi="GHEA Grapalat"/>
                <w:sz w:val="20"/>
                <w:lang w:val="es-ES"/>
              </w:rPr>
            </w:pPr>
            <w:r>
              <w:rPr>
                <w:rFonts w:ascii="Calibri" w:hAnsi="Calibri" w:cs="Calibri"/>
                <w:sz w:val="22"/>
                <w:szCs w:val="22"/>
              </w:rPr>
              <w:t>39111260</w:t>
            </w:r>
          </w:p>
        </w:tc>
        <w:tc>
          <w:tcPr>
            <w:tcW w:w="2551" w:type="dxa"/>
            <w:vAlign w:val="center"/>
          </w:tcPr>
          <w:p w14:paraId="260D9340" w14:textId="3216A13D" w:rsidR="00B97697" w:rsidRPr="005A2F56" w:rsidRDefault="00B97697" w:rsidP="00B97697">
            <w:pPr>
              <w:rPr>
                <w:rFonts w:ascii="GHEA Grapalat" w:hAnsi="GHEA Grapalat"/>
                <w:sz w:val="20"/>
                <w:szCs w:val="20"/>
                <w:lang w:val="es-ES"/>
              </w:rPr>
            </w:pPr>
            <w:r>
              <w:rPr>
                <w:rFonts w:ascii="Arial" w:hAnsi="Arial" w:cs="Arial"/>
                <w:b/>
                <w:bCs/>
                <w:color w:val="000000"/>
                <w:sz w:val="20"/>
                <w:szCs w:val="20"/>
              </w:rPr>
              <w:t>մանկական</w:t>
            </w:r>
            <w:r>
              <w:rPr>
                <w:rFonts w:ascii="Arial LatArm" w:hAnsi="Arial LatArm" w:cs="Calibri"/>
                <w:b/>
                <w:bCs/>
                <w:color w:val="000000"/>
                <w:sz w:val="20"/>
                <w:szCs w:val="20"/>
              </w:rPr>
              <w:t xml:space="preserve"> </w:t>
            </w:r>
            <w:r>
              <w:rPr>
                <w:rFonts w:ascii="Arial" w:hAnsi="Arial" w:cs="Arial"/>
                <w:b/>
                <w:bCs/>
                <w:color w:val="000000"/>
                <w:sz w:val="20"/>
                <w:szCs w:val="20"/>
              </w:rPr>
              <w:t>աթոռներ</w:t>
            </w:r>
          </w:p>
        </w:tc>
        <w:tc>
          <w:tcPr>
            <w:tcW w:w="678" w:type="dxa"/>
          </w:tcPr>
          <w:p w14:paraId="71D6BC23" w14:textId="282B3AC8" w:rsidR="00B97697" w:rsidRPr="00A71D81" w:rsidRDefault="00B97697" w:rsidP="00B97697">
            <w:pPr>
              <w:jc w:val="center"/>
              <w:rPr>
                <w:rFonts w:ascii="GHEA Grapalat" w:hAnsi="GHEA Grapalat"/>
                <w:sz w:val="20"/>
                <w:lang w:val="pt-BR"/>
              </w:rPr>
            </w:pPr>
            <w:r w:rsidRPr="009D1F52">
              <w:rPr>
                <w:rFonts w:ascii="GHEA Grapalat" w:hAnsi="GHEA Grapalat"/>
                <w:sz w:val="20"/>
                <w:lang w:val="hy-AM"/>
              </w:rPr>
              <w:t>-</w:t>
            </w:r>
          </w:p>
        </w:tc>
        <w:tc>
          <w:tcPr>
            <w:tcW w:w="552" w:type="dxa"/>
          </w:tcPr>
          <w:p w14:paraId="55FC8C44" w14:textId="0D1259AE" w:rsidR="00B97697" w:rsidRPr="00A71D81" w:rsidRDefault="00B97697" w:rsidP="00B97697">
            <w:pPr>
              <w:jc w:val="center"/>
              <w:rPr>
                <w:rFonts w:ascii="GHEA Grapalat" w:hAnsi="GHEA Grapalat"/>
                <w:sz w:val="20"/>
                <w:lang w:val="pt-BR"/>
              </w:rPr>
            </w:pPr>
            <w:r w:rsidRPr="009D1F52">
              <w:rPr>
                <w:rFonts w:ascii="GHEA Grapalat" w:hAnsi="GHEA Grapalat"/>
                <w:sz w:val="20"/>
                <w:lang w:val="hy-AM"/>
              </w:rPr>
              <w:t>-</w:t>
            </w:r>
          </w:p>
        </w:tc>
        <w:tc>
          <w:tcPr>
            <w:tcW w:w="587" w:type="dxa"/>
          </w:tcPr>
          <w:p w14:paraId="549DE8CA" w14:textId="2EAD0A84" w:rsidR="00B97697" w:rsidRPr="00A71D81" w:rsidRDefault="00B97697" w:rsidP="00B97697">
            <w:pPr>
              <w:jc w:val="center"/>
              <w:rPr>
                <w:rFonts w:ascii="GHEA Grapalat" w:hAnsi="GHEA Grapalat"/>
                <w:sz w:val="20"/>
                <w:lang w:val="pt-BR"/>
              </w:rPr>
            </w:pPr>
            <w:r w:rsidRPr="009D1F52">
              <w:rPr>
                <w:rFonts w:ascii="GHEA Grapalat" w:hAnsi="GHEA Grapalat"/>
                <w:sz w:val="20"/>
                <w:lang w:val="hy-AM"/>
              </w:rPr>
              <w:t>-</w:t>
            </w:r>
          </w:p>
        </w:tc>
        <w:tc>
          <w:tcPr>
            <w:tcW w:w="597" w:type="dxa"/>
          </w:tcPr>
          <w:p w14:paraId="48F8704A" w14:textId="53F10B80" w:rsidR="00B97697" w:rsidRPr="00A71D81" w:rsidRDefault="00B97697" w:rsidP="00B97697">
            <w:pPr>
              <w:jc w:val="center"/>
              <w:rPr>
                <w:rFonts w:ascii="GHEA Grapalat" w:hAnsi="GHEA Grapalat"/>
                <w:sz w:val="20"/>
                <w:lang w:val="pt-BR"/>
              </w:rPr>
            </w:pPr>
            <w:r w:rsidRPr="008649AC">
              <w:rPr>
                <w:rFonts w:ascii="GHEA Grapalat" w:hAnsi="GHEA Grapalat"/>
                <w:sz w:val="20"/>
                <w:lang w:val="hy-AM"/>
              </w:rPr>
              <w:t>-</w:t>
            </w:r>
          </w:p>
        </w:tc>
        <w:tc>
          <w:tcPr>
            <w:tcW w:w="591" w:type="dxa"/>
          </w:tcPr>
          <w:p w14:paraId="7DF897BA" w14:textId="0D16643D"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44E1BA66" w14:textId="4D762A61"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22B8B066" w14:textId="22FAB250"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22540EA0" w14:textId="261039D8"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0DC1D43D" w14:textId="57E6A279"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5FF7DFE8" w14:textId="39800A2B"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4355A684" w14:textId="1BEA87AF"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47E1EA9F" w14:textId="4724DB38"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40F2B957" w14:textId="46F3702D" w:rsidR="00B97697" w:rsidRPr="00A71D81" w:rsidRDefault="00B97697" w:rsidP="00B97697">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r>
    </w:tbl>
    <w:p w14:paraId="5E3DE4B0" w14:textId="167BA47B" w:rsidR="00071D1C" w:rsidRPr="00A25C01" w:rsidRDefault="00071D1C" w:rsidP="00A25C0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3ED0EBE5" w14:textId="77777777" w:rsidR="00D95547" w:rsidRPr="00D95547" w:rsidRDefault="00D95547" w:rsidP="00D95547">
            <w:pPr>
              <w:jc w:val="center"/>
              <w:rPr>
                <w:rFonts w:ascii="GHEA Grapalat" w:hAnsi="GHEA Grapalat" w:cs="Sylfaen"/>
                <w:b/>
                <w:bCs/>
                <w:lang w:val="nb-NO"/>
              </w:rPr>
            </w:pPr>
            <w:r w:rsidRPr="00D95547">
              <w:rPr>
                <w:rFonts w:ascii="GHEA Grapalat" w:hAnsi="GHEA Grapalat" w:cs="Sylfaen"/>
                <w:b/>
                <w:bCs/>
                <w:lang w:val="nb-NO"/>
              </w:rPr>
              <w:t>ԳՆՈՐԴ</w:t>
            </w:r>
          </w:p>
          <w:p w14:paraId="5A814217" w14:textId="77777777" w:rsidR="00A956A7" w:rsidRPr="00FA70D3" w:rsidRDefault="00A956A7" w:rsidP="00A956A7">
            <w:pPr>
              <w:jc w:val="center"/>
              <w:rPr>
                <w:rFonts w:ascii="GHEA Grapalat" w:hAnsi="GHEA Grapalat" w:cs="Sylfaen"/>
                <w:b/>
                <w:bCs/>
                <w:sz w:val="21"/>
                <w:szCs w:val="21"/>
                <w:lang w:val="nb-NO"/>
              </w:rPr>
            </w:pPr>
            <w:r w:rsidRPr="00FA70D3">
              <w:rPr>
                <w:rFonts w:ascii="GHEA Grapalat" w:hAnsi="GHEA Grapalat" w:cs="Sylfaen"/>
                <w:b/>
                <w:bCs/>
                <w:sz w:val="21"/>
                <w:szCs w:val="21"/>
                <w:lang w:val="hy-AM"/>
              </w:rPr>
              <w:t>Ապարան համայնքի Ապարան քաղաքի թիվ 1մանկապարտեզ ՀՈԱԿ ք. Ապարան Գայի փ.</w:t>
            </w:r>
            <w:r w:rsidRPr="00FA70D3">
              <w:rPr>
                <w:rFonts w:ascii="GHEA Grapalat" w:hAnsi="GHEA Grapalat" w:cs="Sylfaen"/>
                <w:b/>
                <w:bCs/>
                <w:sz w:val="21"/>
                <w:szCs w:val="21"/>
                <w:lang w:val="nb-NO"/>
              </w:rPr>
              <w:t>5</w:t>
            </w:r>
          </w:p>
          <w:p w14:paraId="2BD16478" w14:textId="77777777" w:rsidR="00A956A7" w:rsidRPr="00FA70D3" w:rsidRDefault="00A956A7" w:rsidP="00A956A7">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Ակբա Կրեդիտ Ագրիկոլ Բանկ ՓԲԸ</w:t>
            </w:r>
          </w:p>
          <w:p w14:paraId="1B080997" w14:textId="77777777" w:rsidR="00A956A7" w:rsidRPr="00FA70D3" w:rsidRDefault="00A956A7" w:rsidP="00A956A7">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Հ/Հ 220225140510000</w:t>
            </w:r>
          </w:p>
          <w:p w14:paraId="1E64AFF6" w14:textId="77777777" w:rsidR="00A956A7" w:rsidRPr="00FA70D3" w:rsidRDefault="00A956A7" w:rsidP="00A956A7">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ՀՎՀՀ05025674</w:t>
            </w:r>
          </w:p>
          <w:p w14:paraId="30A292EE" w14:textId="4344D5EF" w:rsidR="00A31A6D" w:rsidRPr="00465F2E" w:rsidRDefault="00A956A7" w:rsidP="00465F2E">
            <w:pPr>
              <w:jc w:val="center"/>
              <w:rPr>
                <w:rFonts w:ascii="GHEA Grapalat" w:hAnsi="GHEA Grapalat"/>
                <w:b/>
                <w:color w:val="000000"/>
                <w:sz w:val="20"/>
                <w:lang w:val="hy-AM"/>
              </w:rPr>
            </w:pPr>
            <w:r w:rsidRPr="00FA70D3">
              <w:rPr>
                <w:rFonts w:ascii="GHEA Grapalat" w:hAnsi="GHEA Grapalat" w:cs="Sylfaen"/>
                <w:b/>
                <w:bCs/>
                <w:sz w:val="21"/>
                <w:szCs w:val="21"/>
                <w:lang w:val="hy-AM"/>
              </w:rPr>
              <w:t>Տնօրեն ՝ Գ. Ալեքսանյան</w:t>
            </w:r>
          </w:p>
          <w:p w14:paraId="3E4424BF"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w:t>
            </w:r>
          </w:p>
          <w:p w14:paraId="57427CD1"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/ստորագրություն/</w:t>
            </w:r>
          </w:p>
          <w:p w14:paraId="5D5E3C8B" w14:textId="2CBB3811" w:rsidR="00071D1C" w:rsidRPr="00A25C01" w:rsidRDefault="00D95547" w:rsidP="00D95547">
            <w:pPr>
              <w:jc w:val="center"/>
              <w:rPr>
                <w:rFonts w:ascii="GHEA Grapalat" w:hAnsi="GHEA Grapalat"/>
                <w:sz w:val="18"/>
                <w:szCs w:val="18"/>
                <w:lang w:val="hy-AM"/>
              </w:rPr>
            </w:pPr>
            <w:r w:rsidRPr="00D95547">
              <w:rPr>
                <w:rFonts w:ascii="GHEA Grapalat" w:hAnsi="GHEA Grapalat" w:cs="Sylfaen"/>
                <w:b/>
                <w:bCs/>
                <w:lang w:val="ru-RU"/>
              </w:rPr>
              <w:t>Կ.Տ</w:t>
            </w: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95547">
          <w:footnotePr>
            <w:pos w:val="beneathText"/>
          </w:footnotePr>
          <w:pgSz w:w="16838" w:h="11906" w:orient="landscape" w:code="9"/>
          <w:pgMar w:top="14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6D646E0" w14:textId="52CD8167" w:rsidR="00C91A68" w:rsidRPr="00C91A68" w:rsidRDefault="00851CC1" w:rsidP="00C91A68">
      <w:pPr>
        <w:ind w:left="-142" w:firstLine="142"/>
        <w:jc w:val="right"/>
        <w:rPr>
          <w:rFonts w:ascii="GHEA Grapalat" w:hAnsi="GHEA Grapalat"/>
          <w:b/>
          <w:i/>
          <w:sz w:val="18"/>
          <w:lang w:val="hy-AM"/>
        </w:rPr>
      </w:pPr>
      <w:r w:rsidRPr="00851CC1">
        <w:rPr>
          <w:rFonts w:ascii="GHEA Grapalat" w:hAnsi="GHEA Grapalat"/>
          <w:i/>
          <w:sz w:val="18"/>
          <w:lang w:val="hy-AM"/>
        </w:rPr>
        <w:t xml:space="preserve">                     </w:t>
      </w:r>
      <w:r w:rsidR="00C20FFF">
        <w:rPr>
          <w:rFonts w:ascii="GHEA Grapalat" w:hAnsi="GHEA Grapalat"/>
          <w:b/>
          <w:i/>
          <w:sz w:val="18"/>
          <w:lang w:val="hy-AM"/>
        </w:rPr>
        <w:t>«         »              202</w:t>
      </w:r>
      <w:r w:rsidR="004763EA">
        <w:rPr>
          <w:rFonts w:ascii="GHEA Grapalat" w:hAnsi="GHEA Grapalat"/>
          <w:b/>
          <w:i/>
          <w:sz w:val="18"/>
          <w:lang w:val="hy-AM"/>
        </w:rPr>
        <w:t>6</w:t>
      </w:r>
      <w:r w:rsidR="00C91A68" w:rsidRPr="00C91A68">
        <w:rPr>
          <w:rFonts w:ascii="GHEA Grapalat" w:hAnsi="GHEA Grapalat"/>
          <w:b/>
          <w:i/>
          <w:sz w:val="18"/>
          <w:lang w:val="hy-AM"/>
        </w:rPr>
        <w:t xml:space="preserve">  թ. Կնքված </w:t>
      </w:r>
    </w:p>
    <w:p w14:paraId="629CD281" w14:textId="2BCE2FE2" w:rsidR="00851CC1" w:rsidRPr="00851CC1" w:rsidRDefault="00C91A68" w:rsidP="00C91A68">
      <w:pPr>
        <w:ind w:left="-142" w:firstLine="142"/>
        <w:jc w:val="right"/>
        <w:rPr>
          <w:rFonts w:ascii="GHEA Grapalat" w:hAnsi="GHEA Grapalat"/>
          <w:i/>
          <w:sz w:val="18"/>
          <w:lang w:val="hy-AM"/>
        </w:rPr>
      </w:pPr>
      <w:r w:rsidRPr="00C91A68">
        <w:rPr>
          <w:rFonts w:ascii="GHEA Grapalat" w:hAnsi="GHEA Grapalat"/>
          <w:b/>
          <w:i/>
          <w:sz w:val="18"/>
          <w:lang w:val="hy-AM"/>
        </w:rPr>
        <w:t xml:space="preserve">               </w:t>
      </w:r>
      <w:r w:rsidR="0012643A">
        <w:rPr>
          <w:rFonts w:ascii="GHEA Grapalat" w:hAnsi="GHEA Grapalat"/>
          <w:b/>
          <w:i/>
          <w:sz w:val="18"/>
          <w:lang w:val="hy-AM"/>
        </w:rPr>
        <w:t xml:space="preserve">      </w:t>
      </w:r>
      <w:r w:rsidR="0091605E">
        <w:rPr>
          <w:rFonts w:ascii="GHEA Grapalat" w:hAnsi="GHEA Grapalat"/>
          <w:b/>
          <w:i/>
          <w:sz w:val="18"/>
          <w:lang w:val="hy-AM"/>
        </w:rPr>
        <w:t xml:space="preserve">ՀՀ-ԱՄ-ԱՀ-ԹՄՄՀ-ԳՀԱՊՁԲ 05/26 </w:t>
      </w:r>
      <w:r w:rsidRPr="00C91A68">
        <w:rPr>
          <w:rFonts w:ascii="GHEA Grapalat" w:hAnsi="GHEA Grapalat"/>
          <w:b/>
          <w:i/>
          <w:sz w:val="18"/>
          <w:lang w:val="hy-AM"/>
        </w:rPr>
        <w:t>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763E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2666">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92666">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92666">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92666">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92666">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7518FA"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7518FA">
        <w:rPr>
          <w:rFonts w:ascii="GHEA Grapalat" w:hAnsi="GHEA Grapalat" w:cs="Sylfaen"/>
          <w:i/>
          <w:sz w:val="20"/>
          <w:lang w:val="pt-BR"/>
        </w:rPr>
        <w:t xml:space="preserve"> </w:t>
      </w:r>
      <w:r w:rsidR="00D320A2" w:rsidRPr="007518FA">
        <w:rPr>
          <w:rFonts w:ascii="GHEA Grapalat" w:hAnsi="GHEA Grapalat" w:cs="Sylfaen"/>
          <w:i/>
          <w:sz w:val="20"/>
          <w:lang w:val="pt-BR"/>
        </w:rPr>
        <w:t>3</w:t>
      </w:r>
      <w:r w:rsidRPr="007518FA">
        <w:rPr>
          <w:rFonts w:ascii="GHEA Grapalat" w:hAnsi="GHEA Grapalat" w:cs="Sylfaen"/>
          <w:i/>
          <w:sz w:val="20"/>
          <w:lang w:val="pt-BR"/>
        </w:rPr>
        <w:t>.1</w:t>
      </w:r>
    </w:p>
    <w:p w14:paraId="6FC40390" w14:textId="23BBCD47" w:rsidR="00C91A68" w:rsidRPr="00F91A35" w:rsidRDefault="00C20FFF" w:rsidP="00C91A68">
      <w:pPr>
        <w:tabs>
          <w:tab w:val="left" w:pos="9540"/>
        </w:tabs>
        <w:jc w:val="right"/>
        <w:rPr>
          <w:rFonts w:ascii="GHEA Grapalat" w:hAnsi="GHEA Grapalat"/>
          <w:i/>
          <w:sz w:val="18"/>
          <w:lang w:val="hy-AM"/>
        </w:rPr>
      </w:pPr>
      <w:r>
        <w:rPr>
          <w:rFonts w:ascii="GHEA Grapalat" w:hAnsi="GHEA Grapalat"/>
          <w:i/>
          <w:sz w:val="18"/>
          <w:lang w:val="hy-AM"/>
        </w:rPr>
        <w:t xml:space="preserve"> «         »              202</w:t>
      </w:r>
      <w:r w:rsidR="004763EA">
        <w:rPr>
          <w:rFonts w:ascii="GHEA Grapalat" w:hAnsi="GHEA Grapalat"/>
          <w:i/>
          <w:sz w:val="18"/>
          <w:lang w:val="hy-AM"/>
        </w:rPr>
        <w:t>6</w:t>
      </w:r>
      <w:r w:rsidR="00C91A68" w:rsidRPr="00F91A35">
        <w:rPr>
          <w:rFonts w:ascii="GHEA Grapalat" w:hAnsi="GHEA Grapalat"/>
          <w:i/>
          <w:sz w:val="18"/>
          <w:lang w:val="hy-AM"/>
        </w:rPr>
        <w:t xml:space="preserve">  թ. Կնքված </w:t>
      </w:r>
    </w:p>
    <w:p w14:paraId="4DC99795" w14:textId="15F8331C" w:rsidR="00C91A68" w:rsidRPr="00A25C01" w:rsidRDefault="00C91A68" w:rsidP="00C91A68">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91605E">
        <w:rPr>
          <w:rFonts w:ascii="GHEA Grapalat" w:hAnsi="GHEA Grapalat"/>
          <w:b/>
          <w:i/>
          <w:sz w:val="18"/>
          <w:lang w:val="hy-AM"/>
        </w:rPr>
        <w:t xml:space="preserve">ՀՀ-ԱՄ-ԱՀ-ԹՄՄՀ-ԳՀԱՊՁԲ 05/26 </w:t>
      </w:r>
      <w:r w:rsidRPr="00F63B05">
        <w:rPr>
          <w:rFonts w:ascii="GHEA Grapalat" w:hAnsi="GHEA Grapalat"/>
          <w:b/>
          <w:i/>
          <w:sz w:val="18"/>
          <w:lang w:val="hy-AM"/>
        </w:rPr>
        <w:t xml:space="preserve">ծածկագրով պայմանագրի </w:t>
      </w:r>
    </w:p>
    <w:p w14:paraId="535E3CB7" w14:textId="1C11BE73" w:rsidR="00851CC1" w:rsidRPr="00851CC1" w:rsidRDefault="00851CC1" w:rsidP="00851CC1">
      <w:pPr>
        <w:tabs>
          <w:tab w:val="left" w:pos="360"/>
          <w:tab w:val="left" w:pos="540"/>
        </w:tabs>
        <w:jc w:val="right"/>
        <w:rPr>
          <w:rFonts w:ascii="GHEA Grapalat" w:hAnsi="GHEA Grapalat" w:cs="Sylfaen"/>
          <w:i/>
          <w:sz w:val="20"/>
          <w:lang w:val="hy-AM"/>
        </w:rPr>
      </w:pPr>
    </w:p>
    <w:p w14:paraId="58F2627E" w14:textId="77777777" w:rsidR="00071D1C" w:rsidRPr="00C63401" w:rsidRDefault="00071D1C" w:rsidP="00EF3662">
      <w:pPr>
        <w:tabs>
          <w:tab w:val="left" w:pos="360"/>
          <w:tab w:val="left" w:pos="540"/>
        </w:tabs>
        <w:jc w:val="center"/>
        <w:rPr>
          <w:rFonts w:ascii="Sylfaen" w:hAnsi="Sylfaen" w:cs="Sylfaen"/>
          <w:b/>
          <w:bCs/>
          <w:lang w:val="hy-AM"/>
        </w:rPr>
      </w:pPr>
    </w:p>
    <w:p w14:paraId="65B95802" w14:textId="77777777" w:rsidR="00071D1C" w:rsidRPr="00C63401" w:rsidRDefault="00071D1C" w:rsidP="00EF3662">
      <w:pPr>
        <w:ind w:left="-142" w:firstLine="142"/>
        <w:jc w:val="center"/>
        <w:rPr>
          <w:rFonts w:ascii="GHEA Grapalat" w:hAnsi="GHEA Grapalat" w:cs="Sylfaen"/>
          <w:lang w:val="hy-AM"/>
        </w:rPr>
      </w:pPr>
    </w:p>
    <w:p w14:paraId="12724109" w14:textId="77777777" w:rsidR="00071D1C" w:rsidRPr="00717F0E" w:rsidRDefault="00071D1C" w:rsidP="00EF3662">
      <w:pPr>
        <w:jc w:val="center"/>
        <w:rPr>
          <w:rFonts w:ascii="GHEA Grapalat" w:hAnsi="GHEA Grapalat" w:cs="Sylfaen"/>
          <w:bCs/>
          <w:sz w:val="18"/>
          <w:szCs w:val="18"/>
          <w:lang w:val="hy-AM"/>
        </w:rPr>
      </w:pPr>
      <w:r w:rsidRPr="00717F0E">
        <w:rPr>
          <w:rFonts w:ascii="GHEA Grapalat" w:hAnsi="GHEA Grapalat" w:cs="Sylfaen"/>
          <w:bCs/>
          <w:sz w:val="18"/>
          <w:szCs w:val="18"/>
          <w:lang w:val="hy-AM"/>
        </w:rPr>
        <w:t>ԱԿՏ    N</w:t>
      </w:r>
      <w:r w:rsidR="000F494F" w:rsidRPr="00717F0E">
        <w:rPr>
          <w:rFonts w:ascii="GHEA Grapalat" w:hAnsi="GHEA Grapalat" w:cs="Sylfaen"/>
          <w:bCs/>
          <w:sz w:val="18"/>
          <w:szCs w:val="18"/>
          <w:lang w:val="hy-AM"/>
        </w:rPr>
        <w:t xml:space="preserve"> </w:t>
      </w:r>
      <w:r w:rsidR="000F494F" w:rsidRPr="00717F0E">
        <w:rPr>
          <w:rFonts w:ascii="GHEA Grapalat" w:hAnsi="GHEA Grapalat" w:cs="Sylfaen"/>
          <w:bCs/>
          <w:sz w:val="18"/>
          <w:szCs w:val="18"/>
          <w:u w:val="single"/>
          <w:lang w:val="hy-AM"/>
        </w:rPr>
        <w:tab/>
      </w:r>
      <w:r w:rsidRPr="00717F0E">
        <w:rPr>
          <w:rFonts w:ascii="GHEA Grapalat" w:hAnsi="GHEA Grapalat" w:cs="Sylfaen"/>
          <w:bCs/>
          <w:sz w:val="18"/>
          <w:szCs w:val="18"/>
          <w:lang w:val="hy-AM"/>
        </w:rPr>
        <w:t xml:space="preserve">           </w:t>
      </w:r>
    </w:p>
    <w:p w14:paraId="4435B6DC" w14:textId="77777777" w:rsidR="00071D1C" w:rsidRPr="00717F0E" w:rsidRDefault="00071D1C" w:rsidP="00EF3662">
      <w:pPr>
        <w:tabs>
          <w:tab w:val="left" w:pos="360"/>
          <w:tab w:val="left" w:pos="540"/>
          <w:tab w:val="left" w:pos="2250"/>
        </w:tabs>
        <w:jc w:val="center"/>
        <w:rPr>
          <w:rFonts w:ascii="GHEA Grapalat" w:hAnsi="GHEA Grapalat" w:cs="Sylfaen"/>
          <w:bCs/>
          <w:sz w:val="18"/>
          <w:szCs w:val="18"/>
          <w:lang w:val="hy-AM"/>
        </w:rPr>
      </w:pPr>
      <w:r w:rsidRPr="00717F0E">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717F0E" w:rsidRDefault="00071D1C" w:rsidP="00EF3662">
      <w:pPr>
        <w:jc w:val="center"/>
        <w:rPr>
          <w:rFonts w:ascii="GHEA Grapalat" w:hAnsi="GHEA Grapalat" w:cs="Sylfaen"/>
          <w:b/>
          <w:bCs/>
          <w:sz w:val="18"/>
          <w:szCs w:val="18"/>
          <w:lang w:val="hy-AM"/>
        </w:rPr>
      </w:pPr>
      <w:r w:rsidRPr="00717F0E">
        <w:rPr>
          <w:rFonts w:ascii="GHEA Grapalat" w:hAnsi="GHEA Grapalat" w:cs="Sylfaen"/>
          <w:bCs/>
          <w:sz w:val="18"/>
          <w:szCs w:val="18"/>
          <w:lang w:val="hy-AM"/>
        </w:rPr>
        <w:t xml:space="preserve">                                                                                                                        </w:t>
      </w:r>
    </w:p>
    <w:p w14:paraId="44EC39B4" w14:textId="77777777" w:rsidR="00071D1C" w:rsidRPr="00717F0E" w:rsidRDefault="00071D1C" w:rsidP="00EF3662">
      <w:pPr>
        <w:tabs>
          <w:tab w:val="left" w:pos="360"/>
          <w:tab w:val="left" w:pos="540"/>
        </w:tabs>
        <w:rPr>
          <w:rFonts w:ascii="GHEA Grapalat" w:hAnsi="GHEA Grapalat" w:cs="Sylfaen"/>
          <w:sz w:val="18"/>
          <w:szCs w:val="22"/>
          <w:lang w:val="hy-AM"/>
        </w:rPr>
      </w:pPr>
    </w:p>
    <w:p w14:paraId="356E97D1" w14:textId="77777777" w:rsidR="000F494F" w:rsidRPr="00717F0E" w:rsidRDefault="00071D1C" w:rsidP="000F494F">
      <w:pPr>
        <w:tabs>
          <w:tab w:val="left" w:pos="360"/>
          <w:tab w:val="left" w:pos="540"/>
        </w:tabs>
        <w:ind w:left="-540" w:firstLine="180"/>
        <w:jc w:val="both"/>
        <w:rPr>
          <w:rFonts w:ascii="GHEA Grapalat" w:hAnsi="GHEA Grapalat" w:cs="Sylfaen"/>
          <w:sz w:val="20"/>
          <w:lang w:val="hy-AM"/>
        </w:rPr>
      </w:pPr>
      <w:r w:rsidRPr="00717F0E">
        <w:rPr>
          <w:rFonts w:ascii="GHEA Grapalat" w:hAnsi="GHEA Grapalat" w:cs="Sylfaen"/>
          <w:sz w:val="20"/>
          <w:lang w:val="hy-AM"/>
        </w:rPr>
        <w:tab/>
      </w:r>
      <w:r w:rsidRPr="00A71D81">
        <w:rPr>
          <w:rFonts w:ascii="GHEA Grapalat" w:hAnsi="GHEA Grapalat" w:cs="Sylfaen"/>
          <w:sz w:val="20"/>
          <w:lang w:val="hy-AM"/>
        </w:rPr>
        <w:t xml:space="preserve">Սույնով </w:t>
      </w:r>
      <w:r w:rsidRPr="00717F0E">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t xml:space="preserve">        </w:t>
      </w:r>
      <w:r w:rsidR="000F494F" w:rsidRPr="00717F0E">
        <w:rPr>
          <w:rFonts w:ascii="GHEA Grapalat" w:hAnsi="GHEA Grapalat" w:cs="Sylfaen"/>
          <w:sz w:val="20"/>
          <w:lang w:val="hy-AM"/>
        </w:rPr>
        <w:t>-</w:t>
      </w:r>
      <w:r w:rsidRPr="00717F0E">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717F0E">
        <w:rPr>
          <w:rFonts w:ascii="GHEA Grapalat" w:hAnsi="GHEA Grapalat" w:cs="Sylfaen"/>
          <w:sz w:val="20"/>
          <w:lang w:val="hy-AM"/>
        </w:rPr>
        <w:t xml:space="preserve"> </w:t>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p>
    <w:p w14:paraId="6EC2F634" w14:textId="77777777" w:rsidR="00071D1C" w:rsidRPr="00717F0E" w:rsidRDefault="000F494F" w:rsidP="000F494F">
      <w:pPr>
        <w:tabs>
          <w:tab w:val="left" w:pos="360"/>
          <w:tab w:val="left" w:pos="540"/>
        </w:tabs>
        <w:ind w:left="-540" w:firstLine="180"/>
        <w:jc w:val="both"/>
        <w:rPr>
          <w:rFonts w:ascii="GHEA Grapalat" w:hAnsi="GHEA Grapalat" w:cs="Sylfaen"/>
          <w:sz w:val="12"/>
          <w:szCs w:val="16"/>
          <w:lang w:val="hy-AM"/>
        </w:rPr>
      </w:pP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t xml:space="preserve">       </w:t>
      </w:r>
      <w:r w:rsidR="00071D1C" w:rsidRPr="00717F0E">
        <w:rPr>
          <w:rFonts w:ascii="GHEA Grapalat" w:hAnsi="GHEA Grapalat" w:cs="Sylfaen"/>
          <w:sz w:val="20"/>
          <w:lang w:val="hy-AM"/>
        </w:rPr>
        <w:t xml:space="preserve"> </w:t>
      </w:r>
      <w:r w:rsidRPr="00717F0E">
        <w:rPr>
          <w:rFonts w:ascii="GHEA Grapalat" w:hAnsi="GHEA Grapalat" w:cs="Sylfaen"/>
          <w:sz w:val="12"/>
          <w:szCs w:val="16"/>
          <w:lang w:val="hy-AM"/>
        </w:rPr>
        <w:t>Գնորդի անվանումը</w:t>
      </w:r>
      <w:r w:rsidR="00071D1C" w:rsidRPr="00717F0E">
        <w:rPr>
          <w:rFonts w:ascii="GHEA Grapalat" w:hAnsi="GHEA Grapalat" w:cs="Sylfaen"/>
          <w:sz w:val="12"/>
          <w:szCs w:val="16"/>
          <w:lang w:val="hy-AM"/>
        </w:rPr>
        <w:t xml:space="preserve">     </w:t>
      </w:r>
      <w:r w:rsidRPr="00717F0E">
        <w:rPr>
          <w:rFonts w:ascii="GHEA Grapalat" w:hAnsi="GHEA Grapalat" w:cs="Sylfaen"/>
          <w:sz w:val="12"/>
          <w:szCs w:val="16"/>
          <w:lang w:val="hy-AM"/>
        </w:rPr>
        <w:tab/>
      </w:r>
      <w:r w:rsidRPr="00717F0E">
        <w:rPr>
          <w:rFonts w:ascii="GHEA Grapalat" w:hAnsi="GHEA Grapalat" w:cs="Sylfaen"/>
          <w:sz w:val="12"/>
          <w:szCs w:val="16"/>
          <w:lang w:val="hy-AM"/>
        </w:rPr>
        <w:tab/>
      </w:r>
      <w:r w:rsidRPr="00717F0E">
        <w:rPr>
          <w:rFonts w:ascii="GHEA Grapalat" w:hAnsi="GHEA Grapalat" w:cs="Sylfaen"/>
          <w:sz w:val="12"/>
          <w:szCs w:val="16"/>
          <w:lang w:val="hy-AM"/>
        </w:rPr>
        <w:tab/>
      </w:r>
      <w:r w:rsidRPr="00717F0E">
        <w:rPr>
          <w:rFonts w:ascii="GHEA Grapalat" w:hAnsi="GHEA Grapalat" w:cs="Sylfaen"/>
          <w:sz w:val="12"/>
          <w:szCs w:val="16"/>
          <w:lang w:val="hy-AM"/>
        </w:rPr>
        <w:tab/>
        <w:t xml:space="preserve">            Վաճառողի անվանումը</w:t>
      </w:r>
      <w:r w:rsidRPr="00717F0E">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717F0E">
        <w:rPr>
          <w:rFonts w:ascii="GHEA Grapalat" w:hAnsi="GHEA Grapalat" w:cs="Sylfaen"/>
          <w:sz w:val="20"/>
          <w:lang w:val="hy-AM"/>
        </w:rPr>
        <w:t>Վաճառող</w:t>
      </w:r>
      <w:r w:rsidRPr="00A71D81">
        <w:rPr>
          <w:rFonts w:ascii="GHEA Grapalat" w:hAnsi="GHEA Grapalat" w:cs="Sylfaen"/>
          <w:sz w:val="20"/>
          <w:lang w:val="hy-AM"/>
        </w:rPr>
        <w:t>)</w:t>
      </w:r>
      <w:r w:rsidRPr="00717F0E">
        <w:rPr>
          <w:rFonts w:ascii="GHEA Grapalat" w:hAnsi="GHEA Grapalat" w:cs="Sylfaen"/>
          <w:sz w:val="20"/>
          <w:lang w:val="hy-AM"/>
        </w:rPr>
        <w:t xml:space="preserve"> միջև 20     թ. </w:t>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20330916" w14:textId="77777777" w:rsidR="005B1A83" w:rsidRDefault="00140600" w:rsidP="005B1A83">
      <w:pPr>
        <w:jc w:val="right"/>
        <w:rPr>
          <w:rFonts w:ascii="GHEA Grapalat" w:hAnsi="GHEA Grapalat"/>
          <w:i/>
          <w:sz w:val="18"/>
          <w:lang w:val="hy-AM"/>
        </w:rPr>
      </w:pPr>
      <w:r>
        <w:rPr>
          <w:rFonts w:ascii="GHEA Grapalat" w:hAnsi="GHEA Grapalat" w:cs="Sylfaen"/>
        </w:rPr>
        <w:tab/>
      </w:r>
    </w:p>
    <w:p w14:paraId="4046F65E" w14:textId="77777777" w:rsidR="005B1A83" w:rsidRDefault="005B1A83" w:rsidP="005B1A83">
      <w:pPr>
        <w:jc w:val="right"/>
        <w:rPr>
          <w:rFonts w:ascii="GHEA Grapalat" w:hAnsi="GHEA Grapalat"/>
          <w:i/>
          <w:sz w:val="18"/>
          <w:lang w:val="hy-AM"/>
        </w:rPr>
      </w:pPr>
    </w:p>
    <w:p w14:paraId="5591B9B3" w14:textId="77777777" w:rsidR="005B1A83" w:rsidRDefault="005B1A83" w:rsidP="005B1A83">
      <w:pPr>
        <w:jc w:val="right"/>
        <w:rPr>
          <w:rFonts w:ascii="GHEA Grapalat" w:hAnsi="GHEA Grapalat"/>
          <w:i/>
          <w:sz w:val="18"/>
          <w:lang w:val="hy-AM"/>
        </w:rPr>
      </w:pPr>
    </w:p>
    <w:p w14:paraId="27165F38" w14:textId="77777777" w:rsidR="005B1A83" w:rsidRDefault="005B1A83" w:rsidP="005B1A83">
      <w:pPr>
        <w:jc w:val="right"/>
        <w:rPr>
          <w:rFonts w:ascii="GHEA Grapalat" w:hAnsi="GHEA Grapalat"/>
          <w:i/>
          <w:sz w:val="18"/>
          <w:lang w:val="hy-AM"/>
        </w:rPr>
      </w:pPr>
    </w:p>
    <w:p w14:paraId="2DF54248" w14:textId="77777777" w:rsidR="005B1A83" w:rsidRDefault="005B1A83" w:rsidP="005B1A83">
      <w:pPr>
        <w:jc w:val="right"/>
        <w:rPr>
          <w:rFonts w:ascii="GHEA Grapalat" w:hAnsi="GHEA Grapalat"/>
          <w:i/>
          <w:sz w:val="18"/>
          <w:lang w:val="hy-AM"/>
        </w:rPr>
      </w:pPr>
    </w:p>
    <w:p w14:paraId="5AB90C22" w14:textId="77777777" w:rsidR="005B1A83" w:rsidRDefault="005B1A83" w:rsidP="005B1A83">
      <w:pPr>
        <w:jc w:val="right"/>
        <w:rPr>
          <w:rFonts w:ascii="GHEA Grapalat" w:hAnsi="GHEA Grapalat"/>
          <w:i/>
          <w:sz w:val="18"/>
          <w:lang w:val="hy-AM"/>
        </w:rPr>
      </w:pPr>
    </w:p>
    <w:p w14:paraId="6BA511B0" w14:textId="77777777" w:rsidR="005B1A83" w:rsidRDefault="005B1A83" w:rsidP="005B1A83">
      <w:pPr>
        <w:jc w:val="right"/>
        <w:rPr>
          <w:rFonts w:ascii="GHEA Grapalat" w:hAnsi="GHEA Grapalat"/>
          <w:i/>
          <w:sz w:val="18"/>
          <w:lang w:val="hy-AM"/>
        </w:rPr>
      </w:pPr>
    </w:p>
    <w:p w14:paraId="618DF269" w14:textId="77777777" w:rsidR="005B1A83" w:rsidRDefault="005B1A83" w:rsidP="005B1A83">
      <w:pPr>
        <w:jc w:val="right"/>
        <w:rPr>
          <w:rFonts w:ascii="GHEA Grapalat" w:hAnsi="GHEA Grapalat"/>
          <w:i/>
          <w:sz w:val="18"/>
          <w:lang w:val="hy-AM"/>
        </w:rPr>
      </w:pPr>
    </w:p>
    <w:p w14:paraId="26A44324" w14:textId="77777777" w:rsidR="005B1A83" w:rsidRDefault="005B1A83" w:rsidP="005B1A83">
      <w:pPr>
        <w:jc w:val="right"/>
        <w:rPr>
          <w:rFonts w:ascii="GHEA Grapalat" w:hAnsi="GHEA Grapalat"/>
          <w:i/>
          <w:sz w:val="18"/>
          <w:lang w:val="hy-AM"/>
        </w:rPr>
      </w:pPr>
    </w:p>
    <w:p w14:paraId="3C74AC93" w14:textId="77777777" w:rsidR="005B1A83" w:rsidRDefault="005B1A83" w:rsidP="005B1A83">
      <w:pPr>
        <w:jc w:val="right"/>
        <w:rPr>
          <w:rFonts w:ascii="GHEA Grapalat" w:hAnsi="GHEA Grapalat"/>
          <w:i/>
          <w:sz w:val="18"/>
          <w:lang w:val="hy-AM"/>
        </w:rPr>
      </w:pPr>
    </w:p>
    <w:p w14:paraId="10D91B0E" w14:textId="77777777" w:rsidR="005B1A83" w:rsidRDefault="005B1A83" w:rsidP="005B1A83">
      <w:pPr>
        <w:jc w:val="right"/>
        <w:rPr>
          <w:rFonts w:ascii="GHEA Grapalat" w:hAnsi="GHEA Grapalat"/>
          <w:i/>
          <w:sz w:val="18"/>
          <w:lang w:val="hy-AM"/>
        </w:rPr>
      </w:pPr>
    </w:p>
    <w:p w14:paraId="2E21CD3D" w14:textId="77777777" w:rsidR="003D1069" w:rsidRDefault="003D1069" w:rsidP="005B1A83">
      <w:pPr>
        <w:jc w:val="right"/>
        <w:rPr>
          <w:rFonts w:ascii="GHEA Grapalat" w:hAnsi="GHEA Grapalat"/>
          <w:i/>
          <w:sz w:val="18"/>
          <w:lang w:val="hy-AM"/>
        </w:rPr>
      </w:pPr>
    </w:p>
    <w:p w14:paraId="61CB5667" w14:textId="77777777" w:rsidR="003D1069" w:rsidRDefault="003D1069" w:rsidP="005B1A83">
      <w:pPr>
        <w:jc w:val="right"/>
        <w:rPr>
          <w:rFonts w:ascii="GHEA Grapalat" w:hAnsi="GHEA Grapalat"/>
          <w:i/>
          <w:sz w:val="18"/>
          <w:lang w:val="hy-AM"/>
        </w:rPr>
      </w:pPr>
    </w:p>
    <w:p w14:paraId="50BEA4EE" w14:textId="77777777" w:rsidR="003D1069" w:rsidRDefault="003D1069" w:rsidP="005B1A83">
      <w:pPr>
        <w:jc w:val="right"/>
        <w:rPr>
          <w:rFonts w:ascii="GHEA Grapalat" w:hAnsi="GHEA Grapalat"/>
          <w:i/>
          <w:sz w:val="18"/>
          <w:lang w:val="hy-AM"/>
        </w:rPr>
      </w:pPr>
    </w:p>
    <w:p w14:paraId="3CCA0D70" w14:textId="77777777" w:rsidR="003D1069" w:rsidRDefault="003D1069" w:rsidP="005B1A83">
      <w:pPr>
        <w:jc w:val="right"/>
        <w:rPr>
          <w:rFonts w:ascii="GHEA Grapalat" w:hAnsi="GHEA Grapalat"/>
          <w:i/>
          <w:sz w:val="18"/>
          <w:lang w:val="hy-AM"/>
        </w:rPr>
      </w:pPr>
    </w:p>
    <w:p w14:paraId="4B018B8B" w14:textId="77777777" w:rsidR="005B1A83" w:rsidRDefault="005B1A83" w:rsidP="005B1A83">
      <w:pPr>
        <w:jc w:val="right"/>
        <w:rPr>
          <w:rFonts w:ascii="GHEA Grapalat" w:hAnsi="GHEA Grapalat"/>
          <w:i/>
          <w:sz w:val="18"/>
          <w:lang w:val="hy-AM"/>
        </w:rPr>
      </w:pPr>
    </w:p>
    <w:p w14:paraId="60F05AB8" w14:textId="73EFA107" w:rsidR="005B1A83" w:rsidRPr="005B1A83" w:rsidRDefault="005B1A83" w:rsidP="005B1A83">
      <w:pPr>
        <w:jc w:val="right"/>
        <w:rPr>
          <w:rFonts w:ascii="GHEA Grapalat" w:hAnsi="GHEA Grapalat"/>
          <w:i/>
          <w:sz w:val="18"/>
          <w:lang w:val="hy-AM"/>
        </w:rPr>
      </w:pPr>
      <w:r w:rsidRPr="005E1F72">
        <w:rPr>
          <w:rFonts w:ascii="GHEA Grapalat" w:hAnsi="GHEA Grapalat"/>
          <w:i/>
          <w:sz w:val="18"/>
          <w:lang w:val="hy-AM"/>
        </w:rPr>
        <w:t xml:space="preserve">Հավելված N </w:t>
      </w:r>
      <w:r w:rsidRPr="005B1A83">
        <w:rPr>
          <w:rFonts w:ascii="GHEA Grapalat" w:hAnsi="GHEA Grapalat"/>
          <w:i/>
          <w:sz w:val="18"/>
          <w:lang w:val="hy-AM"/>
        </w:rPr>
        <w:t>4</w:t>
      </w:r>
    </w:p>
    <w:p w14:paraId="7FD53ADA" w14:textId="139BBDF9" w:rsidR="005B1A83" w:rsidRPr="00F91A35" w:rsidRDefault="005B1A83" w:rsidP="005B1A83">
      <w:pPr>
        <w:tabs>
          <w:tab w:val="left" w:pos="9540"/>
        </w:tabs>
        <w:jc w:val="right"/>
        <w:rPr>
          <w:rFonts w:ascii="GHEA Grapalat" w:hAnsi="GHEA Grapalat"/>
          <w:i/>
          <w:sz w:val="18"/>
          <w:lang w:val="hy-AM"/>
        </w:rPr>
      </w:pPr>
      <w:r w:rsidRPr="005E1F72">
        <w:rPr>
          <w:rFonts w:ascii="GHEA Grapalat" w:hAnsi="GHEA Grapalat" w:cs="Sylfaen"/>
          <w:i/>
          <w:sz w:val="20"/>
          <w:lang w:val="pt-BR"/>
        </w:rPr>
        <w:t xml:space="preserve">                     </w:t>
      </w:r>
      <w:r>
        <w:rPr>
          <w:rFonts w:ascii="GHEA Grapalat" w:hAnsi="GHEA Grapalat"/>
          <w:i/>
          <w:sz w:val="18"/>
          <w:lang w:val="hy-AM"/>
        </w:rPr>
        <w:t xml:space="preserve"> «         »              202</w:t>
      </w:r>
      <w:r w:rsidR="004763EA">
        <w:rPr>
          <w:rFonts w:ascii="GHEA Grapalat" w:hAnsi="GHEA Grapalat"/>
          <w:i/>
          <w:sz w:val="18"/>
          <w:lang w:val="hy-AM"/>
        </w:rPr>
        <w:t>6</w:t>
      </w:r>
      <w:r w:rsidRPr="00F91A35">
        <w:rPr>
          <w:rFonts w:ascii="GHEA Grapalat" w:hAnsi="GHEA Grapalat"/>
          <w:i/>
          <w:sz w:val="18"/>
          <w:lang w:val="hy-AM"/>
        </w:rPr>
        <w:t xml:space="preserve">  թ. Կնքված </w:t>
      </w:r>
    </w:p>
    <w:p w14:paraId="323FC09F" w14:textId="4DAEC832" w:rsidR="005B1A83" w:rsidRPr="00A25C01" w:rsidRDefault="00720754" w:rsidP="005B1A83">
      <w:pPr>
        <w:tabs>
          <w:tab w:val="left" w:pos="9540"/>
        </w:tabs>
        <w:jc w:val="right"/>
        <w:rPr>
          <w:rFonts w:ascii="GHEA Grapalat" w:hAnsi="GHEA Grapalat"/>
          <w:i/>
          <w:sz w:val="18"/>
          <w:lang w:val="hy-AM"/>
        </w:rPr>
      </w:pPr>
      <w:bookmarkStart w:id="15" w:name="_GoBack"/>
      <w:r>
        <w:rPr>
          <w:rFonts w:ascii="GHEA Grapalat" w:hAnsi="GHEA Grapalat"/>
          <w:i/>
          <w:sz w:val="18"/>
          <w:lang w:val="hy-AM"/>
        </w:rPr>
        <w:t>ՀՀ-ԱՄ-ԱՀ-ԹՄՄՀ-ԳՀԱՊՁԲ -05/26</w:t>
      </w:r>
      <w:bookmarkEnd w:id="15"/>
      <w:r w:rsidR="005B1A83" w:rsidRPr="00F63B05">
        <w:rPr>
          <w:rFonts w:ascii="GHEA Grapalat" w:hAnsi="GHEA Grapalat"/>
          <w:b/>
          <w:i/>
          <w:sz w:val="18"/>
          <w:lang w:val="hy-AM"/>
        </w:rPr>
        <w:t xml:space="preserve">ծածկագրով պայմանագրի </w:t>
      </w:r>
    </w:p>
    <w:p w14:paraId="52CD5E51" w14:textId="77777777" w:rsidR="005B1A83" w:rsidRPr="004076B9" w:rsidRDefault="005B1A83" w:rsidP="005B1A83">
      <w:pPr>
        <w:jc w:val="right"/>
        <w:rPr>
          <w:rFonts w:ascii="GHEA Grapalat" w:hAnsi="GHEA Grapalat"/>
          <w:i/>
          <w:sz w:val="18"/>
          <w:lang w:val="hy-AM"/>
        </w:rPr>
      </w:pPr>
    </w:p>
    <w:p w14:paraId="2BA81900" w14:textId="77777777" w:rsidR="005B1A83" w:rsidRDefault="005B1A83" w:rsidP="005B1A83">
      <w:pPr>
        <w:rPr>
          <w:rFonts w:ascii="GHEA Grapalat" w:hAnsi="GHEA Grapalat" w:cs="GHEA Grapalat"/>
          <w:sz w:val="22"/>
          <w:szCs w:val="22"/>
          <w:lang w:val="hy-AM"/>
        </w:rPr>
      </w:pPr>
    </w:p>
    <w:p w14:paraId="6AD3EB17" w14:textId="77777777" w:rsidR="005B1A83" w:rsidRDefault="005B1A83" w:rsidP="005B1A83">
      <w:pPr>
        <w:rPr>
          <w:rFonts w:ascii="GHEA Grapalat" w:hAnsi="GHEA Grapalat" w:cs="GHEA Grapalat"/>
          <w:sz w:val="22"/>
          <w:szCs w:val="22"/>
          <w:lang w:val="hy-AM"/>
        </w:rPr>
      </w:pPr>
    </w:p>
    <w:p w14:paraId="5EEEC63E" w14:textId="77777777" w:rsidR="005B1A83" w:rsidRDefault="005B1A83" w:rsidP="005B1A83">
      <w:pPr>
        <w:rPr>
          <w:rFonts w:ascii="GHEA Grapalat" w:hAnsi="GHEA Grapalat" w:cs="GHEA Grapalat"/>
          <w:sz w:val="22"/>
          <w:szCs w:val="22"/>
          <w:lang w:val="hy-AM"/>
        </w:rPr>
      </w:pPr>
    </w:p>
    <w:p w14:paraId="09382027" w14:textId="77777777" w:rsidR="005B1A83" w:rsidRDefault="005B1A83" w:rsidP="005B1A83">
      <w:pPr>
        <w:rPr>
          <w:rFonts w:ascii="GHEA Grapalat" w:hAnsi="GHEA Grapalat" w:cs="GHEA Grapalat"/>
          <w:sz w:val="22"/>
          <w:szCs w:val="22"/>
          <w:lang w:val="hy-AM"/>
        </w:rPr>
      </w:pPr>
    </w:p>
    <w:p w14:paraId="493633A9" w14:textId="77777777" w:rsidR="005B1A83" w:rsidRPr="00635053" w:rsidRDefault="005B1A83" w:rsidP="005B1A8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F68BCC7" w14:textId="77777777" w:rsidR="005B1A83" w:rsidRPr="00635053" w:rsidRDefault="005B1A83" w:rsidP="005B1A83">
      <w:pPr>
        <w:jc w:val="center"/>
        <w:rPr>
          <w:rFonts w:ascii="GHEA Grapalat" w:hAnsi="GHEA Grapalat" w:cs="GHEA Grapalat"/>
          <w:sz w:val="22"/>
          <w:szCs w:val="22"/>
          <w:lang w:val="hy-AM"/>
        </w:rPr>
      </w:pPr>
    </w:p>
    <w:p w14:paraId="301EE4BA" w14:textId="77777777" w:rsidR="005B1A83" w:rsidRPr="005E1F72" w:rsidRDefault="005B1A83" w:rsidP="005B1A8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C398385" w14:textId="77777777" w:rsidR="005B1A83" w:rsidRDefault="005B1A83" w:rsidP="005B1A8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57757E3" w14:textId="77777777" w:rsidR="005B1A83" w:rsidRPr="005E1F72" w:rsidRDefault="005B1A83" w:rsidP="005B1A83">
      <w:pPr>
        <w:jc w:val="both"/>
        <w:rPr>
          <w:rFonts w:ascii="GHEA Grapalat" w:hAnsi="GHEA Grapalat"/>
          <w:sz w:val="22"/>
          <w:szCs w:val="22"/>
          <w:vertAlign w:val="superscript"/>
          <w:lang w:val="es-ES"/>
        </w:rPr>
      </w:pPr>
    </w:p>
    <w:p w14:paraId="3E737FC0" w14:textId="77777777" w:rsidR="005B1A83" w:rsidRPr="00E5270C" w:rsidRDefault="005B1A83" w:rsidP="005B1A83">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FF8ABE2" w14:textId="77777777" w:rsidR="005B1A83" w:rsidRPr="005E1F72" w:rsidRDefault="005B1A83" w:rsidP="005B1A8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31E6F3B7" w14:textId="77777777" w:rsidR="005B1A83" w:rsidRPr="005E1F72" w:rsidRDefault="005B1A83" w:rsidP="005B1A83">
      <w:pPr>
        <w:jc w:val="both"/>
        <w:rPr>
          <w:rFonts w:ascii="GHEA Grapalat" w:hAnsi="GHEA Grapalat" w:cs="Sylfaen"/>
          <w:vertAlign w:val="superscript"/>
          <w:lang w:val="es-ES"/>
        </w:rPr>
      </w:pPr>
    </w:p>
    <w:p w14:paraId="04207BA4" w14:textId="77777777" w:rsidR="005B1A83" w:rsidRPr="005E1F72" w:rsidRDefault="005B1A83" w:rsidP="005B1A83">
      <w:pPr>
        <w:jc w:val="both"/>
        <w:rPr>
          <w:rFonts w:ascii="GHEA Grapalat" w:hAnsi="GHEA Grapalat"/>
          <w:sz w:val="22"/>
          <w:szCs w:val="22"/>
          <w:u w:val="single"/>
          <w:lang w:val="es-ES"/>
        </w:rPr>
      </w:pPr>
    </w:p>
    <w:p w14:paraId="6D33F2FB" w14:textId="77777777" w:rsidR="005B1A83" w:rsidRDefault="005B1A83" w:rsidP="005B1A8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CFD6E0F" w14:textId="77777777" w:rsidR="005B1A83" w:rsidRDefault="005B1A83" w:rsidP="005B1A83">
      <w:pPr>
        <w:jc w:val="both"/>
        <w:rPr>
          <w:rFonts w:ascii="GHEA Grapalat" w:hAnsi="GHEA Grapalat" w:cs="Sylfaen"/>
          <w:sz w:val="20"/>
          <w:szCs w:val="20"/>
          <w:lang w:val="es-ES"/>
        </w:rPr>
      </w:pPr>
    </w:p>
    <w:p w14:paraId="21741E6D" w14:textId="77777777" w:rsidR="005B1A83" w:rsidRDefault="005B1A83" w:rsidP="005B1A8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EC00181" w14:textId="77777777" w:rsidR="005B1A83" w:rsidRDefault="005B1A83" w:rsidP="005B1A83">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7069DC3" w14:textId="77777777" w:rsidR="005B1A83" w:rsidRDefault="005B1A83" w:rsidP="005B1A8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3DF0AE5" w14:textId="77777777" w:rsidR="005B1A83" w:rsidRDefault="005B1A83" w:rsidP="005B1A83">
      <w:pPr>
        <w:jc w:val="both"/>
        <w:rPr>
          <w:rFonts w:ascii="GHEA Grapalat" w:hAnsi="GHEA Grapalat" w:cs="Sylfaen"/>
          <w:sz w:val="20"/>
          <w:szCs w:val="20"/>
          <w:lang w:val="es-ES"/>
        </w:rPr>
      </w:pPr>
    </w:p>
    <w:p w14:paraId="5EB1D0DA" w14:textId="77777777" w:rsidR="005B1A83" w:rsidRPr="00E5270C" w:rsidRDefault="005B1A83" w:rsidP="005B1A83">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6A616FB" w14:textId="77777777" w:rsidR="005B1A83" w:rsidRPr="00513F14" w:rsidRDefault="005B1A83" w:rsidP="005B1A83">
      <w:pPr>
        <w:jc w:val="center"/>
        <w:rPr>
          <w:rFonts w:ascii="GHEA Grapalat" w:hAnsi="GHEA Grapalat" w:cs="GHEA Grapalat"/>
          <w:sz w:val="22"/>
          <w:szCs w:val="22"/>
          <w:lang w:val="es-ES"/>
        </w:rPr>
      </w:pPr>
    </w:p>
    <w:p w14:paraId="0CCC8895" w14:textId="77777777" w:rsidR="005B1A83" w:rsidRDefault="005B1A83" w:rsidP="005B1A83">
      <w:pPr>
        <w:ind w:firstLine="709"/>
        <w:jc w:val="both"/>
        <w:rPr>
          <w:lang w:val="es-ES"/>
        </w:rPr>
      </w:pPr>
    </w:p>
    <w:p w14:paraId="1DA0771A" w14:textId="77777777" w:rsidR="005B1A83" w:rsidRDefault="005B1A83" w:rsidP="005B1A83">
      <w:pPr>
        <w:ind w:firstLine="709"/>
        <w:jc w:val="both"/>
        <w:rPr>
          <w:lang w:val="es-ES"/>
        </w:rPr>
      </w:pPr>
    </w:p>
    <w:p w14:paraId="3005D20D" w14:textId="77777777" w:rsidR="005B1A83" w:rsidRDefault="005B1A83" w:rsidP="005B1A83">
      <w:pPr>
        <w:ind w:firstLine="709"/>
        <w:jc w:val="both"/>
        <w:rPr>
          <w:lang w:val="es-ES"/>
        </w:rPr>
      </w:pPr>
    </w:p>
    <w:p w14:paraId="6A57F9A3" w14:textId="77777777" w:rsidR="005B1A83" w:rsidRDefault="005B1A83" w:rsidP="005B1A83">
      <w:pPr>
        <w:ind w:firstLine="709"/>
        <w:jc w:val="both"/>
        <w:rPr>
          <w:lang w:val="es-ES"/>
        </w:rPr>
      </w:pPr>
    </w:p>
    <w:p w14:paraId="4C10D5E7" w14:textId="77777777" w:rsidR="005B1A83" w:rsidRPr="009A5836" w:rsidRDefault="005B1A83" w:rsidP="005B1A8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CEAEA24" w14:textId="77777777" w:rsidR="005B1A83" w:rsidRDefault="005B1A83" w:rsidP="005B1A8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B253E26" w14:textId="77777777" w:rsidR="005B1A83" w:rsidRPr="009A5836" w:rsidRDefault="005B1A83" w:rsidP="005B1A8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ECDEDD3" w14:textId="77777777" w:rsidR="005B1A83" w:rsidRPr="009A5836" w:rsidRDefault="005B1A83" w:rsidP="005B1A83">
      <w:pPr>
        <w:jc w:val="right"/>
        <w:rPr>
          <w:rFonts w:ascii="GHEA Grapalat" w:hAnsi="GHEA Grapalat"/>
          <w:sz w:val="20"/>
          <w:lang w:val="hy-AM"/>
        </w:rPr>
      </w:pPr>
      <w:r w:rsidRPr="009A5836">
        <w:rPr>
          <w:rFonts w:ascii="GHEA Grapalat" w:hAnsi="GHEA Grapalat"/>
          <w:sz w:val="20"/>
          <w:lang w:val="hy-AM"/>
        </w:rPr>
        <w:t xml:space="preserve">    </w:t>
      </w:r>
    </w:p>
    <w:p w14:paraId="3D29B66E" w14:textId="77777777" w:rsidR="005B1A83" w:rsidRDefault="005B1A83" w:rsidP="005B1A8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44880B1" w14:textId="77777777" w:rsidR="005B1A83" w:rsidRDefault="005B1A83" w:rsidP="005B1A8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C7DBAE6" w14:textId="77777777" w:rsidR="005B1A83" w:rsidRDefault="005B1A83" w:rsidP="005B1A83">
      <w:pPr>
        <w:jc w:val="center"/>
        <w:rPr>
          <w:rFonts w:ascii="GHEA Grapalat" w:hAnsi="GHEA Grapalat" w:cs="Sylfaen"/>
          <w:sz w:val="16"/>
          <w:szCs w:val="16"/>
          <w:lang w:val="es-ES"/>
        </w:rPr>
      </w:pPr>
    </w:p>
    <w:p w14:paraId="2E77F707" w14:textId="77777777" w:rsidR="005B1A83" w:rsidRPr="009A5836" w:rsidRDefault="005B1A83" w:rsidP="005B1A8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4B4C898E" w14:textId="77777777" w:rsidR="005B1A83" w:rsidRPr="00E5270C" w:rsidRDefault="005B1A83" w:rsidP="005B1A83">
      <w:pPr>
        <w:ind w:firstLine="709"/>
        <w:jc w:val="both"/>
        <w:rPr>
          <w:lang w:val="es-ES"/>
        </w:rPr>
      </w:pPr>
    </w:p>
    <w:p w14:paraId="5245E766" w14:textId="77777777" w:rsidR="005B1A83" w:rsidRDefault="005B1A83" w:rsidP="005B1A83">
      <w:pPr>
        <w:rPr>
          <w:rFonts w:ascii="GHEA Grapalat" w:hAnsi="GHEA Grapalat" w:cs="GHEA Grapalat"/>
          <w:sz w:val="22"/>
          <w:szCs w:val="22"/>
          <w:lang w:val="hy-AM"/>
        </w:rPr>
      </w:pPr>
    </w:p>
    <w:p w14:paraId="5ECB1396" w14:textId="77777777" w:rsidR="005B1A83" w:rsidRPr="00131E9C" w:rsidRDefault="005B1A83" w:rsidP="005B1A83">
      <w:pPr>
        <w:tabs>
          <w:tab w:val="left" w:pos="8640"/>
        </w:tabs>
        <w:rPr>
          <w:rFonts w:ascii="GHEA Grapalat" w:hAnsi="GHEA Grapalat" w:cs="GHEA Grapalat"/>
          <w:sz w:val="22"/>
          <w:szCs w:val="22"/>
          <w:lang w:val="hy-AM"/>
        </w:rPr>
      </w:pPr>
    </w:p>
    <w:p w14:paraId="1C3E533C" w14:textId="68D02BEC"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D7C6" w14:textId="77777777" w:rsidR="0096704D" w:rsidRDefault="0096704D">
      <w:r>
        <w:separator/>
      </w:r>
    </w:p>
  </w:endnote>
  <w:endnote w:type="continuationSeparator" w:id="0">
    <w:p w14:paraId="3FBFAF1B" w14:textId="77777777" w:rsidR="0096704D" w:rsidRDefault="0096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425F9" w14:textId="77777777" w:rsidR="0096704D" w:rsidRDefault="0096704D">
      <w:r>
        <w:separator/>
      </w:r>
    </w:p>
  </w:footnote>
  <w:footnote w:type="continuationSeparator" w:id="0">
    <w:p w14:paraId="0C8A5DC7" w14:textId="77777777" w:rsidR="0096704D" w:rsidRDefault="0096704D">
      <w:r>
        <w:continuationSeparator/>
      </w:r>
    </w:p>
  </w:footnote>
  <w:footnote w:id="1">
    <w:p w14:paraId="7E21AE53" w14:textId="0706009A" w:rsidR="0096704D" w:rsidRPr="006265F4" w:rsidRDefault="0096704D" w:rsidP="00EF4630">
      <w:pPr>
        <w:pStyle w:val="FootnoteText"/>
        <w:jc w:val="both"/>
        <w:rPr>
          <w:rFonts w:ascii="Sylfaen" w:hAnsi="Sylfaen" w:cs="Sylfaen"/>
          <w:lang w:val="af-ZA"/>
        </w:rPr>
      </w:pPr>
    </w:p>
  </w:footnote>
  <w:footnote w:id="2">
    <w:p w14:paraId="7B91B572" w14:textId="77777777" w:rsidR="0096704D" w:rsidRPr="000B7538" w:rsidRDefault="0096704D"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96704D" w:rsidRPr="000B7538" w:rsidRDefault="0096704D"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7B5BDF2" w14:textId="1AD2F0A2" w:rsidR="0096704D" w:rsidRDefault="0096704D" w:rsidP="006E5318">
      <w:pPr>
        <w:pStyle w:val="FootnoteText"/>
        <w:rPr>
          <w:rFonts w:ascii="GHEA Grapalat" w:hAnsi="GHEA Grapalat"/>
          <w:i/>
          <w:sz w:val="16"/>
          <w:szCs w:val="16"/>
          <w:lang w:val="hy-AM"/>
        </w:rPr>
      </w:pPr>
      <w:r w:rsidRPr="00CA50B9">
        <w:rPr>
          <w:rFonts w:ascii="GHEA Grapalat" w:hAnsi="GHEA Grapalat"/>
          <w:i/>
          <w:lang w:val="af-ZA"/>
        </w:rPr>
        <w:t>:</w:t>
      </w:r>
      <w:r w:rsidRPr="006E5318">
        <w:rPr>
          <w:rFonts w:ascii="GHEA Grapalat" w:hAnsi="GHEA Grapalat"/>
          <w:i/>
          <w:sz w:val="16"/>
          <w:szCs w:val="16"/>
          <w:lang w:val="hy-AM"/>
        </w:rPr>
        <w:t xml:space="preserve"> </w:t>
      </w:r>
    </w:p>
    <w:p w14:paraId="0244A843" w14:textId="77777777" w:rsidR="0096704D" w:rsidRDefault="0096704D" w:rsidP="006E5318">
      <w:pPr>
        <w:pStyle w:val="FootnoteText"/>
        <w:rPr>
          <w:rFonts w:ascii="GHEA Grapalat" w:hAnsi="GHEA Grapalat"/>
          <w:i/>
          <w:sz w:val="16"/>
          <w:szCs w:val="16"/>
          <w:lang w:val="hy-AM"/>
        </w:rPr>
      </w:pPr>
    </w:p>
    <w:p w14:paraId="1EF7C06C" w14:textId="77777777" w:rsidR="0096704D" w:rsidRDefault="0096704D" w:rsidP="006E5318">
      <w:pPr>
        <w:pStyle w:val="FootnoteText"/>
        <w:rPr>
          <w:rFonts w:ascii="GHEA Grapalat" w:hAnsi="GHEA Grapalat"/>
          <w:i/>
          <w:sz w:val="16"/>
          <w:szCs w:val="16"/>
          <w:lang w:val="hy-AM"/>
        </w:rPr>
      </w:pPr>
    </w:p>
    <w:p w14:paraId="219DBDEA" w14:textId="77777777" w:rsidR="0096704D" w:rsidRPr="00523B4A" w:rsidRDefault="0096704D" w:rsidP="006E5318">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B8B79D9" w14:textId="77777777" w:rsidR="0096704D" w:rsidRPr="006F2A6C" w:rsidRDefault="0096704D" w:rsidP="006E5318">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0CE4A61" w14:textId="77777777" w:rsidR="0096704D" w:rsidRPr="002B6991" w:rsidRDefault="0096704D" w:rsidP="006E5318">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35084F32" w14:textId="77777777" w:rsidR="0096704D" w:rsidRPr="002B6991" w:rsidRDefault="0096704D" w:rsidP="006E5318">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04BCE7E1" w14:textId="387626A8" w:rsidR="0096704D" w:rsidRPr="00CA50B9" w:rsidRDefault="0096704D" w:rsidP="002435C5">
      <w:pPr>
        <w:pStyle w:val="FootnoteText"/>
        <w:jc w:val="both"/>
        <w:rPr>
          <w:rFonts w:ascii="GHEA Grapalat" w:hAnsi="GHEA Grapalat"/>
          <w:i/>
          <w:lang w:val="af-ZA"/>
        </w:rPr>
      </w:pPr>
    </w:p>
    <w:p w14:paraId="5E184BF3" w14:textId="77777777" w:rsidR="0096704D" w:rsidRPr="00BF58CA" w:rsidRDefault="0096704D" w:rsidP="002435C5">
      <w:pPr>
        <w:pStyle w:val="FootnoteText"/>
        <w:jc w:val="both"/>
        <w:rPr>
          <w:rFonts w:ascii="GHEA Grapalat" w:hAnsi="GHEA Grapalat"/>
          <w:i/>
          <w:sz w:val="16"/>
          <w:szCs w:val="16"/>
          <w:lang w:val="hy-AM"/>
        </w:rPr>
      </w:pPr>
    </w:p>
    <w:p w14:paraId="65267F5E" w14:textId="77777777" w:rsidR="0096704D" w:rsidRPr="00A654B3" w:rsidRDefault="0096704D" w:rsidP="002435C5">
      <w:pPr>
        <w:jc w:val="both"/>
        <w:rPr>
          <w:rFonts w:ascii="GHEA Grapalat" w:hAnsi="GHEA Grapalat" w:cs="Sylfaen"/>
          <w:sz w:val="20"/>
          <w:lang w:val="af-ZA"/>
        </w:rPr>
      </w:pPr>
    </w:p>
  </w:footnote>
  <w:footnote w:id="4">
    <w:p w14:paraId="25333EC9" w14:textId="77777777" w:rsidR="0096704D" w:rsidRPr="00C65A05" w:rsidRDefault="0096704D"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96704D" w:rsidRPr="00C65A05" w:rsidRDefault="0096704D"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24204C2D" w14:textId="77777777" w:rsidR="0096704D" w:rsidRPr="006265F4" w:rsidDel="007942E8" w:rsidRDefault="0096704D"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41AA5916" w14:textId="69158BD5" w:rsidR="0096704D" w:rsidRPr="006265F4" w:rsidRDefault="0096704D"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96704D" w:rsidRPr="006265F4" w:rsidDel="007942E8" w:rsidRDefault="0096704D" w:rsidP="009123CA">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73F04998" w14:textId="77777777" w:rsidR="0096704D" w:rsidRPr="006265F4" w:rsidDel="002877FC" w:rsidRDefault="0096704D" w:rsidP="00071D1C">
      <w:pPr>
        <w:pStyle w:val="FootnoteText"/>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64443172" w14:textId="77777777" w:rsidR="0096704D" w:rsidRPr="006265F4" w:rsidDel="002877FC" w:rsidRDefault="0096704D" w:rsidP="00071D1C">
      <w:pPr>
        <w:pStyle w:val="FootnoteText"/>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3498A963" w14:textId="77777777" w:rsidR="0096704D" w:rsidRPr="00E34F95" w:rsidRDefault="0096704D" w:rsidP="00B936E3">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7"/>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4BC"/>
    <w:rsid w:val="000016BB"/>
    <w:rsid w:val="00002C23"/>
    <w:rsid w:val="000031E3"/>
    <w:rsid w:val="000033BC"/>
    <w:rsid w:val="00003DF0"/>
    <w:rsid w:val="00004E9D"/>
    <w:rsid w:val="000058CF"/>
    <w:rsid w:val="00005D30"/>
    <w:rsid w:val="00006010"/>
    <w:rsid w:val="00006B22"/>
    <w:rsid w:val="000076A1"/>
    <w:rsid w:val="0000776B"/>
    <w:rsid w:val="00007E41"/>
    <w:rsid w:val="00012347"/>
    <w:rsid w:val="00012E2C"/>
    <w:rsid w:val="00013093"/>
    <w:rsid w:val="000132F3"/>
    <w:rsid w:val="00013C24"/>
    <w:rsid w:val="000149F3"/>
    <w:rsid w:val="00014B97"/>
    <w:rsid w:val="00014D2F"/>
    <w:rsid w:val="0001677B"/>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5968"/>
    <w:rsid w:val="00037DDE"/>
    <w:rsid w:val="00037F3F"/>
    <w:rsid w:val="000408D8"/>
    <w:rsid w:val="000408FC"/>
    <w:rsid w:val="00041323"/>
    <w:rsid w:val="0004387F"/>
    <w:rsid w:val="00043DD7"/>
    <w:rsid w:val="00045B10"/>
    <w:rsid w:val="00046BAC"/>
    <w:rsid w:val="00051490"/>
    <w:rsid w:val="00051B7F"/>
    <w:rsid w:val="0005202C"/>
    <w:rsid w:val="00052AF7"/>
    <w:rsid w:val="00052F61"/>
    <w:rsid w:val="000537FF"/>
    <w:rsid w:val="00053BFB"/>
    <w:rsid w:val="000545B4"/>
    <w:rsid w:val="00054DA3"/>
    <w:rsid w:val="000550DA"/>
    <w:rsid w:val="00055129"/>
    <w:rsid w:val="00055195"/>
    <w:rsid w:val="00055CC2"/>
    <w:rsid w:val="0005629A"/>
    <w:rsid w:val="00056516"/>
    <w:rsid w:val="00056AB4"/>
    <w:rsid w:val="00057264"/>
    <w:rsid w:val="00057A6B"/>
    <w:rsid w:val="000604CF"/>
    <w:rsid w:val="00060FB1"/>
    <w:rsid w:val="0006107F"/>
    <w:rsid w:val="00061427"/>
    <w:rsid w:val="0006220B"/>
    <w:rsid w:val="000624BD"/>
    <w:rsid w:val="0006311D"/>
    <w:rsid w:val="000635CE"/>
    <w:rsid w:val="00065C3B"/>
    <w:rsid w:val="00066403"/>
    <w:rsid w:val="000677B2"/>
    <w:rsid w:val="00067B09"/>
    <w:rsid w:val="00070398"/>
    <w:rsid w:val="000704B9"/>
    <w:rsid w:val="00070D7F"/>
    <w:rsid w:val="00070DBB"/>
    <w:rsid w:val="00071D1C"/>
    <w:rsid w:val="00073430"/>
    <w:rsid w:val="000735B0"/>
    <w:rsid w:val="00073A04"/>
    <w:rsid w:val="00073A09"/>
    <w:rsid w:val="00074278"/>
    <w:rsid w:val="00075997"/>
    <w:rsid w:val="000760AE"/>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0099"/>
    <w:rsid w:val="000911CA"/>
    <w:rsid w:val="00091EBC"/>
    <w:rsid w:val="00092D0A"/>
    <w:rsid w:val="0009380C"/>
    <w:rsid w:val="0009449B"/>
    <w:rsid w:val="000946A3"/>
    <w:rsid w:val="000952D8"/>
    <w:rsid w:val="00095EB1"/>
    <w:rsid w:val="00096865"/>
    <w:rsid w:val="00097DE8"/>
    <w:rsid w:val="000A1DD1"/>
    <w:rsid w:val="000A37CE"/>
    <w:rsid w:val="000A45C6"/>
    <w:rsid w:val="000A5B16"/>
    <w:rsid w:val="000A5E5B"/>
    <w:rsid w:val="000A6B75"/>
    <w:rsid w:val="000A72AD"/>
    <w:rsid w:val="000A7528"/>
    <w:rsid w:val="000A7D18"/>
    <w:rsid w:val="000A7E3A"/>
    <w:rsid w:val="000B033F"/>
    <w:rsid w:val="000B1088"/>
    <w:rsid w:val="000B24A5"/>
    <w:rsid w:val="000B259E"/>
    <w:rsid w:val="000B2B9A"/>
    <w:rsid w:val="000B5AE5"/>
    <w:rsid w:val="000B700B"/>
    <w:rsid w:val="000B7538"/>
    <w:rsid w:val="000B7641"/>
    <w:rsid w:val="000B7C54"/>
    <w:rsid w:val="000C0396"/>
    <w:rsid w:val="000C062F"/>
    <w:rsid w:val="000C0A9D"/>
    <w:rsid w:val="000C165F"/>
    <w:rsid w:val="000C314A"/>
    <w:rsid w:val="000C36C6"/>
    <w:rsid w:val="000C41C1"/>
    <w:rsid w:val="000C54FC"/>
    <w:rsid w:val="000C5A09"/>
    <w:rsid w:val="000C6F81"/>
    <w:rsid w:val="000C78C9"/>
    <w:rsid w:val="000D07E4"/>
    <w:rsid w:val="000D10F1"/>
    <w:rsid w:val="000D167C"/>
    <w:rsid w:val="000D16B6"/>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D7BB9"/>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213"/>
    <w:rsid w:val="000E7612"/>
    <w:rsid w:val="000E79BD"/>
    <w:rsid w:val="000F008F"/>
    <w:rsid w:val="000F109E"/>
    <w:rsid w:val="000F12C2"/>
    <w:rsid w:val="000F1E69"/>
    <w:rsid w:val="000F21B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110"/>
    <w:rsid w:val="0010323D"/>
    <w:rsid w:val="001032A5"/>
    <w:rsid w:val="00104861"/>
    <w:rsid w:val="00106365"/>
    <w:rsid w:val="00106D44"/>
    <w:rsid w:val="00106DEE"/>
    <w:rsid w:val="00106F3B"/>
    <w:rsid w:val="00107F02"/>
    <w:rsid w:val="00110D13"/>
    <w:rsid w:val="0011131D"/>
    <w:rsid w:val="00111831"/>
    <w:rsid w:val="00113F0D"/>
    <w:rsid w:val="001140E8"/>
    <w:rsid w:val="00115905"/>
    <w:rsid w:val="001159FA"/>
    <w:rsid w:val="0011611E"/>
    <w:rsid w:val="00116E47"/>
    <w:rsid w:val="00117020"/>
    <w:rsid w:val="0011721D"/>
    <w:rsid w:val="00117964"/>
    <w:rsid w:val="00117DAA"/>
    <w:rsid w:val="001215F4"/>
    <w:rsid w:val="00122602"/>
    <w:rsid w:val="00122684"/>
    <w:rsid w:val="001241F6"/>
    <w:rsid w:val="001242C4"/>
    <w:rsid w:val="00124461"/>
    <w:rsid w:val="0012643A"/>
    <w:rsid w:val="001276C9"/>
    <w:rsid w:val="00130202"/>
    <w:rsid w:val="001305C6"/>
    <w:rsid w:val="0013139F"/>
    <w:rsid w:val="00131E9C"/>
    <w:rsid w:val="00132F7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C4E"/>
    <w:rsid w:val="00154FCB"/>
    <w:rsid w:val="001557AE"/>
    <w:rsid w:val="0015583C"/>
    <w:rsid w:val="0015589E"/>
    <w:rsid w:val="00155C35"/>
    <w:rsid w:val="001561A5"/>
    <w:rsid w:val="001561BB"/>
    <w:rsid w:val="001578A1"/>
    <w:rsid w:val="001578D4"/>
    <w:rsid w:val="00157E53"/>
    <w:rsid w:val="001600FF"/>
    <w:rsid w:val="0016055A"/>
    <w:rsid w:val="001609F6"/>
    <w:rsid w:val="00160AE4"/>
    <w:rsid w:val="00160BB4"/>
    <w:rsid w:val="0016111C"/>
    <w:rsid w:val="00161428"/>
    <w:rsid w:val="00161FE4"/>
    <w:rsid w:val="001635B8"/>
    <w:rsid w:val="001643A5"/>
    <w:rsid w:val="00164BBC"/>
    <w:rsid w:val="0016519F"/>
    <w:rsid w:val="00165E28"/>
    <w:rsid w:val="001669C1"/>
    <w:rsid w:val="00167311"/>
    <w:rsid w:val="001679A6"/>
    <w:rsid w:val="001714A7"/>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81A"/>
    <w:rsid w:val="00181C60"/>
    <w:rsid w:val="00181F0F"/>
    <w:rsid w:val="00181F75"/>
    <w:rsid w:val="00183004"/>
    <w:rsid w:val="0018301A"/>
    <w:rsid w:val="001830FF"/>
    <w:rsid w:val="00183FEA"/>
    <w:rsid w:val="00184D18"/>
    <w:rsid w:val="00184F17"/>
    <w:rsid w:val="00185684"/>
    <w:rsid w:val="0018591C"/>
    <w:rsid w:val="00185B25"/>
    <w:rsid w:val="00185DF9"/>
    <w:rsid w:val="00191D5F"/>
    <w:rsid w:val="00192606"/>
    <w:rsid w:val="00192983"/>
    <w:rsid w:val="00192A1F"/>
    <w:rsid w:val="001932A7"/>
    <w:rsid w:val="00193871"/>
    <w:rsid w:val="00194067"/>
    <w:rsid w:val="00194598"/>
    <w:rsid w:val="00194DBD"/>
    <w:rsid w:val="00195835"/>
    <w:rsid w:val="00195F24"/>
    <w:rsid w:val="00196487"/>
    <w:rsid w:val="001975B7"/>
    <w:rsid w:val="00197D76"/>
    <w:rsid w:val="001A0EF0"/>
    <w:rsid w:val="001A143B"/>
    <w:rsid w:val="001A23A6"/>
    <w:rsid w:val="001A2579"/>
    <w:rsid w:val="001A2F72"/>
    <w:rsid w:val="001A3FEC"/>
    <w:rsid w:val="001A43A4"/>
    <w:rsid w:val="001A4EF7"/>
    <w:rsid w:val="001A5BC8"/>
    <w:rsid w:val="001A5BDE"/>
    <w:rsid w:val="001A5C02"/>
    <w:rsid w:val="001A5E16"/>
    <w:rsid w:val="001A5E89"/>
    <w:rsid w:val="001A6226"/>
    <w:rsid w:val="001A6656"/>
    <w:rsid w:val="001B0D9A"/>
    <w:rsid w:val="001B1370"/>
    <w:rsid w:val="001B1FC4"/>
    <w:rsid w:val="001B21A3"/>
    <w:rsid w:val="001B334F"/>
    <w:rsid w:val="001B37D2"/>
    <w:rsid w:val="001B3B7D"/>
    <w:rsid w:val="001B45A9"/>
    <w:rsid w:val="001B478E"/>
    <w:rsid w:val="001B5FDB"/>
    <w:rsid w:val="001B6FCF"/>
    <w:rsid w:val="001B7698"/>
    <w:rsid w:val="001C07C6"/>
    <w:rsid w:val="001C0849"/>
    <w:rsid w:val="001C0B2D"/>
    <w:rsid w:val="001C2BBC"/>
    <w:rsid w:val="001C3D83"/>
    <w:rsid w:val="001C3F6C"/>
    <w:rsid w:val="001C76F7"/>
    <w:rsid w:val="001C7C1A"/>
    <w:rsid w:val="001D1139"/>
    <w:rsid w:val="001D1D00"/>
    <w:rsid w:val="001D2D62"/>
    <w:rsid w:val="001D592E"/>
    <w:rsid w:val="001D5FF7"/>
    <w:rsid w:val="001D60BE"/>
    <w:rsid w:val="001D6531"/>
    <w:rsid w:val="001D718C"/>
    <w:rsid w:val="001D7228"/>
    <w:rsid w:val="001D74FA"/>
    <w:rsid w:val="001D78C5"/>
    <w:rsid w:val="001E0216"/>
    <w:rsid w:val="001E17BA"/>
    <w:rsid w:val="001E2194"/>
    <w:rsid w:val="001E2794"/>
    <w:rsid w:val="001E2814"/>
    <w:rsid w:val="001E3E38"/>
    <w:rsid w:val="001E55B2"/>
    <w:rsid w:val="001E5866"/>
    <w:rsid w:val="001E7733"/>
    <w:rsid w:val="001E7A85"/>
    <w:rsid w:val="001F0335"/>
    <w:rsid w:val="001F0371"/>
    <w:rsid w:val="001F08D7"/>
    <w:rsid w:val="001F1DF0"/>
    <w:rsid w:val="001F258A"/>
    <w:rsid w:val="001F3094"/>
    <w:rsid w:val="001F3237"/>
    <w:rsid w:val="001F386B"/>
    <w:rsid w:val="001F5FDE"/>
    <w:rsid w:val="001F6578"/>
    <w:rsid w:val="001F6DB7"/>
    <w:rsid w:val="001F760C"/>
    <w:rsid w:val="00201683"/>
    <w:rsid w:val="002017CB"/>
    <w:rsid w:val="00201DA0"/>
    <w:rsid w:val="00201F2E"/>
    <w:rsid w:val="00202F4D"/>
    <w:rsid w:val="002032CE"/>
    <w:rsid w:val="00203917"/>
    <w:rsid w:val="00204B03"/>
    <w:rsid w:val="00204E53"/>
    <w:rsid w:val="00205689"/>
    <w:rsid w:val="00206DC6"/>
    <w:rsid w:val="0020701A"/>
    <w:rsid w:val="0020763D"/>
    <w:rsid w:val="00207CF7"/>
    <w:rsid w:val="002100B3"/>
    <w:rsid w:val="002101F2"/>
    <w:rsid w:val="002106E6"/>
    <w:rsid w:val="002106FC"/>
    <w:rsid w:val="0021099F"/>
    <w:rsid w:val="00210CBE"/>
    <w:rsid w:val="00210F0C"/>
    <w:rsid w:val="00211425"/>
    <w:rsid w:val="002115A9"/>
    <w:rsid w:val="00211682"/>
    <w:rsid w:val="002137E6"/>
    <w:rsid w:val="00213EB8"/>
    <w:rsid w:val="002155F9"/>
    <w:rsid w:val="00215E3B"/>
    <w:rsid w:val="00215E67"/>
    <w:rsid w:val="00217710"/>
    <w:rsid w:val="00220491"/>
    <w:rsid w:val="00220ACB"/>
    <w:rsid w:val="00220C7C"/>
    <w:rsid w:val="002218FE"/>
    <w:rsid w:val="00221F7B"/>
    <w:rsid w:val="00222819"/>
    <w:rsid w:val="002240AB"/>
    <w:rsid w:val="002242D5"/>
    <w:rsid w:val="002246FD"/>
    <w:rsid w:val="002250D8"/>
    <w:rsid w:val="0022515E"/>
    <w:rsid w:val="002252CD"/>
    <w:rsid w:val="00225352"/>
    <w:rsid w:val="00226412"/>
    <w:rsid w:val="002273AD"/>
    <w:rsid w:val="0022770A"/>
    <w:rsid w:val="00227C9F"/>
    <w:rsid w:val="00230B12"/>
    <w:rsid w:val="00230C8F"/>
    <w:rsid w:val="0023354E"/>
    <w:rsid w:val="00234F83"/>
    <w:rsid w:val="00235272"/>
    <w:rsid w:val="0023571C"/>
    <w:rsid w:val="00236B75"/>
    <w:rsid w:val="00237957"/>
    <w:rsid w:val="0024027D"/>
    <w:rsid w:val="00240289"/>
    <w:rsid w:val="0024041A"/>
    <w:rsid w:val="00240F26"/>
    <w:rsid w:val="0024186B"/>
    <w:rsid w:val="0024205E"/>
    <w:rsid w:val="00242240"/>
    <w:rsid w:val="002435C5"/>
    <w:rsid w:val="00244642"/>
    <w:rsid w:val="00244B38"/>
    <w:rsid w:val="00245566"/>
    <w:rsid w:val="002462AA"/>
    <w:rsid w:val="00246F46"/>
    <w:rsid w:val="00250396"/>
    <w:rsid w:val="0025145E"/>
    <w:rsid w:val="00251E84"/>
    <w:rsid w:val="00252C72"/>
    <w:rsid w:val="00252C9C"/>
    <w:rsid w:val="002542AE"/>
    <w:rsid w:val="00254A36"/>
    <w:rsid w:val="002559B9"/>
    <w:rsid w:val="00255D6A"/>
    <w:rsid w:val="00257773"/>
    <w:rsid w:val="00257F04"/>
    <w:rsid w:val="00260569"/>
    <w:rsid w:val="00260E64"/>
    <w:rsid w:val="00261272"/>
    <w:rsid w:val="0026158D"/>
    <w:rsid w:val="00263035"/>
    <w:rsid w:val="00263094"/>
    <w:rsid w:val="00263D72"/>
    <w:rsid w:val="00263E28"/>
    <w:rsid w:val="0026426F"/>
    <w:rsid w:val="002649E8"/>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497"/>
    <w:rsid w:val="002825D4"/>
    <w:rsid w:val="00282B03"/>
    <w:rsid w:val="00283198"/>
    <w:rsid w:val="00283E26"/>
    <w:rsid w:val="00283F0A"/>
    <w:rsid w:val="002846B1"/>
    <w:rsid w:val="00285D2B"/>
    <w:rsid w:val="00286AD3"/>
    <w:rsid w:val="0028726A"/>
    <w:rsid w:val="002877FC"/>
    <w:rsid w:val="00287968"/>
    <w:rsid w:val="00291919"/>
    <w:rsid w:val="00291EFF"/>
    <w:rsid w:val="00292545"/>
    <w:rsid w:val="002926D4"/>
    <w:rsid w:val="002929EF"/>
    <w:rsid w:val="00292A8B"/>
    <w:rsid w:val="00293A25"/>
    <w:rsid w:val="00293A76"/>
    <w:rsid w:val="002941F2"/>
    <w:rsid w:val="00294BD5"/>
    <w:rsid w:val="00294FFF"/>
    <w:rsid w:val="0029515A"/>
    <w:rsid w:val="00295656"/>
    <w:rsid w:val="00295E11"/>
    <w:rsid w:val="00296466"/>
    <w:rsid w:val="00296A31"/>
    <w:rsid w:val="00296A9F"/>
    <w:rsid w:val="00296F9E"/>
    <w:rsid w:val="002A057F"/>
    <w:rsid w:val="002A058F"/>
    <w:rsid w:val="002A10B2"/>
    <w:rsid w:val="002A1FAC"/>
    <w:rsid w:val="002A26AE"/>
    <w:rsid w:val="002A2C2E"/>
    <w:rsid w:val="002A3785"/>
    <w:rsid w:val="002A4349"/>
    <w:rsid w:val="002A4619"/>
    <w:rsid w:val="002A464D"/>
    <w:rsid w:val="002A5BDB"/>
    <w:rsid w:val="002A7380"/>
    <w:rsid w:val="002A76C6"/>
    <w:rsid w:val="002A7A40"/>
    <w:rsid w:val="002B01B8"/>
    <w:rsid w:val="002B0631"/>
    <w:rsid w:val="002B0AEA"/>
    <w:rsid w:val="002B0B5C"/>
    <w:rsid w:val="002B103D"/>
    <w:rsid w:val="002B121D"/>
    <w:rsid w:val="002B155B"/>
    <w:rsid w:val="002B1ABE"/>
    <w:rsid w:val="002B1FC7"/>
    <w:rsid w:val="002B24A4"/>
    <w:rsid w:val="002B24E8"/>
    <w:rsid w:val="002B32D6"/>
    <w:rsid w:val="002B3E53"/>
    <w:rsid w:val="002B4FD9"/>
    <w:rsid w:val="002B50DB"/>
    <w:rsid w:val="002B5D5D"/>
    <w:rsid w:val="002B5F87"/>
    <w:rsid w:val="002B643A"/>
    <w:rsid w:val="002B7388"/>
    <w:rsid w:val="002B7594"/>
    <w:rsid w:val="002C071B"/>
    <w:rsid w:val="002C0DD6"/>
    <w:rsid w:val="002C0E48"/>
    <w:rsid w:val="002C0F2C"/>
    <w:rsid w:val="002C1050"/>
    <w:rsid w:val="002C1AE5"/>
    <w:rsid w:val="002C205F"/>
    <w:rsid w:val="002C27EB"/>
    <w:rsid w:val="002C2AAB"/>
    <w:rsid w:val="002C2CA6"/>
    <w:rsid w:val="002C3CAA"/>
    <w:rsid w:val="002C4DBF"/>
    <w:rsid w:val="002C565E"/>
    <w:rsid w:val="002C5EA7"/>
    <w:rsid w:val="002C6CF7"/>
    <w:rsid w:val="002C7037"/>
    <w:rsid w:val="002C7E00"/>
    <w:rsid w:val="002D02FE"/>
    <w:rsid w:val="002D1AAA"/>
    <w:rsid w:val="002D1E56"/>
    <w:rsid w:val="002D20E8"/>
    <w:rsid w:val="002D236D"/>
    <w:rsid w:val="002D3C61"/>
    <w:rsid w:val="002D4250"/>
    <w:rsid w:val="002D4575"/>
    <w:rsid w:val="002D4CEE"/>
    <w:rsid w:val="002D5CF0"/>
    <w:rsid w:val="002D601F"/>
    <w:rsid w:val="002D68AC"/>
    <w:rsid w:val="002E0768"/>
    <w:rsid w:val="002E0877"/>
    <w:rsid w:val="002E0966"/>
    <w:rsid w:val="002E0B36"/>
    <w:rsid w:val="002E3165"/>
    <w:rsid w:val="002E33D8"/>
    <w:rsid w:val="002E4305"/>
    <w:rsid w:val="002E530A"/>
    <w:rsid w:val="002E531D"/>
    <w:rsid w:val="002E67D3"/>
    <w:rsid w:val="002E7EE1"/>
    <w:rsid w:val="002F1AB3"/>
    <w:rsid w:val="002F2B23"/>
    <w:rsid w:val="002F2C5F"/>
    <w:rsid w:val="002F2CE0"/>
    <w:rsid w:val="002F35FE"/>
    <w:rsid w:val="002F4D1D"/>
    <w:rsid w:val="002F5DF2"/>
    <w:rsid w:val="002F6164"/>
    <w:rsid w:val="002F63C1"/>
    <w:rsid w:val="002F6FA0"/>
    <w:rsid w:val="002F71BD"/>
    <w:rsid w:val="002F7A7E"/>
    <w:rsid w:val="00301193"/>
    <w:rsid w:val="0030129D"/>
    <w:rsid w:val="00301BE9"/>
    <w:rsid w:val="00303732"/>
    <w:rsid w:val="00303DFC"/>
    <w:rsid w:val="003041A8"/>
    <w:rsid w:val="00304436"/>
    <w:rsid w:val="00304D64"/>
    <w:rsid w:val="003053EF"/>
    <w:rsid w:val="00305E59"/>
    <w:rsid w:val="00305F6D"/>
    <w:rsid w:val="00306215"/>
    <w:rsid w:val="003064D4"/>
    <w:rsid w:val="003065D8"/>
    <w:rsid w:val="00306B43"/>
    <w:rsid w:val="00306DBE"/>
    <w:rsid w:val="00307F3C"/>
    <w:rsid w:val="003101E4"/>
    <w:rsid w:val="00310A82"/>
    <w:rsid w:val="00310B6E"/>
    <w:rsid w:val="00310ED2"/>
    <w:rsid w:val="00311076"/>
    <w:rsid w:val="00313C8C"/>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F9C"/>
    <w:rsid w:val="00332561"/>
    <w:rsid w:val="00332EE7"/>
    <w:rsid w:val="00333314"/>
    <w:rsid w:val="00334564"/>
    <w:rsid w:val="00334B2F"/>
    <w:rsid w:val="0033571F"/>
    <w:rsid w:val="00335C2A"/>
    <w:rsid w:val="00336907"/>
    <w:rsid w:val="00336C06"/>
    <w:rsid w:val="00336F9A"/>
    <w:rsid w:val="00340083"/>
    <w:rsid w:val="003414F9"/>
    <w:rsid w:val="00341A74"/>
    <w:rsid w:val="00341D7A"/>
    <w:rsid w:val="00341DB9"/>
    <w:rsid w:val="00341ED4"/>
    <w:rsid w:val="003427DF"/>
    <w:rsid w:val="003436A5"/>
    <w:rsid w:val="00345909"/>
    <w:rsid w:val="0034624C"/>
    <w:rsid w:val="003465D8"/>
    <w:rsid w:val="003468B8"/>
    <w:rsid w:val="00347499"/>
    <w:rsid w:val="0034769E"/>
    <w:rsid w:val="0034777A"/>
    <w:rsid w:val="00350018"/>
    <w:rsid w:val="003500D1"/>
    <w:rsid w:val="00350C85"/>
    <w:rsid w:val="00352DB8"/>
    <w:rsid w:val="00353890"/>
    <w:rsid w:val="00354B66"/>
    <w:rsid w:val="00355533"/>
    <w:rsid w:val="0035555B"/>
    <w:rsid w:val="003559C3"/>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C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10"/>
    <w:rsid w:val="00380094"/>
    <w:rsid w:val="00380721"/>
    <w:rsid w:val="00381658"/>
    <w:rsid w:val="0038317B"/>
    <w:rsid w:val="00383BC3"/>
    <w:rsid w:val="0038400D"/>
    <w:rsid w:val="0038438D"/>
    <w:rsid w:val="00385051"/>
    <w:rsid w:val="003850A0"/>
    <w:rsid w:val="0038517B"/>
    <w:rsid w:val="0038579B"/>
    <w:rsid w:val="003857BA"/>
    <w:rsid w:val="003862E0"/>
    <w:rsid w:val="00386369"/>
    <w:rsid w:val="00386E4B"/>
    <w:rsid w:val="003871DA"/>
    <w:rsid w:val="003873E6"/>
    <w:rsid w:val="003874B8"/>
    <w:rsid w:val="00387F66"/>
    <w:rsid w:val="00390155"/>
    <w:rsid w:val="00391E56"/>
    <w:rsid w:val="00392525"/>
    <w:rsid w:val="0039338D"/>
    <w:rsid w:val="003946B4"/>
    <w:rsid w:val="003949A5"/>
    <w:rsid w:val="00395D6D"/>
    <w:rsid w:val="00395F9B"/>
    <w:rsid w:val="0039646A"/>
    <w:rsid w:val="0039668E"/>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28C"/>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471"/>
    <w:rsid w:val="003C66CF"/>
    <w:rsid w:val="003C6A92"/>
    <w:rsid w:val="003C6B87"/>
    <w:rsid w:val="003C7160"/>
    <w:rsid w:val="003D0075"/>
    <w:rsid w:val="003D0940"/>
    <w:rsid w:val="003D1069"/>
    <w:rsid w:val="003D1439"/>
    <w:rsid w:val="003D14E9"/>
    <w:rsid w:val="003D1CF4"/>
    <w:rsid w:val="003D1FE3"/>
    <w:rsid w:val="003D3352"/>
    <w:rsid w:val="003D39F7"/>
    <w:rsid w:val="003D4374"/>
    <w:rsid w:val="003D56A5"/>
    <w:rsid w:val="003D5A7F"/>
    <w:rsid w:val="003D7720"/>
    <w:rsid w:val="003D7827"/>
    <w:rsid w:val="003D7F8E"/>
    <w:rsid w:val="003E01D5"/>
    <w:rsid w:val="003E029A"/>
    <w:rsid w:val="003E093F"/>
    <w:rsid w:val="003E1421"/>
    <w:rsid w:val="003E1BE2"/>
    <w:rsid w:val="003E1C58"/>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8F9"/>
    <w:rsid w:val="003F3AE8"/>
    <w:rsid w:val="003F4C5E"/>
    <w:rsid w:val="003F6CF8"/>
    <w:rsid w:val="003F7B41"/>
    <w:rsid w:val="003F7E1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1F86"/>
    <w:rsid w:val="004134BB"/>
    <w:rsid w:val="00413A8A"/>
    <w:rsid w:val="004142EE"/>
    <w:rsid w:val="0041488B"/>
    <w:rsid w:val="0041505D"/>
    <w:rsid w:val="00416F1E"/>
    <w:rsid w:val="00417553"/>
    <w:rsid w:val="004175B6"/>
    <w:rsid w:val="004177EC"/>
    <w:rsid w:val="0042084B"/>
    <w:rsid w:val="0042633A"/>
    <w:rsid w:val="00426A3A"/>
    <w:rsid w:val="00427899"/>
    <w:rsid w:val="00427C24"/>
    <w:rsid w:val="00427EAA"/>
    <w:rsid w:val="004306D6"/>
    <w:rsid w:val="004313D4"/>
    <w:rsid w:val="00431998"/>
    <w:rsid w:val="00431A05"/>
    <w:rsid w:val="004320F2"/>
    <w:rsid w:val="00433F39"/>
    <w:rsid w:val="004348F9"/>
    <w:rsid w:val="00434D1C"/>
    <w:rsid w:val="00435024"/>
    <w:rsid w:val="0043558D"/>
    <w:rsid w:val="004361D6"/>
    <w:rsid w:val="0043641B"/>
    <w:rsid w:val="00436DF8"/>
    <w:rsid w:val="00436F47"/>
    <w:rsid w:val="00437CDB"/>
    <w:rsid w:val="00440284"/>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17"/>
    <w:rsid w:val="00454D73"/>
    <w:rsid w:val="00454E38"/>
    <w:rsid w:val="0045525D"/>
    <w:rsid w:val="004553DE"/>
    <w:rsid w:val="00455EC9"/>
    <w:rsid w:val="00457493"/>
    <w:rsid w:val="00457745"/>
    <w:rsid w:val="00460CA5"/>
    <w:rsid w:val="0046188C"/>
    <w:rsid w:val="0046274B"/>
    <w:rsid w:val="004633BF"/>
    <w:rsid w:val="00463604"/>
    <w:rsid w:val="00463606"/>
    <w:rsid w:val="004636DA"/>
    <w:rsid w:val="00463808"/>
    <w:rsid w:val="00463B0B"/>
    <w:rsid w:val="0046481A"/>
    <w:rsid w:val="004648BD"/>
    <w:rsid w:val="00464BB8"/>
    <w:rsid w:val="00464D3A"/>
    <w:rsid w:val="00464DA7"/>
    <w:rsid w:val="0046522E"/>
    <w:rsid w:val="00465717"/>
    <w:rsid w:val="0046586E"/>
    <w:rsid w:val="00465F2E"/>
    <w:rsid w:val="00466714"/>
    <w:rsid w:val="00466BE6"/>
    <w:rsid w:val="004672FC"/>
    <w:rsid w:val="00467B47"/>
    <w:rsid w:val="0047117B"/>
    <w:rsid w:val="00471867"/>
    <w:rsid w:val="004722BC"/>
    <w:rsid w:val="0047232D"/>
    <w:rsid w:val="004723AE"/>
    <w:rsid w:val="00472963"/>
    <w:rsid w:val="00472E68"/>
    <w:rsid w:val="00473CF5"/>
    <w:rsid w:val="004749BD"/>
    <w:rsid w:val="00475591"/>
    <w:rsid w:val="0047619C"/>
    <w:rsid w:val="0047623D"/>
    <w:rsid w:val="004762D4"/>
    <w:rsid w:val="004763EA"/>
    <w:rsid w:val="00476579"/>
    <w:rsid w:val="00476A47"/>
    <w:rsid w:val="00477354"/>
    <w:rsid w:val="004774FC"/>
    <w:rsid w:val="00480162"/>
    <w:rsid w:val="004813B3"/>
    <w:rsid w:val="00482EBE"/>
    <w:rsid w:val="00482F6F"/>
    <w:rsid w:val="00483529"/>
    <w:rsid w:val="00483944"/>
    <w:rsid w:val="0048419C"/>
    <w:rsid w:val="004841B6"/>
    <w:rsid w:val="004844D4"/>
    <w:rsid w:val="00484FED"/>
    <w:rsid w:val="004859E2"/>
    <w:rsid w:val="004863E1"/>
    <w:rsid w:val="00486B55"/>
    <w:rsid w:val="004874EC"/>
    <w:rsid w:val="00487513"/>
    <w:rsid w:val="004903FB"/>
    <w:rsid w:val="00490D61"/>
    <w:rsid w:val="0049223B"/>
    <w:rsid w:val="004929E4"/>
    <w:rsid w:val="00493AF9"/>
    <w:rsid w:val="0049496A"/>
    <w:rsid w:val="00496E18"/>
    <w:rsid w:val="004974D8"/>
    <w:rsid w:val="004A08CB"/>
    <w:rsid w:val="004A1734"/>
    <w:rsid w:val="004A1C5D"/>
    <w:rsid w:val="004A3051"/>
    <w:rsid w:val="004A3139"/>
    <w:rsid w:val="004A3A81"/>
    <w:rsid w:val="004A712A"/>
    <w:rsid w:val="004A7722"/>
    <w:rsid w:val="004B0AC4"/>
    <w:rsid w:val="004B1786"/>
    <w:rsid w:val="004B2363"/>
    <w:rsid w:val="004B28E1"/>
    <w:rsid w:val="004B2F56"/>
    <w:rsid w:val="004B383E"/>
    <w:rsid w:val="004B4580"/>
    <w:rsid w:val="004B5522"/>
    <w:rsid w:val="004B61C2"/>
    <w:rsid w:val="004B6D52"/>
    <w:rsid w:val="004B7B69"/>
    <w:rsid w:val="004B7C30"/>
    <w:rsid w:val="004B7C9F"/>
    <w:rsid w:val="004B7FF9"/>
    <w:rsid w:val="004C090C"/>
    <w:rsid w:val="004C1295"/>
    <w:rsid w:val="004C17D2"/>
    <w:rsid w:val="004C1958"/>
    <w:rsid w:val="004C1D9B"/>
    <w:rsid w:val="004C217A"/>
    <w:rsid w:val="004C3803"/>
    <w:rsid w:val="004C41D3"/>
    <w:rsid w:val="004C5CF3"/>
    <w:rsid w:val="004C686D"/>
    <w:rsid w:val="004C6D52"/>
    <w:rsid w:val="004C77DB"/>
    <w:rsid w:val="004D0281"/>
    <w:rsid w:val="004D0AE2"/>
    <w:rsid w:val="004D1C32"/>
    <w:rsid w:val="004D1E87"/>
    <w:rsid w:val="004D1FCD"/>
    <w:rsid w:val="004D2727"/>
    <w:rsid w:val="004D28BA"/>
    <w:rsid w:val="004D2B4B"/>
    <w:rsid w:val="004D304E"/>
    <w:rsid w:val="004D3CCA"/>
    <w:rsid w:val="004D4033"/>
    <w:rsid w:val="004D4DC5"/>
    <w:rsid w:val="004D5333"/>
    <w:rsid w:val="004D557A"/>
    <w:rsid w:val="004D5671"/>
    <w:rsid w:val="004D5D9B"/>
    <w:rsid w:val="004D6073"/>
    <w:rsid w:val="004D6ECC"/>
    <w:rsid w:val="004D7784"/>
    <w:rsid w:val="004D77AD"/>
    <w:rsid w:val="004D7931"/>
    <w:rsid w:val="004E0603"/>
    <w:rsid w:val="004E144F"/>
    <w:rsid w:val="004E1503"/>
    <w:rsid w:val="004E1977"/>
    <w:rsid w:val="004E1B0A"/>
    <w:rsid w:val="004E1C8E"/>
    <w:rsid w:val="004E27C5"/>
    <w:rsid w:val="004E2D8E"/>
    <w:rsid w:val="004E2FC6"/>
    <w:rsid w:val="004E386A"/>
    <w:rsid w:val="004E3B3E"/>
    <w:rsid w:val="004E4706"/>
    <w:rsid w:val="004E54F5"/>
    <w:rsid w:val="004E5843"/>
    <w:rsid w:val="004E6A12"/>
    <w:rsid w:val="004E6E9A"/>
    <w:rsid w:val="004F1DB0"/>
    <w:rsid w:val="004F2130"/>
    <w:rsid w:val="004F25C7"/>
    <w:rsid w:val="004F262B"/>
    <w:rsid w:val="004F2639"/>
    <w:rsid w:val="004F2E2A"/>
    <w:rsid w:val="004F30DA"/>
    <w:rsid w:val="004F3B83"/>
    <w:rsid w:val="004F48B3"/>
    <w:rsid w:val="004F4D14"/>
    <w:rsid w:val="004F5190"/>
    <w:rsid w:val="004F5518"/>
    <w:rsid w:val="004F5616"/>
    <w:rsid w:val="004F5E5C"/>
    <w:rsid w:val="004F6711"/>
    <w:rsid w:val="004F78EF"/>
    <w:rsid w:val="00501516"/>
    <w:rsid w:val="0050161D"/>
    <w:rsid w:val="00501A05"/>
    <w:rsid w:val="00502330"/>
    <w:rsid w:val="00502397"/>
    <w:rsid w:val="005023BD"/>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2"/>
    <w:rsid w:val="005111C3"/>
    <w:rsid w:val="00511D8D"/>
    <w:rsid w:val="00512292"/>
    <w:rsid w:val="0051283A"/>
    <w:rsid w:val="00512D1A"/>
    <w:rsid w:val="00512D1F"/>
    <w:rsid w:val="0051341E"/>
    <w:rsid w:val="00513C9C"/>
    <w:rsid w:val="00513EF6"/>
    <w:rsid w:val="00514B2A"/>
    <w:rsid w:val="00514C2E"/>
    <w:rsid w:val="0051520A"/>
    <w:rsid w:val="00515CF4"/>
    <w:rsid w:val="005161C5"/>
    <w:rsid w:val="005162B1"/>
    <w:rsid w:val="005167C7"/>
    <w:rsid w:val="00516DDC"/>
    <w:rsid w:val="005170F3"/>
    <w:rsid w:val="0052053A"/>
    <w:rsid w:val="005209B0"/>
    <w:rsid w:val="00520BDB"/>
    <w:rsid w:val="005215E3"/>
    <w:rsid w:val="005216EB"/>
    <w:rsid w:val="00521701"/>
    <w:rsid w:val="005230A8"/>
    <w:rsid w:val="0052333B"/>
    <w:rsid w:val="005234DD"/>
    <w:rsid w:val="00523563"/>
    <w:rsid w:val="005236FD"/>
    <w:rsid w:val="005237E3"/>
    <w:rsid w:val="00524982"/>
    <w:rsid w:val="00524995"/>
    <w:rsid w:val="00524DDF"/>
    <w:rsid w:val="00524EFA"/>
    <w:rsid w:val="005250B5"/>
    <w:rsid w:val="0052546C"/>
    <w:rsid w:val="00525BD2"/>
    <w:rsid w:val="0053053E"/>
    <w:rsid w:val="005305C6"/>
    <w:rsid w:val="00530B6A"/>
    <w:rsid w:val="00530C17"/>
    <w:rsid w:val="00530DA1"/>
    <w:rsid w:val="00530F97"/>
    <w:rsid w:val="00531949"/>
    <w:rsid w:val="00532617"/>
    <w:rsid w:val="0053262C"/>
    <w:rsid w:val="00533989"/>
    <w:rsid w:val="00534395"/>
    <w:rsid w:val="00534468"/>
    <w:rsid w:val="005347D4"/>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161"/>
    <w:rsid w:val="005422AF"/>
    <w:rsid w:val="00542491"/>
    <w:rsid w:val="00543250"/>
    <w:rsid w:val="00543262"/>
    <w:rsid w:val="005432EE"/>
    <w:rsid w:val="00544728"/>
    <w:rsid w:val="0054575E"/>
    <w:rsid w:val="005457B4"/>
    <w:rsid w:val="00545F4E"/>
    <w:rsid w:val="0054752B"/>
    <w:rsid w:val="00551E52"/>
    <w:rsid w:val="005525A4"/>
    <w:rsid w:val="00552D6E"/>
    <w:rsid w:val="00553DFD"/>
    <w:rsid w:val="00556113"/>
    <w:rsid w:val="0055612B"/>
    <w:rsid w:val="0055623A"/>
    <w:rsid w:val="005562ED"/>
    <w:rsid w:val="005563D9"/>
    <w:rsid w:val="0055681C"/>
    <w:rsid w:val="00557E3D"/>
    <w:rsid w:val="00560961"/>
    <w:rsid w:val="00561FCA"/>
    <w:rsid w:val="00562EB1"/>
    <w:rsid w:val="00563192"/>
    <w:rsid w:val="0056331A"/>
    <w:rsid w:val="005639B0"/>
    <w:rsid w:val="00564FB7"/>
    <w:rsid w:val="00565307"/>
    <w:rsid w:val="00565782"/>
    <w:rsid w:val="0056625A"/>
    <w:rsid w:val="0056660F"/>
    <w:rsid w:val="00567040"/>
    <w:rsid w:val="005670AA"/>
    <w:rsid w:val="005716B8"/>
    <w:rsid w:val="00571702"/>
    <w:rsid w:val="00571F29"/>
    <w:rsid w:val="005739AB"/>
    <w:rsid w:val="00574089"/>
    <w:rsid w:val="005754F7"/>
    <w:rsid w:val="0057572A"/>
    <w:rsid w:val="00575C75"/>
    <w:rsid w:val="00577582"/>
    <w:rsid w:val="00581057"/>
    <w:rsid w:val="005811BE"/>
    <w:rsid w:val="005812BE"/>
    <w:rsid w:val="00581DC3"/>
    <w:rsid w:val="005821CF"/>
    <w:rsid w:val="00582926"/>
    <w:rsid w:val="0058298C"/>
    <w:rsid w:val="00582FEB"/>
    <w:rsid w:val="00583092"/>
    <w:rsid w:val="00583117"/>
    <w:rsid w:val="005840A7"/>
    <w:rsid w:val="00584A70"/>
    <w:rsid w:val="005856C5"/>
    <w:rsid w:val="00585DD4"/>
    <w:rsid w:val="00585E16"/>
    <w:rsid w:val="0058649C"/>
    <w:rsid w:val="00586CD2"/>
    <w:rsid w:val="00587072"/>
    <w:rsid w:val="0058722F"/>
    <w:rsid w:val="005900F2"/>
    <w:rsid w:val="005918A4"/>
    <w:rsid w:val="00592A50"/>
    <w:rsid w:val="00593064"/>
    <w:rsid w:val="0059381E"/>
    <w:rsid w:val="005939DE"/>
    <w:rsid w:val="0059404D"/>
    <w:rsid w:val="00594FEE"/>
    <w:rsid w:val="0059501D"/>
    <w:rsid w:val="00595213"/>
    <w:rsid w:val="005953F4"/>
    <w:rsid w:val="0059586C"/>
    <w:rsid w:val="005960B4"/>
    <w:rsid w:val="0059636E"/>
    <w:rsid w:val="00597C32"/>
    <w:rsid w:val="005A092D"/>
    <w:rsid w:val="005A1236"/>
    <w:rsid w:val="005A16C6"/>
    <w:rsid w:val="005A1D54"/>
    <w:rsid w:val="005A2F56"/>
    <w:rsid w:val="005A3A35"/>
    <w:rsid w:val="005A3DC6"/>
    <w:rsid w:val="005A3EB8"/>
    <w:rsid w:val="005A3EDC"/>
    <w:rsid w:val="005A51C8"/>
    <w:rsid w:val="005A55EF"/>
    <w:rsid w:val="005A5B64"/>
    <w:rsid w:val="005A64FF"/>
    <w:rsid w:val="005A72DB"/>
    <w:rsid w:val="005A765C"/>
    <w:rsid w:val="005A7FD2"/>
    <w:rsid w:val="005B1797"/>
    <w:rsid w:val="005B18D8"/>
    <w:rsid w:val="005B1A83"/>
    <w:rsid w:val="005B1CFC"/>
    <w:rsid w:val="005B1DD6"/>
    <w:rsid w:val="005B1E95"/>
    <w:rsid w:val="005B20E7"/>
    <w:rsid w:val="005B3993"/>
    <w:rsid w:val="005B3E98"/>
    <w:rsid w:val="005B46B6"/>
    <w:rsid w:val="005B478B"/>
    <w:rsid w:val="005B4B6E"/>
    <w:rsid w:val="005B598A"/>
    <w:rsid w:val="005B6B3E"/>
    <w:rsid w:val="005B6E2D"/>
    <w:rsid w:val="005B7350"/>
    <w:rsid w:val="005C1C00"/>
    <w:rsid w:val="005C2633"/>
    <w:rsid w:val="005C4C12"/>
    <w:rsid w:val="005C4EBF"/>
    <w:rsid w:val="005C6159"/>
    <w:rsid w:val="005C6727"/>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0FAA"/>
    <w:rsid w:val="005F1793"/>
    <w:rsid w:val="005F1B96"/>
    <w:rsid w:val="005F1C06"/>
    <w:rsid w:val="005F1DBB"/>
    <w:rsid w:val="005F1F95"/>
    <w:rsid w:val="005F35FC"/>
    <w:rsid w:val="005F425D"/>
    <w:rsid w:val="005F53F2"/>
    <w:rsid w:val="005F6F3C"/>
    <w:rsid w:val="005F74A7"/>
    <w:rsid w:val="005F7C1D"/>
    <w:rsid w:val="00600DD3"/>
    <w:rsid w:val="0060505A"/>
    <w:rsid w:val="0060526C"/>
    <w:rsid w:val="00606328"/>
    <w:rsid w:val="0060652B"/>
    <w:rsid w:val="00606B84"/>
    <w:rsid w:val="00606D33"/>
    <w:rsid w:val="0060715C"/>
    <w:rsid w:val="0061157E"/>
    <w:rsid w:val="00612B52"/>
    <w:rsid w:val="00613C1B"/>
    <w:rsid w:val="00614934"/>
    <w:rsid w:val="00615570"/>
    <w:rsid w:val="006158AD"/>
    <w:rsid w:val="00616808"/>
    <w:rsid w:val="00616950"/>
    <w:rsid w:val="006175DC"/>
    <w:rsid w:val="00617A6E"/>
    <w:rsid w:val="00620934"/>
    <w:rsid w:val="00620AB7"/>
    <w:rsid w:val="0062101F"/>
    <w:rsid w:val="00621350"/>
    <w:rsid w:val="00621D3B"/>
    <w:rsid w:val="00621E4B"/>
    <w:rsid w:val="00621FDC"/>
    <w:rsid w:val="00622FDA"/>
    <w:rsid w:val="006237BD"/>
    <w:rsid w:val="00623998"/>
    <w:rsid w:val="0062648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4F3"/>
    <w:rsid w:val="00637DAB"/>
    <w:rsid w:val="006417DE"/>
    <w:rsid w:val="00641AD5"/>
    <w:rsid w:val="00642402"/>
    <w:rsid w:val="00642EFE"/>
    <w:rsid w:val="00644BC1"/>
    <w:rsid w:val="00644CE2"/>
    <w:rsid w:val="00647B5C"/>
    <w:rsid w:val="00650073"/>
    <w:rsid w:val="00650458"/>
    <w:rsid w:val="006505D2"/>
    <w:rsid w:val="00651408"/>
    <w:rsid w:val="00651A1C"/>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2EFB"/>
    <w:rsid w:val="0066349B"/>
    <w:rsid w:val="006642CD"/>
    <w:rsid w:val="006657A3"/>
    <w:rsid w:val="006657EE"/>
    <w:rsid w:val="006675F2"/>
    <w:rsid w:val="00667A56"/>
    <w:rsid w:val="00670F91"/>
    <w:rsid w:val="0067102D"/>
    <w:rsid w:val="00671A82"/>
    <w:rsid w:val="0067229B"/>
    <w:rsid w:val="00674E67"/>
    <w:rsid w:val="0067579A"/>
    <w:rsid w:val="00675DB0"/>
    <w:rsid w:val="00676178"/>
    <w:rsid w:val="00677449"/>
    <w:rsid w:val="00677658"/>
    <w:rsid w:val="00677C72"/>
    <w:rsid w:val="006818C6"/>
    <w:rsid w:val="00685962"/>
    <w:rsid w:val="00685A30"/>
    <w:rsid w:val="00685C48"/>
    <w:rsid w:val="00687006"/>
    <w:rsid w:val="00687DD4"/>
    <w:rsid w:val="00691009"/>
    <w:rsid w:val="006912BB"/>
    <w:rsid w:val="0069263C"/>
    <w:rsid w:val="00692C09"/>
    <w:rsid w:val="00692FA3"/>
    <w:rsid w:val="00693C4E"/>
    <w:rsid w:val="0069493F"/>
    <w:rsid w:val="00694F6D"/>
    <w:rsid w:val="006953B6"/>
    <w:rsid w:val="0069568D"/>
    <w:rsid w:val="006968E8"/>
    <w:rsid w:val="00697C38"/>
    <w:rsid w:val="006A00A7"/>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CE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6F8"/>
    <w:rsid w:val="006C3873"/>
    <w:rsid w:val="006C3909"/>
    <w:rsid w:val="006C459C"/>
    <w:rsid w:val="006C47F0"/>
    <w:rsid w:val="006C679A"/>
    <w:rsid w:val="006C778B"/>
    <w:rsid w:val="006C7A96"/>
    <w:rsid w:val="006C7B6E"/>
    <w:rsid w:val="006C7E4C"/>
    <w:rsid w:val="006C7FE2"/>
    <w:rsid w:val="006D0B02"/>
    <w:rsid w:val="006D0D6F"/>
    <w:rsid w:val="006D1826"/>
    <w:rsid w:val="006D1BA0"/>
    <w:rsid w:val="006D2CB8"/>
    <w:rsid w:val="006D2E03"/>
    <w:rsid w:val="006D3D3F"/>
    <w:rsid w:val="006D4E1D"/>
    <w:rsid w:val="006D5516"/>
    <w:rsid w:val="006D5E0B"/>
    <w:rsid w:val="006D6150"/>
    <w:rsid w:val="006D67D5"/>
    <w:rsid w:val="006D786A"/>
    <w:rsid w:val="006E07C1"/>
    <w:rsid w:val="006E0A06"/>
    <w:rsid w:val="006E0F22"/>
    <w:rsid w:val="006E35A0"/>
    <w:rsid w:val="006E35C3"/>
    <w:rsid w:val="006E3A5B"/>
    <w:rsid w:val="006E4901"/>
    <w:rsid w:val="006E49D7"/>
    <w:rsid w:val="006E5318"/>
    <w:rsid w:val="006E71AC"/>
    <w:rsid w:val="006E732A"/>
    <w:rsid w:val="006E732B"/>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B1F"/>
    <w:rsid w:val="0070731F"/>
    <w:rsid w:val="00707B86"/>
    <w:rsid w:val="00710307"/>
    <w:rsid w:val="00712311"/>
    <w:rsid w:val="00712DB8"/>
    <w:rsid w:val="007131F4"/>
    <w:rsid w:val="00713EEE"/>
    <w:rsid w:val="00714C96"/>
    <w:rsid w:val="007154FC"/>
    <w:rsid w:val="0071687B"/>
    <w:rsid w:val="0071689A"/>
    <w:rsid w:val="00716F47"/>
    <w:rsid w:val="007170FC"/>
    <w:rsid w:val="00717F0E"/>
    <w:rsid w:val="007204FD"/>
    <w:rsid w:val="00720754"/>
    <w:rsid w:val="007210AC"/>
    <w:rsid w:val="0072179E"/>
    <w:rsid w:val="00721CBC"/>
    <w:rsid w:val="007224D2"/>
    <w:rsid w:val="00722665"/>
    <w:rsid w:val="00723462"/>
    <w:rsid w:val="0072352D"/>
    <w:rsid w:val="007248F1"/>
    <w:rsid w:val="00725ED3"/>
    <w:rsid w:val="007268F5"/>
    <w:rsid w:val="00730C78"/>
    <w:rsid w:val="00731BD1"/>
    <w:rsid w:val="00731D26"/>
    <w:rsid w:val="007333A8"/>
    <w:rsid w:val="00734132"/>
    <w:rsid w:val="0073493D"/>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2A1"/>
    <w:rsid w:val="007475C9"/>
    <w:rsid w:val="00747893"/>
    <w:rsid w:val="00750406"/>
    <w:rsid w:val="00750625"/>
    <w:rsid w:val="0075067F"/>
    <w:rsid w:val="00750AED"/>
    <w:rsid w:val="00751116"/>
    <w:rsid w:val="007518FA"/>
    <w:rsid w:val="007525C0"/>
    <w:rsid w:val="00753610"/>
    <w:rsid w:val="00753C9B"/>
    <w:rsid w:val="00753E6E"/>
    <w:rsid w:val="007542A6"/>
    <w:rsid w:val="00754697"/>
    <w:rsid w:val="007547BE"/>
    <w:rsid w:val="007554B5"/>
    <w:rsid w:val="00755AA2"/>
    <w:rsid w:val="007564B7"/>
    <w:rsid w:val="0075669E"/>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21B"/>
    <w:rsid w:val="00764AAD"/>
    <w:rsid w:val="00767670"/>
    <w:rsid w:val="0076785A"/>
    <w:rsid w:val="00767AD3"/>
    <w:rsid w:val="00767B04"/>
    <w:rsid w:val="007706D9"/>
    <w:rsid w:val="00771A7D"/>
    <w:rsid w:val="00771A92"/>
    <w:rsid w:val="00771C0F"/>
    <w:rsid w:val="00771DCB"/>
    <w:rsid w:val="00772280"/>
    <w:rsid w:val="00772865"/>
    <w:rsid w:val="00772F69"/>
    <w:rsid w:val="00773485"/>
    <w:rsid w:val="0077364F"/>
    <w:rsid w:val="00773C67"/>
    <w:rsid w:val="007744FB"/>
    <w:rsid w:val="00774C67"/>
    <w:rsid w:val="00774D8A"/>
    <w:rsid w:val="0077504D"/>
    <w:rsid w:val="00775A57"/>
    <w:rsid w:val="007760A5"/>
    <w:rsid w:val="00776C54"/>
    <w:rsid w:val="00776E6C"/>
    <w:rsid w:val="0077759E"/>
    <w:rsid w:val="007811AE"/>
    <w:rsid w:val="007813EB"/>
    <w:rsid w:val="00781688"/>
    <w:rsid w:val="007821E6"/>
    <w:rsid w:val="00782D3C"/>
    <w:rsid w:val="00782FF4"/>
    <w:rsid w:val="007834C8"/>
    <w:rsid w:val="0078387F"/>
    <w:rsid w:val="007839E7"/>
    <w:rsid w:val="007844BA"/>
    <w:rsid w:val="00784B86"/>
    <w:rsid w:val="00784CB7"/>
    <w:rsid w:val="007862B1"/>
    <w:rsid w:val="0078774A"/>
    <w:rsid w:val="007912D3"/>
    <w:rsid w:val="00791764"/>
    <w:rsid w:val="007930CD"/>
    <w:rsid w:val="00793108"/>
    <w:rsid w:val="007939C6"/>
    <w:rsid w:val="00793E8B"/>
    <w:rsid w:val="007942E8"/>
    <w:rsid w:val="00794790"/>
    <w:rsid w:val="00794CDD"/>
    <w:rsid w:val="0079574B"/>
    <w:rsid w:val="00796076"/>
    <w:rsid w:val="007961A6"/>
    <w:rsid w:val="007968A3"/>
    <w:rsid w:val="0079727E"/>
    <w:rsid w:val="007A16FB"/>
    <w:rsid w:val="007A2020"/>
    <w:rsid w:val="007A25D9"/>
    <w:rsid w:val="007A2E03"/>
    <w:rsid w:val="007A2E3D"/>
    <w:rsid w:val="007A2FC9"/>
    <w:rsid w:val="007A3CA8"/>
    <w:rsid w:val="007A3EE6"/>
    <w:rsid w:val="007A3F75"/>
    <w:rsid w:val="007A4BB9"/>
    <w:rsid w:val="007A5810"/>
    <w:rsid w:val="007A5E2D"/>
    <w:rsid w:val="007A670D"/>
    <w:rsid w:val="007A7DEB"/>
    <w:rsid w:val="007B065F"/>
    <w:rsid w:val="007B188A"/>
    <w:rsid w:val="007B207A"/>
    <w:rsid w:val="007B36E4"/>
    <w:rsid w:val="007B375B"/>
    <w:rsid w:val="007B3D9D"/>
    <w:rsid w:val="007B465E"/>
    <w:rsid w:val="007B5276"/>
    <w:rsid w:val="007B6811"/>
    <w:rsid w:val="007B71D0"/>
    <w:rsid w:val="007C009B"/>
    <w:rsid w:val="007C081F"/>
    <w:rsid w:val="007C0837"/>
    <w:rsid w:val="007C13B3"/>
    <w:rsid w:val="007C15C5"/>
    <w:rsid w:val="007C1825"/>
    <w:rsid w:val="007C1D08"/>
    <w:rsid w:val="007C265E"/>
    <w:rsid w:val="007C320C"/>
    <w:rsid w:val="007C3D16"/>
    <w:rsid w:val="007C3FF3"/>
    <w:rsid w:val="007C4876"/>
    <w:rsid w:val="007C49D4"/>
    <w:rsid w:val="007C55BD"/>
    <w:rsid w:val="007C5B98"/>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1B9A"/>
    <w:rsid w:val="007E238F"/>
    <w:rsid w:val="007E2F6D"/>
    <w:rsid w:val="007E3AEE"/>
    <w:rsid w:val="007E46FE"/>
    <w:rsid w:val="007E4A79"/>
    <w:rsid w:val="007E5356"/>
    <w:rsid w:val="007E54E1"/>
    <w:rsid w:val="007E6334"/>
    <w:rsid w:val="007E6804"/>
    <w:rsid w:val="007E6E01"/>
    <w:rsid w:val="007F1120"/>
    <w:rsid w:val="007F12DE"/>
    <w:rsid w:val="007F1314"/>
    <w:rsid w:val="007F15F5"/>
    <w:rsid w:val="007F178E"/>
    <w:rsid w:val="007F1ACB"/>
    <w:rsid w:val="007F1F51"/>
    <w:rsid w:val="007F281F"/>
    <w:rsid w:val="007F3168"/>
    <w:rsid w:val="007F3495"/>
    <w:rsid w:val="007F503F"/>
    <w:rsid w:val="007F5A5F"/>
    <w:rsid w:val="007F6722"/>
    <w:rsid w:val="007F72DC"/>
    <w:rsid w:val="007F74DC"/>
    <w:rsid w:val="008012F3"/>
    <w:rsid w:val="008013DA"/>
    <w:rsid w:val="008025F5"/>
    <w:rsid w:val="0080437A"/>
    <w:rsid w:val="008061D6"/>
    <w:rsid w:val="008069F0"/>
    <w:rsid w:val="00807178"/>
    <w:rsid w:val="0080763E"/>
    <w:rsid w:val="00807644"/>
    <w:rsid w:val="00807F1E"/>
    <w:rsid w:val="00807F3B"/>
    <w:rsid w:val="008105B4"/>
    <w:rsid w:val="00811D16"/>
    <w:rsid w:val="00812048"/>
    <w:rsid w:val="0081286E"/>
    <w:rsid w:val="008128C9"/>
    <w:rsid w:val="00814170"/>
    <w:rsid w:val="0081450B"/>
    <w:rsid w:val="00814DBD"/>
    <w:rsid w:val="0081575E"/>
    <w:rsid w:val="00816505"/>
    <w:rsid w:val="00816E63"/>
    <w:rsid w:val="00817461"/>
    <w:rsid w:val="00820257"/>
    <w:rsid w:val="0082102B"/>
    <w:rsid w:val="00821921"/>
    <w:rsid w:val="008223F5"/>
    <w:rsid w:val="008225FF"/>
    <w:rsid w:val="00822942"/>
    <w:rsid w:val="008229D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0DEE"/>
    <w:rsid w:val="00842193"/>
    <w:rsid w:val="00842873"/>
    <w:rsid w:val="00842CDF"/>
    <w:rsid w:val="00842DEA"/>
    <w:rsid w:val="0084324E"/>
    <w:rsid w:val="008435A4"/>
    <w:rsid w:val="008435DB"/>
    <w:rsid w:val="00843892"/>
    <w:rsid w:val="00844434"/>
    <w:rsid w:val="00845AA5"/>
    <w:rsid w:val="00847EB9"/>
    <w:rsid w:val="008504E0"/>
    <w:rsid w:val="00850570"/>
    <w:rsid w:val="00850857"/>
    <w:rsid w:val="00850DDD"/>
    <w:rsid w:val="008510F1"/>
    <w:rsid w:val="00851CC1"/>
    <w:rsid w:val="0085236E"/>
    <w:rsid w:val="00852545"/>
    <w:rsid w:val="00853563"/>
    <w:rsid w:val="008546A0"/>
    <w:rsid w:val="008558B3"/>
    <w:rsid w:val="0085592F"/>
    <w:rsid w:val="00855F55"/>
    <w:rsid w:val="0085683F"/>
    <w:rsid w:val="008568E9"/>
    <w:rsid w:val="00856BFE"/>
    <w:rsid w:val="00856FDE"/>
    <w:rsid w:val="008571B3"/>
    <w:rsid w:val="0085736F"/>
    <w:rsid w:val="00857BF8"/>
    <w:rsid w:val="0086004A"/>
    <w:rsid w:val="008601B2"/>
    <w:rsid w:val="0086059D"/>
    <w:rsid w:val="00860B3B"/>
    <w:rsid w:val="00861BEB"/>
    <w:rsid w:val="00862230"/>
    <w:rsid w:val="008626E5"/>
    <w:rsid w:val="008628CD"/>
    <w:rsid w:val="008628EC"/>
    <w:rsid w:val="00862B55"/>
    <w:rsid w:val="00863602"/>
    <w:rsid w:val="008638AB"/>
    <w:rsid w:val="00864086"/>
    <w:rsid w:val="0086600A"/>
    <w:rsid w:val="00866029"/>
    <w:rsid w:val="00867987"/>
    <w:rsid w:val="008702CB"/>
    <w:rsid w:val="00871004"/>
    <w:rsid w:val="0087155D"/>
    <w:rsid w:val="00871E55"/>
    <w:rsid w:val="0087341E"/>
    <w:rsid w:val="0087360C"/>
    <w:rsid w:val="00873E83"/>
    <w:rsid w:val="00873FE9"/>
    <w:rsid w:val="008743F2"/>
    <w:rsid w:val="00875B67"/>
    <w:rsid w:val="008769B4"/>
    <w:rsid w:val="008769C6"/>
    <w:rsid w:val="00877774"/>
    <w:rsid w:val="008777E0"/>
    <w:rsid w:val="00877F78"/>
    <w:rsid w:val="0088001E"/>
    <w:rsid w:val="00880500"/>
    <w:rsid w:val="00880575"/>
    <w:rsid w:val="008808C8"/>
    <w:rsid w:val="00880C5E"/>
    <w:rsid w:val="00881C05"/>
    <w:rsid w:val="00881C22"/>
    <w:rsid w:val="0088384C"/>
    <w:rsid w:val="00884204"/>
    <w:rsid w:val="00884822"/>
    <w:rsid w:val="00885333"/>
    <w:rsid w:val="00885B93"/>
    <w:rsid w:val="00886035"/>
    <w:rsid w:val="00886593"/>
    <w:rsid w:val="00886AA6"/>
    <w:rsid w:val="00886EFE"/>
    <w:rsid w:val="008870AF"/>
    <w:rsid w:val="00887732"/>
    <w:rsid w:val="00887807"/>
    <w:rsid w:val="008916DE"/>
    <w:rsid w:val="008920F8"/>
    <w:rsid w:val="00892A55"/>
    <w:rsid w:val="0089384E"/>
    <w:rsid w:val="00893965"/>
    <w:rsid w:val="00895733"/>
    <w:rsid w:val="008960F6"/>
    <w:rsid w:val="00896212"/>
    <w:rsid w:val="0089622B"/>
    <w:rsid w:val="00896A13"/>
    <w:rsid w:val="00897000"/>
    <w:rsid w:val="0089761F"/>
    <w:rsid w:val="008A0AF2"/>
    <w:rsid w:val="008A120F"/>
    <w:rsid w:val="008A134D"/>
    <w:rsid w:val="008A1E8D"/>
    <w:rsid w:val="008A24FA"/>
    <w:rsid w:val="008A288D"/>
    <w:rsid w:val="008A2E7F"/>
    <w:rsid w:val="008A2FF1"/>
    <w:rsid w:val="008A345D"/>
    <w:rsid w:val="008A3652"/>
    <w:rsid w:val="008A3C43"/>
    <w:rsid w:val="008A403C"/>
    <w:rsid w:val="008A4DA3"/>
    <w:rsid w:val="008A511D"/>
    <w:rsid w:val="008A56AD"/>
    <w:rsid w:val="008A5CEA"/>
    <w:rsid w:val="008A6AF8"/>
    <w:rsid w:val="008A73D0"/>
    <w:rsid w:val="008A7905"/>
    <w:rsid w:val="008B12AF"/>
    <w:rsid w:val="008B1605"/>
    <w:rsid w:val="008B19A2"/>
    <w:rsid w:val="008B1B4F"/>
    <w:rsid w:val="008B29B1"/>
    <w:rsid w:val="008B4DB1"/>
    <w:rsid w:val="008B4FDA"/>
    <w:rsid w:val="008B62C8"/>
    <w:rsid w:val="008B73CD"/>
    <w:rsid w:val="008C0E12"/>
    <w:rsid w:val="008C17DA"/>
    <w:rsid w:val="008C30BD"/>
    <w:rsid w:val="008C343E"/>
    <w:rsid w:val="008C353D"/>
    <w:rsid w:val="008C417C"/>
    <w:rsid w:val="008C41CC"/>
    <w:rsid w:val="008C5FC1"/>
    <w:rsid w:val="008C6A78"/>
    <w:rsid w:val="008C7473"/>
    <w:rsid w:val="008C74E0"/>
    <w:rsid w:val="008C750C"/>
    <w:rsid w:val="008D0121"/>
    <w:rsid w:val="008D0870"/>
    <w:rsid w:val="008D0FB6"/>
    <w:rsid w:val="008D11AA"/>
    <w:rsid w:val="008D294A"/>
    <w:rsid w:val="008D2B99"/>
    <w:rsid w:val="008D2D60"/>
    <w:rsid w:val="008D3C71"/>
    <w:rsid w:val="008D493D"/>
    <w:rsid w:val="008D5016"/>
    <w:rsid w:val="008D5704"/>
    <w:rsid w:val="008D5EE7"/>
    <w:rsid w:val="008D66BA"/>
    <w:rsid w:val="008D6EF8"/>
    <w:rsid w:val="008D77B2"/>
    <w:rsid w:val="008D7FF8"/>
    <w:rsid w:val="008E00F2"/>
    <w:rsid w:val="008E1C71"/>
    <w:rsid w:val="008E1FEB"/>
    <w:rsid w:val="008E24DC"/>
    <w:rsid w:val="008E2D9B"/>
    <w:rsid w:val="008E3514"/>
    <w:rsid w:val="008E3548"/>
    <w:rsid w:val="008E38E6"/>
    <w:rsid w:val="008E3B1B"/>
    <w:rsid w:val="008E4010"/>
    <w:rsid w:val="008E43BF"/>
    <w:rsid w:val="008E4477"/>
    <w:rsid w:val="008E5B7C"/>
    <w:rsid w:val="008E5C09"/>
    <w:rsid w:val="008E60B3"/>
    <w:rsid w:val="008F0EC8"/>
    <w:rsid w:val="008F2365"/>
    <w:rsid w:val="008F2B76"/>
    <w:rsid w:val="008F527F"/>
    <w:rsid w:val="008F53BC"/>
    <w:rsid w:val="008F6B74"/>
    <w:rsid w:val="00902BB9"/>
    <w:rsid w:val="00902D0C"/>
    <w:rsid w:val="00903898"/>
    <w:rsid w:val="0090481C"/>
    <w:rsid w:val="00904926"/>
    <w:rsid w:val="0090510C"/>
    <w:rsid w:val="00905593"/>
    <w:rsid w:val="00905984"/>
    <w:rsid w:val="00905F57"/>
    <w:rsid w:val="00906104"/>
    <w:rsid w:val="00906204"/>
    <w:rsid w:val="00906D65"/>
    <w:rsid w:val="0091042F"/>
    <w:rsid w:val="0091064F"/>
    <w:rsid w:val="00910F71"/>
    <w:rsid w:val="009114A5"/>
    <w:rsid w:val="009123CA"/>
    <w:rsid w:val="00915104"/>
    <w:rsid w:val="00915337"/>
    <w:rsid w:val="0091605E"/>
    <w:rsid w:val="009160C2"/>
    <w:rsid w:val="00916A53"/>
    <w:rsid w:val="00917129"/>
    <w:rsid w:val="00917234"/>
    <w:rsid w:val="0091775C"/>
    <w:rsid w:val="00917FAA"/>
    <w:rsid w:val="00920009"/>
    <w:rsid w:val="00921193"/>
    <w:rsid w:val="00922306"/>
    <w:rsid w:val="009229DF"/>
    <w:rsid w:val="00923FAE"/>
    <w:rsid w:val="009247B8"/>
    <w:rsid w:val="00925908"/>
    <w:rsid w:val="00926875"/>
    <w:rsid w:val="009302EF"/>
    <w:rsid w:val="00930AEF"/>
    <w:rsid w:val="00931A1F"/>
    <w:rsid w:val="009324BF"/>
    <w:rsid w:val="009334DB"/>
    <w:rsid w:val="009335A0"/>
    <w:rsid w:val="0093460D"/>
    <w:rsid w:val="00934B33"/>
    <w:rsid w:val="00935003"/>
    <w:rsid w:val="009354D8"/>
    <w:rsid w:val="00935E37"/>
    <w:rsid w:val="00936000"/>
    <w:rsid w:val="009365B5"/>
    <w:rsid w:val="0093713C"/>
    <w:rsid w:val="009374A0"/>
    <w:rsid w:val="00937925"/>
    <w:rsid w:val="00937B6A"/>
    <w:rsid w:val="00937F5E"/>
    <w:rsid w:val="00940C2A"/>
    <w:rsid w:val="00941136"/>
    <w:rsid w:val="009414B2"/>
    <w:rsid w:val="00941728"/>
    <w:rsid w:val="00941924"/>
    <w:rsid w:val="0094684E"/>
    <w:rsid w:val="009471C4"/>
    <w:rsid w:val="00947D03"/>
    <w:rsid w:val="00950D11"/>
    <w:rsid w:val="0095176C"/>
    <w:rsid w:val="0095199F"/>
    <w:rsid w:val="0095392F"/>
    <w:rsid w:val="00953F12"/>
    <w:rsid w:val="009542BA"/>
    <w:rsid w:val="00954F59"/>
    <w:rsid w:val="00955A1E"/>
    <w:rsid w:val="00955CC1"/>
    <w:rsid w:val="00955E87"/>
    <w:rsid w:val="00956D11"/>
    <w:rsid w:val="00960802"/>
    <w:rsid w:val="00961895"/>
    <w:rsid w:val="00961EFE"/>
    <w:rsid w:val="00962585"/>
    <w:rsid w:val="00962791"/>
    <w:rsid w:val="00963E00"/>
    <w:rsid w:val="009647B3"/>
    <w:rsid w:val="009648D5"/>
    <w:rsid w:val="00965350"/>
    <w:rsid w:val="00965B76"/>
    <w:rsid w:val="00965E05"/>
    <w:rsid w:val="00965FCF"/>
    <w:rsid w:val="009666E0"/>
    <w:rsid w:val="0096704D"/>
    <w:rsid w:val="009700A1"/>
    <w:rsid w:val="00971CAE"/>
    <w:rsid w:val="00972668"/>
    <w:rsid w:val="009732B6"/>
    <w:rsid w:val="00973601"/>
    <w:rsid w:val="0097362A"/>
    <w:rsid w:val="00973BAB"/>
    <w:rsid w:val="00973FB1"/>
    <w:rsid w:val="009750D7"/>
    <w:rsid w:val="00975F7E"/>
    <w:rsid w:val="009766AD"/>
    <w:rsid w:val="009771B9"/>
    <w:rsid w:val="009775DB"/>
    <w:rsid w:val="00977798"/>
    <w:rsid w:val="009813C4"/>
    <w:rsid w:val="00981540"/>
    <w:rsid w:val="0098242F"/>
    <w:rsid w:val="0098244A"/>
    <w:rsid w:val="0098369B"/>
    <w:rsid w:val="00983948"/>
    <w:rsid w:val="00983AF5"/>
    <w:rsid w:val="00984456"/>
    <w:rsid w:val="00984BDB"/>
    <w:rsid w:val="009851B0"/>
    <w:rsid w:val="009851B6"/>
    <w:rsid w:val="00985291"/>
    <w:rsid w:val="009852C7"/>
    <w:rsid w:val="00985AB2"/>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9B1"/>
    <w:rsid w:val="009B3CA3"/>
    <w:rsid w:val="009B5889"/>
    <w:rsid w:val="009B58F7"/>
    <w:rsid w:val="009B5E23"/>
    <w:rsid w:val="009B5ED1"/>
    <w:rsid w:val="009B6C33"/>
    <w:rsid w:val="009B6D58"/>
    <w:rsid w:val="009B7802"/>
    <w:rsid w:val="009C1A9B"/>
    <w:rsid w:val="009C1D0F"/>
    <w:rsid w:val="009C370D"/>
    <w:rsid w:val="009C3A21"/>
    <w:rsid w:val="009C3B73"/>
    <w:rsid w:val="009C3D56"/>
    <w:rsid w:val="009C3EC5"/>
    <w:rsid w:val="009C5043"/>
    <w:rsid w:val="009C535A"/>
    <w:rsid w:val="009C6103"/>
    <w:rsid w:val="009C7CE5"/>
    <w:rsid w:val="009C7DD3"/>
    <w:rsid w:val="009D03A4"/>
    <w:rsid w:val="009D158E"/>
    <w:rsid w:val="009D2030"/>
    <w:rsid w:val="009D2415"/>
    <w:rsid w:val="009D2800"/>
    <w:rsid w:val="009D352B"/>
    <w:rsid w:val="009D3747"/>
    <w:rsid w:val="009D47AF"/>
    <w:rsid w:val="009D5B21"/>
    <w:rsid w:val="009D62B8"/>
    <w:rsid w:val="009D64FE"/>
    <w:rsid w:val="009D6D1A"/>
    <w:rsid w:val="009D78BC"/>
    <w:rsid w:val="009E0111"/>
    <w:rsid w:val="009E1525"/>
    <w:rsid w:val="009E19C7"/>
    <w:rsid w:val="009E2620"/>
    <w:rsid w:val="009E27FC"/>
    <w:rsid w:val="009E35C5"/>
    <w:rsid w:val="009E38B9"/>
    <w:rsid w:val="009E45F3"/>
    <w:rsid w:val="009E491C"/>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9E4"/>
    <w:rsid w:val="00A0207C"/>
    <w:rsid w:val="00A0285A"/>
    <w:rsid w:val="00A04367"/>
    <w:rsid w:val="00A04DB0"/>
    <w:rsid w:val="00A05C3C"/>
    <w:rsid w:val="00A0752B"/>
    <w:rsid w:val="00A10D1E"/>
    <w:rsid w:val="00A10D1F"/>
    <w:rsid w:val="00A112E2"/>
    <w:rsid w:val="00A1152B"/>
    <w:rsid w:val="00A11BD0"/>
    <w:rsid w:val="00A11F49"/>
    <w:rsid w:val="00A1295D"/>
    <w:rsid w:val="00A12A5E"/>
    <w:rsid w:val="00A12C95"/>
    <w:rsid w:val="00A13286"/>
    <w:rsid w:val="00A13315"/>
    <w:rsid w:val="00A1379E"/>
    <w:rsid w:val="00A13C72"/>
    <w:rsid w:val="00A14B73"/>
    <w:rsid w:val="00A14ED9"/>
    <w:rsid w:val="00A150A9"/>
    <w:rsid w:val="00A1619B"/>
    <w:rsid w:val="00A161E3"/>
    <w:rsid w:val="00A1623D"/>
    <w:rsid w:val="00A20B69"/>
    <w:rsid w:val="00A222D7"/>
    <w:rsid w:val="00A22548"/>
    <w:rsid w:val="00A22EB5"/>
    <w:rsid w:val="00A232D9"/>
    <w:rsid w:val="00A24696"/>
    <w:rsid w:val="00A24827"/>
    <w:rsid w:val="00A249DB"/>
    <w:rsid w:val="00A24F80"/>
    <w:rsid w:val="00A25C01"/>
    <w:rsid w:val="00A27FAF"/>
    <w:rsid w:val="00A3062D"/>
    <w:rsid w:val="00A30B3F"/>
    <w:rsid w:val="00A31A12"/>
    <w:rsid w:val="00A31A6D"/>
    <w:rsid w:val="00A31F51"/>
    <w:rsid w:val="00A3284C"/>
    <w:rsid w:val="00A33C18"/>
    <w:rsid w:val="00A34587"/>
    <w:rsid w:val="00A37070"/>
    <w:rsid w:val="00A37126"/>
    <w:rsid w:val="00A40446"/>
    <w:rsid w:val="00A408CE"/>
    <w:rsid w:val="00A416C1"/>
    <w:rsid w:val="00A41CE5"/>
    <w:rsid w:val="00A42216"/>
    <w:rsid w:val="00A42D1F"/>
    <w:rsid w:val="00A42E71"/>
    <w:rsid w:val="00A43166"/>
    <w:rsid w:val="00A4360B"/>
    <w:rsid w:val="00A43ED6"/>
    <w:rsid w:val="00A4426D"/>
    <w:rsid w:val="00A44C9A"/>
    <w:rsid w:val="00A45662"/>
    <w:rsid w:val="00A45946"/>
    <w:rsid w:val="00A45D0A"/>
    <w:rsid w:val="00A46CAC"/>
    <w:rsid w:val="00A4729F"/>
    <w:rsid w:val="00A47A4E"/>
    <w:rsid w:val="00A5050E"/>
    <w:rsid w:val="00A505CA"/>
    <w:rsid w:val="00A5117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B7C"/>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1E4F"/>
    <w:rsid w:val="00A731B5"/>
    <w:rsid w:val="00A73661"/>
    <w:rsid w:val="00A738F6"/>
    <w:rsid w:val="00A747D4"/>
    <w:rsid w:val="00A74B2F"/>
    <w:rsid w:val="00A74D0E"/>
    <w:rsid w:val="00A75F1B"/>
    <w:rsid w:val="00A76200"/>
    <w:rsid w:val="00A76C15"/>
    <w:rsid w:val="00A77598"/>
    <w:rsid w:val="00A779D8"/>
    <w:rsid w:val="00A8134C"/>
    <w:rsid w:val="00A81620"/>
    <w:rsid w:val="00A81DD5"/>
    <w:rsid w:val="00A8328A"/>
    <w:rsid w:val="00A832B7"/>
    <w:rsid w:val="00A85E5D"/>
    <w:rsid w:val="00A86A50"/>
    <w:rsid w:val="00A87140"/>
    <w:rsid w:val="00A87742"/>
    <w:rsid w:val="00A905A7"/>
    <w:rsid w:val="00A9072D"/>
    <w:rsid w:val="00A9134F"/>
    <w:rsid w:val="00A921FF"/>
    <w:rsid w:val="00A9269F"/>
    <w:rsid w:val="00A93710"/>
    <w:rsid w:val="00A93DD9"/>
    <w:rsid w:val="00A956A7"/>
    <w:rsid w:val="00A95C09"/>
    <w:rsid w:val="00A96293"/>
    <w:rsid w:val="00A96817"/>
    <w:rsid w:val="00A977ED"/>
    <w:rsid w:val="00AA0AD8"/>
    <w:rsid w:val="00AA0F00"/>
    <w:rsid w:val="00AA0FBA"/>
    <w:rsid w:val="00AA13E4"/>
    <w:rsid w:val="00AA1568"/>
    <w:rsid w:val="00AA1BBF"/>
    <w:rsid w:val="00AA2082"/>
    <w:rsid w:val="00AA4F30"/>
    <w:rsid w:val="00AA5305"/>
    <w:rsid w:val="00AA57D6"/>
    <w:rsid w:val="00AA632C"/>
    <w:rsid w:val="00AA697C"/>
    <w:rsid w:val="00AA6C55"/>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1D5"/>
    <w:rsid w:val="00AC5807"/>
    <w:rsid w:val="00AC743C"/>
    <w:rsid w:val="00AC7A2E"/>
    <w:rsid w:val="00AD0AB3"/>
    <w:rsid w:val="00AD0BEB"/>
    <w:rsid w:val="00AD1BFE"/>
    <w:rsid w:val="00AD305B"/>
    <w:rsid w:val="00AD34C9"/>
    <w:rsid w:val="00AD522C"/>
    <w:rsid w:val="00AD6D6A"/>
    <w:rsid w:val="00AD7B20"/>
    <w:rsid w:val="00AD7D8C"/>
    <w:rsid w:val="00AE0B66"/>
    <w:rsid w:val="00AE1606"/>
    <w:rsid w:val="00AE1A30"/>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4C9"/>
    <w:rsid w:val="00AF1563"/>
    <w:rsid w:val="00AF1673"/>
    <w:rsid w:val="00AF188A"/>
    <w:rsid w:val="00AF1CF1"/>
    <w:rsid w:val="00AF20D6"/>
    <w:rsid w:val="00AF2160"/>
    <w:rsid w:val="00AF2710"/>
    <w:rsid w:val="00AF27D0"/>
    <w:rsid w:val="00AF344F"/>
    <w:rsid w:val="00AF4C36"/>
    <w:rsid w:val="00AF4E1A"/>
    <w:rsid w:val="00AF564E"/>
    <w:rsid w:val="00AF56C0"/>
    <w:rsid w:val="00AF582B"/>
    <w:rsid w:val="00AF591C"/>
    <w:rsid w:val="00AF5B0F"/>
    <w:rsid w:val="00AF5C9B"/>
    <w:rsid w:val="00AF5CA3"/>
    <w:rsid w:val="00AF7BE8"/>
    <w:rsid w:val="00B011DF"/>
    <w:rsid w:val="00B01568"/>
    <w:rsid w:val="00B018C8"/>
    <w:rsid w:val="00B025A2"/>
    <w:rsid w:val="00B027B8"/>
    <w:rsid w:val="00B027D2"/>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0D6"/>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4D0"/>
    <w:rsid w:val="00B2561E"/>
    <w:rsid w:val="00B2572B"/>
    <w:rsid w:val="00B25FC4"/>
    <w:rsid w:val="00B26428"/>
    <w:rsid w:val="00B2681D"/>
    <w:rsid w:val="00B2752E"/>
    <w:rsid w:val="00B30103"/>
    <w:rsid w:val="00B30994"/>
    <w:rsid w:val="00B31A8B"/>
    <w:rsid w:val="00B32124"/>
    <w:rsid w:val="00B323FD"/>
    <w:rsid w:val="00B32C46"/>
    <w:rsid w:val="00B333DF"/>
    <w:rsid w:val="00B35BDB"/>
    <w:rsid w:val="00B36967"/>
    <w:rsid w:val="00B36E56"/>
    <w:rsid w:val="00B37250"/>
    <w:rsid w:val="00B40121"/>
    <w:rsid w:val="00B40233"/>
    <w:rsid w:val="00B40C64"/>
    <w:rsid w:val="00B413A8"/>
    <w:rsid w:val="00B425F0"/>
    <w:rsid w:val="00B4364F"/>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66A9"/>
    <w:rsid w:val="00B5713B"/>
    <w:rsid w:val="00B57948"/>
    <w:rsid w:val="00B57B59"/>
    <w:rsid w:val="00B57D12"/>
    <w:rsid w:val="00B61677"/>
    <w:rsid w:val="00B62020"/>
    <w:rsid w:val="00B62122"/>
    <w:rsid w:val="00B6283F"/>
    <w:rsid w:val="00B62D06"/>
    <w:rsid w:val="00B62DDA"/>
    <w:rsid w:val="00B63078"/>
    <w:rsid w:val="00B64118"/>
    <w:rsid w:val="00B64732"/>
    <w:rsid w:val="00B64BF8"/>
    <w:rsid w:val="00B64D0D"/>
    <w:rsid w:val="00B65C08"/>
    <w:rsid w:val="00B66C0B"/>
    <w:rsid w:val="00B674CA"/>
    <w:rsid w:val="00B67736"/>
    <w:rsid w:val="00B67CCD"/>
    <w:rsid w:val="00B71D73"/>
    <w:rsid w:val="00B7248D"/>
    <w:rsid w:val="00B73AB8"/>
    <w:rsid w:val="00B73DE0"/>
    <w:rsid w:val="00B744F6"/>
    <w:rsid w:val="00B74555"/>
    <w:rsid w:val="00B75296"/>
    <w:rsid w:val="00B75687"/>
    <w:rsid w:val="00B7771E"/>
    <w:rsid w:val="00B81AD3"/>
    <w:rsid w:val="00B82897"/>
    <w:rsid w:val="00B834EF"/>
    <w:rsid w:val="00B83C84"/>
    <w:rsid w:val="00B84F37"/>
    <w:rsid w:val="00B85339"/>
    <w:rsid w:val="00B853BF"/>
    <w:rsid w:val="00B8636F"/>
    <w:rsid w:val="00B865D4"/>
    <w:rsid w:val="00B86BCB"/>
    <w:rsid w:val="00B90DB6"/>
    <w:rsid w:val="00B9100A"/>
    <w:rsid w:val="00B925B0"/>
    <w:rsid w:val="00B92A2B"/>
    <w:rsid w:val="00B936E3"/>
    <w:rsid w:val="00B941D0"/>
    <w:rsid w:val="00B95469"/>
    <w:rsid w:val="00B95FE0"/>
    <w:rsid w:val="00B96B73"/>
    <w:rsid w:val="00B97237"/>
    <w:rsid w:val="00B975FA"/>
    <w:rsid w:val="00B97697"/>
    <w:rsid w:val="00B9796D"/>
    <w:rsid w:val="00B97D91"/>
    <w:rsid w:val="00BA212A"/>
    <w:rsid w:val="00BA27A4"/>
    <w:rsid w:val="00BA2C64"/>
    <w:rsid w:val="00BA3554"/>
    <w:rsid w:val="00BA4272"/>
    <w:rsid w:val="00BA5860"/>
    <w:rsid w:val="00BA632C"/>
    <w:rsid w:val="00BA7FAD"/>
    <w:rsid w:val="00BB1A5D"/>
    <w:rsid w:val="00BB1C9B"/>
    <w:rsid w:val="00BB3575"/>
    <w:rsid w:val="00BB4ADD"/>
    <w:rsid w:val="00BB500A"/>
    <w:rsid w:val="00BB52F9"/>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FEE"/>
    <w:rsid w:val="00BC6493"/>
    <w:rsid w:val="00BC6807"/>
    <w:rsid w:val="00BC69B6"/>
    <w:rsid w:val="00BC6E1C"/>
    <w:rsid w:val="00BC6EE1"/>
    <w:rsid w:val="00BC6FA9"/>
    <w:rsid w:val="00BC723A"/>
    <w:rsid w:val="00BD0588"/>
    <w:rsid w:val="00BD0D0A"/>
    <w:rsid w:val="00BD2322"/>
    <w:rsid w:val="00BD2920"/>
    <w:rsid w:val="00BD3B55"/>
    <w:rsid w:val="00BD4817"/>
    <w:rsid w:val="00BD572E"/>
    <w:rsid w:val="00BD5F94"/>
    <w:rsid w:val="00BD6BF7"/>
    <w:rsid w:val="00BD6D59"/>
    <w:rsid w:val="00BD72E6"/>
    <w:rsid w:val="00BE01AE"/>
    <w:rsid w:val="00BE037D"/>
    <w:rsid w:val="00BE149A"/>
    <w:rsid w:val="00BE1526"/>
    <w:rsid w:val="00BE3F61"/>
    <w:rsid w:val="00BE439E"/>
    <w:rsid w:val="00BE45B6"/>
    <w:rsid w:val="00BE4EE8"/>
    <w:rsid w:val="00BE54A9"/>
    <w:rsid w:val="00BE557F"/>
    <w:rsid w:val="00BE6197"/>
    <w:rsid w:val="00BE6363"/>
    <w:rsid w:val="00BE6F5D"/>
    <w:rsid w:val="00BE7254"/>
    <w:rsid w:val="00BE7276"/>
    <w:rsid w:val="00BE7FE1"/>
    <w:rsid w:val="00BF009A"/>
    <w:rsid w:val="00BF0548"/>
    <w:rsid w:val="00BF0913"/>
    <w:rsid w:val="00BF1194"/>
    <w:rsid w:val="00BF1E2F"/>
    <w:rsid w:val="00BF2B40"/>
    <w:rsid w:val="00BF312F"/>
    <w:rsid w:val="00BF4538"/>
    <w:rsid w:val="00BF46D6"/>
    <w:rsid w:val="00BF4FFD"/>
    <w:rsid w:val="00BF5421"/>
    <w:rsid w:val="00BF6BAF"/>
    <w:rsid w:val="00BF74AB"/>
    <w:rsid w:val="00BF762F"/>
    <w:rsid w:val="00BF7D70"/>
    <w:rsid w:val="00C008F7"/>
    <w:rsid w:val="00C00A96"/>
    <w:rsid w:val="00C00E33"/>
    <w:rsid w:val="00C010D8"/>
    <w:rsid w:val="00C01379"/>
    <w:rsid w:val="00C0193C"/>
    <w:rsid w:val="00C01EE8"/>
    <w:rsid w:val="00C024D3"/>
    <w:rsid w:val="00C029B6"/>
    <w:rsid w:val="00C03431"/>
    <w:rsid w:val="00C03728"/>
    <w:rsid w:val="00C03FE8"/>
    <w:rsid w:val="00C0413D"/>
    <w:rsid w:val="00C04470"/>
    <w:rsid w:val="00C073CC"/>
    <w:rsid w:val="00C105F6"/>
    <w:rsid w:val="00C11929"/>
    <w:rsid w:val="00C122A6"/>
    <w:rsid w:val="00C132F1"/>
    <w:rsid w:val="00C14561"/>
    <w:rsid w:val="00C145EA"/>
    <w:rsid w:val="00C14F1A"/>
    <w:rsid w:val="00C154F9"/>
    <w:rsid w:val="00C156C3"/>
    <w:rsid w:val="00C15BC3"/>
    <w:rsid w:val="00C16602"/>
    <w:rsid w:val="00C16F3F"/>
    <w:rsid w:val="00C17414"/>
    <w:rsid w:val="00C207A1"/>
    <w:rsid w:val="00C20FFF"/>
    <w:rsid w:val="00C2151D"/>
    <w:rsid w:val="00C22421"/>
    <w:rsid w:val="00C232E0"/>
    <w:rsid w:val="00C23B1B"/>
    <w:rsid w:val="00C23D48"/>
    <w:rsid w:val="00C23F1D"/>
    <w:rsid w:val="00C24256"/>
    <w:rsid w:val="00C25B21"/>
    <w:rsid w:val="00C26B4D"/>
    <w:rsid w:val="00C26CF7"/>
    <w:rsid w:val="00C26F61"/>
    <w:rsid w:val="00C27455"/>
    <w:rsid w:val="00C30896"/>
    <w:rsid w:val="00C3130B"/>
    <w:rsid w:val="00C31373"/>
    <w:rsid w:val="00C324F0"/>
    <w:rsid w:val="00C33039"/>
    <w:rsid w:val="00C3373B"/>
    <w:rsid w:val="00C34414"/>
    <w:rsid w:val="00C346B2"/>
    <w:rsid w:val="00C3484C"/>
    <w:rsid w:val="00C348BE"/>
    <w:rsid w:val="00C35130"/>
    <w:rsid w:val="00C35169"/>
    <w:rsid w:val="00C358EA"/>
    <w:rsid w:val="00C3591F"/>
    <w:rsid w:val="00C364E8"/>
    <w:rsid w:val="00C3797F"/>
    <w:rsid w:val="00C4095B"/>
    <w:rsid w:val="00C40F37"/>
    <w:rsid w:val="00C41159"/>
    <w:rsid w:val="00C41477"/>
    <w:rsid w:val="00C4179A"/>
    <w:rsid w:val="00C4254D"/>
    <w:rsid w:val="00C43213"/>
    <w:rsid w:val="00C4327F"/>
    <w:rsid w:val="00C43524"/>
    <w:rsid w:val="00C435DD"/>
    <w:rsid w:val="00C4487D"/>
    <w:rsid w:val="00C44A57"/>
    <w:rsid w:val="00C45620"/>
    <w:rsid w:val="00C4599B"/>
    <w:rsid w:val="00C45DA0"/>
    <w:rsid w:val="00C464BA"/>
    <w:rsid w:val="00C47611"/>
    <w:rsid w:val="00C4795F"/>
    <w:rsid w:val="00C47D72"/>
    <w:rsid w:val="00C47DF9"/>
    <w:rsid w:val="00C50D71"/>
    <w:rsid w:val="00C51512"/>
    <w:rsid w:val="00C527F9"/>
    <w:rsid w:val="00C53926"/>
    <w:rsid w:val="00C53D1C"/>
    <w:rsid w:val="00C54CEE"/>
    <w:rsid w:val="00C56BBA"/>
    <w:rsid w:val="00C57D7E"/>
    <w:rsid w:val="00C6056C"/>
    <w:rsid w:val="00C611EE"/>
    <w:rsid w:val="00C6256F"/>
    <w:rsid w:val="00C6329E"/>
    <w:rsid w:val="00C63401"/>
    <w:rsid w:val="00C63E1C"/>
    <w:rsid w:val="00C64342"/>
    <w:rsid w:val="00C6467B"/>
    <w:rsid w:val="00C647D8"/>
    <w:rsid w:val="00C648B6"/>
    <w:rsid w:val="00C64BF0"/>
    <w:rsid w:val="00C65A05"/>
    <w:rsid w:val="00C66474"/>
    <w:rsid w:val="00C66A65"/>
    <w:rsid w:val="00C67E80"/>
    <w:rsid w:val="00C67F5C"/>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A68"/>
    <w:rsid w:val="00C91CA8"/>
    <w:rsid w:val="00C91F69"/>
    <w:rsid w:val="00C92051"/>
    <w:rsid w:val="00C92666"/>
    <w:rsid w:val="00C946A0"/>
    <w:rsid w:val="00C95B0F"/>
    <w:rsid w:val="00C95EC3"/>
    <w:rsid w:val="00C974FC"/>
    <w:rsid w:val="00C9765E"/>
    <w:rsid w:val="00C978AF"/>
    <w:rsid w:val="00CA0015"/>
    <w:rsid w:val="00CA169D"/>
    <w:rsid w:val="00CA16F9"/>
    <w:rsid w:val="00CA1747"/>
    <w:rsid w:val="00CA1C11"/>
    <w:rsid w:val="00CA2207"/>
    <w:rsid w:val="00CA2D70"/>
    <w:rsid w:val="00CA30F7"/>
    <w:rsid w:val="00CA4510"/>
    <w:rsid w:val="00CA4AB2"/>
    <w:rsid w:val="00CA4C51"/>
    <w:rsid w:val="00CA54EA"/>
    <w:rsid w:val="00CA5671"/>
    <w:rsid w:val="00CA5B8D"/>
    <w:rsid w:val="00CA5D02"/>
    <w:rsid w:val="00CA5DD1"/>
    <w:rsid w:val="00CA6DB0"/>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19A"/>
    <w:rsid w:val="00CC73F0"/>
    <w:rsid w:val="00CC7693"/>
    <w:rsid w:val="00CD0246"/>
    <w:rsid w:val="00CD043A"/>
    <w:rsid w:val="00CD1735"/>
    <w:rsid w:val="00CD1E70"/>
    <w:rsid w:val="00CD3548"/>
    <w:rsid w:val="00CD4190"/>
    <w:rsid w:val="00CD435C"/>
    <w:rsid w:val="00CD43C8"/>
    <w:rsid w:val="00CD4898"/>
    <w:rsid w:val="00CE0D95"/>
    <w:rsid w:val="00CE0DE7"/>
    <w:rsid w:val="00CE12B3"/>
    <w:rsid w:val="00CE2264"/>
    <w:rsid w:val="00CE2318"/>
    <w:rsid w:val="00CE3A99"/>
    <w:rsid w:val="00CE3DD7"/>
    <w:rsid w:val="00CE4CBF"/>
    <w:rsid w:val="00CE4D1D"/>
    <w:rsid w:val="00CE5C8D"/>
    <w:rsid w:val="00CE69B5"/>
    <w:rsid w:val="00CE7B83"/>
    <w:rsid w:val="00CE7BF1"/>
    <w:rsid w:val="00CE7F5C"/>
    <w:rsid w:val="00CF0D0D"/>
    <w:rsid w:val="00CF12EE"/>
    <w:rsid w:val="00CF1653"/>
    <w:rsid w:val="00CF1742"/>
    <w:rsid w:val="00CF2191"/>
    <w:rsid w:val="00CF2304"/>
    <w:rsid w:val="00CF30C0"/>
    <w:rsid w:val="00CF34D0"/>
    <w:rsid w:val="00CF3B8F"/>
    <w:rsid w:val="00CF3E3C"/>
    <w:rsid w:val="00CF7C48"/>
    <w:rsid w:val="00D00401"/>
    <w:rsid w:val="00D0068C"/>
    <w:rsid w:val="00D008B5"/>
    <w:rsid w:val="00D00A61"/>
    <w:rsid w:val="00D00BED"/>
    <w:rsid w:val="00D01B3C"/>
    <w:rsid w:val="00D0210C"/>
    <w:rsid w:val="00D0226E"/>
    <w:rsid w:val="00D02861"/>
    <w:rsid w:val="00D03331"/>
    <w:rsid w:val="00D03E7C"/>
    <w:rsid w:val="00D048EE"/>
    <w:rsid w:val="00D04B17"/>
    <w:rsid w:val="00D05A4D"/>
    <w:rsid w:val="00D05F06"/>
    <w:rsid w:val="00D07EC6"/>
    <w:rsid w:val="00D104E6"/>
    <w:rsid w:val="00D10B0C"/>
    <w:rsid w:val="00D11611"/>
    <w:rsid w:val="00D12C46"/>
    <w:rsid w:val="00D132BC"/>
    <w:rsid w:val="00D14B02"/>
    <w:rsid w:val="00D150B0"/>
    <w:rsid w:val="00D15272"/>
    <w:rsid w:val="00D15ED6"/>
    <w:rsid w:val="00D16073"/>
    <w:rsid w:val="00D161B8"/>
    <w:rsid w:val="00D17209"/>
    <w:rsid w:val="00D17258"/>
    <w:rsid w:val="00D17F80"/>
    <w:rsid w:val="00D20DD6"/>
    <w:rsid w:val="00D219A5"/>
    <w:rsid w:val="00D21F8D"/>
    <w:rsid w:val="00D2213C"/>
    <w:rsid w:val="00D22464"/>
    <w:rsid w:val="00D23CDE"/>
    <w:rsid w:val="00D26E4A"/>
    <w:rsid w:val="00D26FCF"/>
    <w:rsid w:val="00D2796A"/>
    <w:rsid w:val="00D27B1C"/>
    <w:rsid w:val="00D27C21"/>
    <w:rsid w:val="00D27FFA"/>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CC"/>
    <w:rsid w:val="00D371A7"/>
    <w:rsid w:val="00D40327"/>
    <w:rsid w:val="00D411B6"/>
    <w:rsid w:val="00D42D0A"/>
    <w:rsid w:val="00D433D6"/>
    <w:rsid w:val="00D4405F"/>
    <w:rsid w:val="00D4557B"/>
    <w:rsid w:val="00D45EBE"/>
    <w:rsid w:val="00D463EA"/>
    <w:rsid w:val="00D46D5B"/>
    <w:rsid w:val="00D46FA8"/>
    <w:rsid w:val="00D47316"/>
    <w:rsid w:val="00D47541"/>
    <w:rsid w:val="00D47A5B"/>
    <w:rsid w:val="00D47A9C"/>
    <w:rsid w:val="00D50810"/>
    <w:rsid w:val="00D50B56"/>
    <w:rsid w:val="00D516BE"/>
    <w:rsid w:val="00D52CC7"/>
    <w:rsid w:val="00D52D0B"/>
    <w:rsid w:val="00D530A4"/>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3C6D"/>
    <w:rsid w:val="00D64BF1"/>
    <w:rsid w:val="00D65BF2"/>
    <w:rsid w:val="00D65E4E"/>
    <w:rsid w:val="00D65EBA"/>
    <w:rsid w:val="00D67E75"/>
    <w:rsid w:val="00D70A74"/>
    <w:rsid w:val="00D71259"/>
    <w:rsid w:val="00D72937"/>
    <w:rsid w:val="00D729D4"/>
    <w:rsid w:val="00D7354F"/>
    <w:rsid w:val="00D7435F"/>
    <w:rsid w:val="00D74CCE"/>
    <w:rsid w:val="00D7538E"/>
    <w:rsid w:val="00D758CA"/>
    <w:rsid w:val="00D75F27"/>
    <w:rsid w:val="00D76BBA"/>
    <w:rsid w:val="00D770E9"/>
    <w:rsid w:val="00D77ADB"/>
    <w:rsid w:val="00D77EF7"/>
    <w:rsid w:val="00D80B56"/>
    <w:rsid w:val="00D815D1"/>
    <w:rsid w:val="00D81660"/>
    <w:rsid w:val="00D81962"/>
    <w:rsid w:val="00D820D2"/>
    <w:rsid w:val="00D82194"/>
    <w:rsid w:val="00D82DAD"/>
    <w:rsid w:val="00D83043"/>
    <w:rsid w:val="00D8313C"/>
    <w:rsid w:val="00D83BA2"/>
    <w:rsid w:val="00D84287"/>
    <w:rsid w:val="00D84988"/>
    <w:rsid w:val="00D85304"/>
    <w:rsid w:val="00D86538"/>
    <w:rsid w:val="00D873FE"/>
    <w:rsid w:val="00D875CB"/>
    <w:rsid w:val="00D879FD"/>
    <w:rsid w:val="00D90E4B"/>
    <w:rsid w:val="00D91074"/>
    <w:rsid w:val="00D92ED8"/>
    <w:rsid w:val="00D93027"/>
    <w:rsid w:val="00D93FC2"/>
    <w:rsid w:val="00D95547"/>
    <w:rsid w:val="00D9650F"/>
    <w:rsid w:val="00D970D2"/>
    <w:rsid w:val="00D970DB"/>
    <w:rsid w:val="00D974F4"/>
    <w:rsid w:val="00D976EB"/>
    <w:rsid w:val="00DA0240"/>
    <w:rsid w:val="00DA0854"/>
    <w:rsid w:val="00DA0948"/>
    <w:rsid w:val="00DA0A4E"/>
    <w:rsid w:val="00DA0D47"/>
    <w:rsid w:val="00DA0F94"/>
    <w:rsid w:val="00DA0FDD"/>
    <w:rsid w:val="00DA10C9"/>
    <w:rsid w:val="00DA1AF1"/>
    <w:rsid w:val="00DA2289"/>
    <w:rsid w:val="00DA414E"/>
    <w:rsid w:val="00DA41B1"/>
    <w:rsid w:val="00DA4AC4"/>
    <w:rsid w:val="00DA57F9"/>
    <w:rsid w:val="00DA60E6"/>
    <w:rsid w:val="00DA687B"/>
    <w:rsid w:val="00DA6C97"/>
    <w:rsid w:val="00DA6CC0"/>
    <w:rsid w:val="00DB01A7"/>
    <w:rsid w:val="00DB0602"/>
    <w:rsid w:val="00DB2BCC"/>
    <w:rsid w:val="00DB3E17"/>
    <w:rsid w:val="00DB41B7"/>
    <w:rsid w:val="00DB4273"/>
    <w:rsid w:val="00DB4CC7"/>
    <w:rsid w:val="00DB4EFF"/>
    <w:rsid w:val="00DB59E9"/>
    <w:rsid w:val="00DB64C8"/>
    <w:rsid w:val="00DB6D02"/>
    <w:rsid w:val="00DC1B3F"/>
    <w:rsid w:val="00DC3470"/>
    <w:rsid w:val="00DC48F0"/>
    <w:rsid w:val="00DC4B69"/>
    <w:rsid w:val="00DC5233"/>
    <w:rsid w:val="00DC5332"/>
    <w:rsid w:val="00DC567F"/>
    <w:rsid w:val="00DC59F5"/>
    <w:rsid w:val="00DC6663"/>
    <w:rsid w:val="00DC6FEB"/>
    <w:rsid w:val="00DC769E"/>
    <w:rsid w:val="00DC7A3F"/>
    <w:rsid w:val="00DD23F9"/>
    <w:rsid w:val="00DD2498"/>
    <w:rsid w:val="00DD25D0"/>
    <w:rsid w:val="00DD322C"/>
    <w:rsid w:val="00DD397B"/>
    <w:rsid w:val="00DD3E3D"/>
    <w:rsid w:val="00DD4F48"/>
    <w:rsid w:val="00DD51F0"/>
    <w:rsid w:val="00DD56AA"/>
    <w:rsid w:val="00DD5CF9"/>
    <w:rsid w:val="00DD5D6B"/>
    <w:rsid w:val="00DD6009"/>
    <w:rsid w:val="00DD66E7"/>
    <w:rsid w:val="00DD6FDA"/>
    <w:rsid w:val="00DE1323"/>
    <w:rsid w:val="00DE134D"/>
    <w:rsid w:val="00DE1C00"/>
    <w:rsid w:val="00DE2573"/>
    <w:rsid w:val="00DE2630"/>
    <w:rsid w:val="00DE26E4"/>
    <w:rsid w:val="00DE3538"/>
    <w:rsid w:val="00DE3C28"/>
    <w:rsid w:val="00DE4085"/>
    <w:rsid w:val="00DE51A0"/>
    <w:rsid w:val="00DE5B89"/>
    <w:rsid w:val="00DE65EA"/>
    <w:rsid w:val="00DE6FA5"/>
    <w:rsid w:val="00DE7B31"/>
    <w:rsid w:val="00DE7F8F"/>
    <w:rsid w:val="00DF11C4"/>
    <w:rsid w:val="00DF1625"/>
    <w:rsid w:val="00DF169B"/>
    <w:rsid w:val="00DF19A1"/>
    <w:rsid w:val="00DF20D7"/>
    <w:rsid w:val="00DF5182"/>
    <w:rsid w:val="00DF6896"/>
    <w:rsid w:val="00DF68A6"/>
    <w:rsid w:val="00DF7933"/>
    <w:rsid w:val="00E00257"/>
    <w:rsid w:val="00E01503"/>
    <w:rsid w:val="00E01DB2"/>
    <w:rsid w:val="00E020C1"/>
    <w:rsid w:val="00E02564"/>
    <w:rsid w:val="00E02F60"/>
    <w:rsid w:val="00E038DA"/>
    <w:rsid w:val="00E040F0"/>
    <w:rsid w:val="00E04589"/>
    <w:rsid w:val="00E045AE"/>
    <w:rsid w:val="00E046C2"/>
    <w:rsid w:val="00E04FA9"/>
    <w:rsid w:val="00E05426"/>
    <w:rsid w:val="00E05F32"/>
    <w:rsid w:val="00E06E9D"/>
    <w:rsid w:val="00E070E6"/>
    <w:rsid w:val="00E10031"/>
    <w:rsid w:val="00E109DB"/>
    <w:rsid w:val="00E10BB7"/>
    <w:rsid w:val="00E13DA7"/>
    <w:rsid w:val="00E14EA1"/>
    <w:rsid w:val="00E15826"/>
    <w:rsid w:val="00E15A77"/>
    <w:rsid w:val="00E161F1"/>
    <w:rsid w:val="00E167A0"/>
    <w:rsid w:val="00E17B5D"/>
    <w:rsid w:val="00E20011"/>
    <w:rsid w:val="00E2073B"/>
    <w:rsid w:val="00E207EB"/>
    <w:rsid w:val="00E20B3E"/>
    <w:rsid w:val="00E20E95"/>
    <w:rsid w:val="00E21547"/>
    <w:rsid w:val="00E2184D"/>
    <w:rsid w:val="00E2217F"/>
    <w:rsid w:val="00E222A7"/>
    <w:rsid w:val="00E2245F"/>
    <w:rsid w:val="00E22E51"/>
    <w:rsid w:val="00E233A1"/>
    <w:rsid w:val="00E23921"/>
    <w:rsid w:val="00E23A9A"/>
    <w:rsid w:val="00E23F7F"/>
    <w:rsid w:val="00E2406F"/>
    <w:rsid w:val="00E242FF"/>
    <w:rsid w:val="00E24EBF"/>
    <w:rsid w:val="00E25D59"/>
    <w:rsid w:val="00E25EE8"/>
    <w:rsid w:val="00E2620A"/>
    <w:rsid w:val="00E26A48"/>
    <w:rsid w:val="00E26DCE"/>
    <w:rsid w:val="00E30541"/>
    <w:rsid w:val="00E30D12"/>
    <w:rsid w:val="00E31A0F"/>
    <w:rsid w:val="00E326DD"/>
    <w:rsid w:val="00E327B8"/>
    <w:rsid w:val="00E34189"/>
    <w:rsid w:val="00E34F0D"/>
    <w:rsid w:val="00E36717"/>
    <w:rsid w:val="00E36A86"/>
    <w:rsid w:val="00E371CD"/>
    <w:rsid w:val="00E410D5"/>
    <w:rsid w:val="00E41156"/>
    <w:rsid w:val="00E41620"/>
    <w:rsid w:val="00E4239E"/>
    <w:rsid w:val="00E42FEB"/>
    <w:rsid w:val="00E430BF"/>
    <w:rsid w:val="00E43CEB"/>
    <w:rsid w:val="00E449ED"/>
    <w:rsid w:val="00E44D86"/>
    <w:rsid w:val="00E45007"/>
    <w:rsid w:val="00E455D7"/>
    <w:rsid w:val="00E45ACA"/>
    <w:rsid w:val="00E45C7F"/>
    <w:rsid w:val="00E46422"/>
    <w:rsid w:val="00E46D19"/>
    <w:rsid w:val="00E46DBA"/>
    <w:rsid w:val="00E4771A"/>
    <w:rsid w:val="00E51117"/>
    <w:rsid w:val="00E51EEA"/>
    <w:rsid w:val="00E5348C"/>
    <w:rsid w:val="00E54293"/>
    <w:rsid w:val="00E54297"/>
    <w:rsid w:val="00E54B2C"/>
    <w:rsid w:val="00E54F79"/>
    <w:rsid w:val="00E5510F"/>
    <w:rsid w:val="00E557DD"/>
    <w:rsid w:val="00E56470"/>
    <w:rsid w:val="00E56508"/>
    <w:rsid w:val="00E6008B"/>
    <w:rsid w:val="00E601A1"/>
    <w:rsid w:val="00E60285"/>
    <w:rsid w:val="00E6044F"/>
    <w:rsid w:val="00E60526"/>
    <w:rsid w:val="00E61E2C"/>
    <w:rsid w:val="00E634C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A35"/>
    <w:rsid w:val="00E74B23"/>
    <w:rsid w:val="00E74BF6"/>
    <w:rsid w:val="00E7522C"/>
    <w:rsid w:val="00E7544B"/>
    <w:rsid w:val="00E76036"/>
    <w:rsid w:val="00E765B7"/>
    <w:rsid w:val="00E76F31"/>
    <w:rsid w:val="00E773A5"/>
    <w:rsid w:val="00E77E04"/>
    <w:rsid w:val="00E77EEE"/>
    <w:rsid w:val="00E8042C"/>
    <w:rsid w:val="00E805B6"/>
    <w:rsid w:val="00E8115B"/>
    <w:rsid w:val="00E81D32"/>
    <w:rsid w:val="00E82830"/>
    <w:rsid w:val="00E83BAF"/>
    <w:rsid w:val="00E84171"/>
    <w:rsid w:val="00E84367"/>
    <w:rsid w:val="00E85A49"/>
    <w:rsid w:val="00E90D3C"/>
    <w:rsid w:val="00E90E72"/>
    <w:rsid w:val="00E90FD0"/>
    <w:rsid w:val="00E92272"/>
    <w:rsid w:val="00E92948"/>
    <w:rsid w:val="00E92B8E"/>
    <w:rsid w:val="00E92BAA"/>
    <w:rsid w:val="00E93CA2"/>
    <w:rsid w:val="00E9479B"/>
    <w:rsid w:val="00E94D7F"/>
    <w:rsid w:val="00E95494"/>
    <w:rsid w:val="00E95E47"/>
    <w:rsid w:val="00E968EF"/>
    <w:rsid w:val="00E969ED"/>
    <w:rsid w:val="00E96E51"/>
    <w:rsid w:val="00E9746B"/>
    <w:rsid w:val="00E97AB0"/>
    <w:rsid w:val="00EA059F"/>
    <w:rsid w:val="00EA06E9"/>
    <w:rsid w:val="00EA0E0B"/>
    <w:rsid w:val="00EA150B"/>
    <w:rsid w:val="00EA1765"/>
    <w:rsid w:val="00EA351B"/>
    <w:rsid w:val="00EA3E33"/>
    <w:rsid w:val="00EA3FD0"/>
    <w:rsid w:val="00EA40DF"/>
    <w:rsid w:val="00EA4B24"/>
    <w:rsid w:val="00EA58C8"/>
    <w:rsid w:val="00EA625E"/>
    <w:rsid w:val="00EA68B2"/>
    <w:rsid w:val="00EA7474"/>
    <w:rsid w:val="00EA7727"/>
    <w:rsid w:val="00EA7FA5"/>
    <w:rsid w:val="00EB07BB"/>
    <w:rsid w:val="00EB0B3D"/>
    <w:rsid w:val="00EB1DE8"/>
    <w:rsid w:val="00EB25F3"/>
    <w:rsid w:val="00EB2AE8"/>
    <w:rsid w:val="00EB35E7"/>
    <w:rsid w:val="00EB395D"/>
    <w:rsid w:val="00EB42B2"/>
    <w:rsid w:val="00EB487B"/>
    <w:rsid w:val="00EB4D6C"/>
    <w:rsid w:val="00EB5989"/>
    <w:rsid w:val="00EB5F02"/>
    <w:rsid w:val="00EB602D"/>
    <w:rsid w:val="00EB6064"/>
    <w:rsid w:val="00EB6314"/>
    <w:rsid w:val="00EB6684"/>
    <w:rsid w:val="00EB6E54"/>
    <w:rsid w:val="00EC0C4F"/>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B35"/>
    <w:rsid w:val="00ED4C1D"/>
    <w:rsid w:val="00ED5128"/>
    <w:rsid w:val="00ED56B1"/>
    <w:rsid w:val="00ED5C1C"/>
    <w:rsid w:val="00ED626E"/>
    <w:rsid w:val="00ED6836"/>
    <w:rsid w:val="00EE0172"/>
    <w:rsid w:val="00EE09A4"/>
    <w:rsid w:val="00EE0A1C"/>
    <w:rsid w:val="00EE0EB3"/>
    <w:rsid w:val="00EE0EF1"/>
    <w:rsid w:val="00EE11C5"/>
    <w:rsid w:val="00EE1231"/>
    <w:rsid w:val="00EE15BC"/>
    <w:rsid w:val="00EE2663"/>
    <w:rsid w:val="00EE49AC"/>
    <w:rsid w:val="00EE55F5"/>
    <w:rsid w:val="00EE5855"/>
    <w:rsid w:val="00EE5A09"/>
    <w:rsid w:val="00EE7019"/>
    <w:rsid w:val="00EE73A8"/>
    <w:rsid w:val="00EE7A99"/>
    <w:rsid w:val="00EE7DA1"/>
    <w:rsid w:val="00EF056B"/>
    <w:rsid w:val="00EF124E"/>
    <w:rsid w:val="00EF2159"/>
    <w:rsid w:val="00EF24C7"/>
    <w:rsid w:val="00EF273B"/>
    <w:rsid w:val="00EF2954"/>
    <w:rsid w:val="00EF2B43"/>
    <w:rsid w:val="00EF352E"/>
    <w:rsid w:val="00EF3662"/>
    <w:rsid w:val="00EF4630"/>
    <w:rsid w:val="00EF4BBA"/>
    <w:rsid w:val="00EF5159"/>
    <w:rsid w:val="00EF6526"/>
    <w:rsid w:val="00EF6DF2"/>
    <w:rsid w:val="00EF71DC"/>
    <w:rsid w:val="00EF7868"/>
    <w:rsid w:val="00F00C96"/>
    <w:rsid w:val="00F01D1E"/>
    <w:rsid w:val="00F025FC"/>
    <w:rsid w:val="00F02DBC"/>
    <w:rsid w:val="00F03B10"/>
    <w:rsid w:val="00F04FC3"/>
    <w:rsid w:val="00F05954"/>
    <w:rsid w:val="00F06F30"/>
    <w:rsid w:val="00F07CD9"/>
    <w:rsid w:val="00F1029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8E"/>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2BE5"/>
    <w:rsid w:val="00F335AC"/>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0B1F"/>
    <w:rsid w:val="00F51B3A"/>
    <w:rsid w:val="00F53525"/>
    <w:rsid w:val="00F54273"/>
    <w:rsid w:val="00F546F2"/>
    <w:rsid w:val="00F5526F"/>
    <w:rsid w:val="00F55654"/>
    <w:rsid w:val="00F556B0"/>
    <w:rsid w:val="00F562EA"/>
    <w:rsid w:val="00F5653D"/>
    <w:rsid w:val="00F5705B"/>
    <w:rsid w:val="00F60675"/>
    <w:rsid w:val="00F607C7"/>
    <w:rsid w:val="00F60A05"/>
    <w:rsid w:val="00F60C5F"/>
    <w:rsid w:val="00F60E9A"/>
    <w:rsid w:val="00F61898"/>
    <w:rsid w:val="00F61A9D"/>
    <w:rsid w:val="00F61D7A"/>
    <w:rsid w:val="00F63223"/>
    <w:rsid w:val="00F63B05"/>
    <w:rsid w:val="00F64BF8"/>
    <w:rsid w:val="00F64DF9"/>
    <w:rsid w:val="00F658E7"/>
    <w:rsid w:val="00F65E69"/>
    <w:rsid w:val="00F675B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8C1"/>
    <w:rsid w:val="00F839B3"/>
    <w:rsid w:val="00F83B76"/>
    <w:rsid w:val="00F8462A"/>
    <w:rsid w:val="00F85DFC"/>
    <w:rsid w:val="00F85F62"/>
    <w:rsid w:val="00F86162"/>
    <w:rsid w:val="00F86ED5"/>
    <w:rsid w:val="00F871C2"/>
    <w:rsid w:val="00F911FC"/>
    <w:rsid w:val="00F913EC"/>
    <w:rsid w:val="00F914CF"/>
    <w:rsid w:val="00F916D6"/>
    <w:rsid w:val="00F91A35"/>
    <w:rsid w:val="00F9261E"/>
    <w:rsid w:val="00F930CD"/>
    <w:rsid w:val="00F9314A"/>
    <w:rsid w:val="00F932ED"/>
    <w:rsid w:val="00F93B57"/>
    <w:rsid w:val="00F9448B"/>
    <w:rsid w:val="00F954E8"/>
    <w:rsid w:val="00F957F6"/>
    <w:rsid w:val="00F960DC"/>
    <w:rsid w:val="00F96621"/>
    <w:rsid w:val="00F97D3E"/>
    <w:rsid w:val="00FA0498"/>
    <w:rsid w:val="00FA0E41"/>
    <w:rsid w:val="00FA1119"/>
    <w:rsid w:val="00FA1AB3"/>
    <w:rsid w:val="00FA2097"/>
    <w:rsid w:val="00FA2BFA"/>
    <w:rsid w:val="00FA2FB6"/>
    <w:rsid w:val="00FA37C3"/>
    <w:rsid w:val="00FA409E"/>
    <w:rsid w:val="00FA4725"/>
    <w:rsid w:val="00FA4F9D"/>
    <w:rsid w:val="00FA5CBD"/>
    <w:rsid w:val="00FA6B94"/>
    <w:rsid w:val="00FA6F47"/>
    <w:rsid w:val="00FA70D3"/>
    <w:rsid w:val="00FA751D"/>
    <w:rsid w:val="00FA7A86"/>
    <w:rsid w:val="00FA7EAA"/>
    <w:rsid w:val="00FB068C"/>
    <w:rsid w:val="00FB12F4"/>
    <w:rsid w:val="00FB1530"/>
    <w:rsid w:val="00FB1C56"/>
    <w:rsid w:val="00FB1C86"/>
    <w:rsid w:val="00FB1CB4"/>
    <w:rsid w:val="00FB2C0D"/>
    <w:rsid w:val="00FB35D5"/>
    <w:rsid w:val="00FB3AFB"/>
    <w:rsid w:val="00FB3CC9"/>
    <w:rsid w:val="00FB4A9D"/>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C765F"/>
    <w:rsid w:val="00FD06E3"/>
    <w:rsid w:val="00FD0747"/>
    <w:rsid w:val="00FD1148"/>
    <w:rsid w:val="00FD26FA"/>
    <w:rsid w:val="00FD2748"/>
    <w:rsid w:val="00FD2843"/>
    <w:rsid w:val="00FD2B51"/>
    <w:rsid w:val="00FD4DA5"/>
    <w:rsid w:val="00FD4DBF"/>
    <w:rsid w:val="00FD57B8"/>
    <w:rsid w:val="00FD5AE8"/>
    <w:rsid w:val="00FD6D46"/>
    <w:rsid w:val="00FD7291"/>
    <w:rsid w:val="00FD7772"/>
    <w:rsid w:val="00FE0CCA"/>
    <w:rsid w:val="00FE1316"/>
    <w:rsid w:val="00FE1653"/>
    <w:rsid w:val="00FE20B2"/>
    <w:rsid w:val="00FE2467"/>
    <w:rsid w:val="00FE4310"/>
    <w:rsid w:val="00FE54DC"/>
    <w:rsid w:val="00FE5743"/>
    <w:rsid w:val="00FE5B0B"/>
    <w:rsid w:val="00FE6887"/>
    <w:rsid w:val="00FE6C2A"/>
    <w:rsid w:val="00FE76B9"/>
    <w:rsid w:val="00FE7898"/>
    <w:rsid w:val="00FF0766"/>
    <w:rsid w:val="00FF0775"/>
    <w:rsid w:val="00FF0FE2"/>
    <w:rsid w:val="00FF1424"/>
    <w:rsid w:val="00FF15AE"/>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A68"/>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574089"/>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74089"/>
    <w:rPr>
      <w:color w:val="605E5C"/>
      <w:shd w:val="clear" w:color="auto" w:fill="E1DFDD"/>
    </w:rPr>
  </w:style>
  <w:style w:type="character" w:customStyle="1" w:styleId="CharCharChar1">
    <w:name w:val="Char Char Char"/>
    <w:rsid w:val="00885333"/>
    <w:rPr>
      <w:rFonts w:ascii="Arial LatArm" w:hAnsi="Arial LatArm"/>
      <w:sz w:val="24"/>
      <w:lang w:eastAsia="ru-RU"/>
    </w:rPr>
  </w:style>
  <w:style w:type="character" w:customStyle="1" w:styleId="CharChar221">
    <w:name w:val="Char Char22"/>
    <w:rsid w:val="00885333"/>
    <w:rPr>
      <w:rFonts w:ascii="Arial Armenian" w:hAnsi="Arial Armenian"/>
      <w:sz w:val="28"/>
      <w:lang w:val="en-US"/>
    </w:rPr>
  </w:style>
  <w:style w:type="character" w:customStyle="1" w:styleId="CharChar201">
    <w:name w:val="Char Char20"/>
    <w:rsid w:val="00885333"/>
    <w:rPr>
      <w:rFonts w:ascii="Times LatArm" w:hAnsi="Times LatArm"/>
      <w:b/>
      <w:sz w:val="28"/>
      <w:lang w:val="en-US"/>
    </w:rPr>
  </w:style>
  <w:style w:type="character" w:customStyle="1" w:styleId="CharChar161">
    <w:name w:val="Char Char16"/>
    <w:rsid w:val="00885333"/>
    <w:rPr>
      <w:rFonts w:ascii="Times Armenian" w:hAnsi="Times Armenian"/>
      <w:b/>
      <w:lang w:val="hy-AM"/>
    </w:rPr>
  </w:style>
  <w:style w:type="character" w:customStyle="1" w:styleId="CharChar151">
    <w:name w:val="Char Char15"/>
    <w:rsid w:val="00885333"/>
    <w:rPr>
      <w:rFonts w:ascii="Times Armenian" w:hAnsi="Times Armenian"/>
      <w:i/>
      <w:lang w:val="nl-NL"/>
    </w:rPr>
  </w:style>
  <w:style w:type="character" w:customStyle="1" w:styleId="CharChar131">
    <w:name w:val="Char Char13"/>
    <w:rsid w:val="00885333"/>
    <w:rPr>
      <w:rFonts w:ascii="Arial Armenian" w:hAnsi="Arial Armenian"/>
      <w:lang w:val="en-US"/>
    </w:rPr>
  </w:style>
  <w:style w:type="character" w:customStyle="1" w:styleId="CharChar231">
    <w:name w:val="Char Char23"/>
    <w:rsid w:val="00885333"/>
    <w:rPr>
      <w:rFonts w:ascii="Arial Armenian" w:hAnsi="Arial Armenian"/>
      <w:sz w:val="28"/>
      <w:lang w:val="en-US" w:eastAsia="ru-RU" w:bidi="ar-SA"/>
    </w:rPr>
  </w:style>
  <w:style w:type="character" w:customStyle="1" w:styleId="CharChar211">
    <w:name w:val="Char Char21"/>
    <w:rsid w:val="00885333"/>
    <w:rPr>
      <w:rFonts w:ascii="Arial LatArm" w:hAnsi="Arial LatArm"/>
      <w:b/>
      <w:color w:val="0000FF"/>
      <w:lang w:val="en-US" w:eastAsia="ru-RU" w:bidi="ar-SA"/>
    </w:rPr>
  </w:style>
  <w:style w:type="character" w:customStyle="1" w:styleId="CharChar251">
    <w:name w:val="Char Char25"/>
    <w:rsid w:val="00885333"/>
    <w:rPr>
      <w:rFonts w:ascii="Arial Armenian" w:hAnsi="Arial Armenian"/>
      <w:sz w:val="28"/>
      <w:lang w:val="en-US" w:eastAsia="ru-RU" w:bidi="ar-SA"/>
    </w:rPr>
  </w:style>
  <w:style w:type="character" w:customStyle="1" w:styleId="CharChar241">
    <w:name w:val="Char Char24"/>
    <w:rsid w:val="00885333"/>
    <w:rPr>
      <w:rFonts w:ascii="Arial LatArm" w:hAnsi="Arial LatArm"/>
      <w:b/>
      <w:color w:val="0000FF"/>
      <w:lang w:val="en-US" w:eastAsia="ru-RU" w:bidi="ar-SA"/>
    </w:rPr>
  </w:style>
  <w:style w:type="paragraph" w:customStyle="1" w:styleId="Index13">
    <w:name w:val="Index 13"/>
    <w:basedOn w:val="Normal"/>
    <w:rsid w:val="0088533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885333"/>
    <w:pPr>
      <w:suppressAutoHyphens/>
      <w:spacing w:line="100" w:lineRule="atLeast"/>
    </w:pPr>
    <w:rPr>
      <w:kern w:val="1"/>
      <w:sz w:val="20"/>
      <w:szCs w:val="20"/>
      <w:lang w:val="en-AU" w:eastAsia="ar-SA"/>
    </w:rPr>
  </w:style>
  <w:style w:type="character" w:customStyle="1" w:styleId="CharCharChar2">
    <w:name w:val="Char Char Char"/>
    <w:rsid w:val="003F7E11"/>
    <w:rPr>
      <w:rFonts w:ascii="Arial LatArm" w:hAnsi="Arial LatArm"/>
      <w:sz w:val="24"/>
      <w:lang w:eastAsia="ru-RU"/>
    </w:rPr>
  </w:style>
  <w:style w:type="character" w:customStyle="1" w:styleId="CharChar222">
    <w:name w:val="Char Char22"/>
    <w:rsid w:val="003F7E11"/>
    <w:rPr>
      <w:rFonts w:ascii="Arial Armenian" w:hAnsi="Arial Armenian"/>
      <w:sz w:val="28"/>
      <w:lang w:val="en-US"/>
    </w:rPr>
  </w:style>
  <w:style w:type="character" w:customStyle="1" w:styleId="CharChar202">
    <w:name w:val="Char Char20"/>
    <w:rsid w:val="003F7E11"/>
    <w:rPr>
      <w:rFonts w:ascii="Times LatArm" w:hAnsi="Times LatArm"/>
      <w:b/>
      <w:sz w:val="28"/>
      <w:lang w:val="en-US"/>
    </w:rPr>
  </w:style>
  <w:style w:type="character" w:customStyle="1" w:styleId="CharChar162">
    <w:name w:val="Char Char16"/>
    <w:rsid w:val="003F7E11"/>
    <w:rPr>
      <w:rFonts w:ascii="Times Armenian" w:hAnsi="Times Armenian"/>
      <w:b/>
      <w:lang w:val="hy-AM"/>
    </w:rPr>
  </w:style>
  <w:style w:type="character" w:customStyle="1" w:styleId="CharChar152">
    <w:name w:val="Char Char15"/>
    <w:rsid w:val="003F7E11"/>
    <w:rPr>
      <w:rFonts w:ascii="Times Armenian" w:hAnsi="Times Armenian"/>
      <w:i/>
      <w:lang w:val="nl-NL"/>
    </w:rPr>
  </w:style>
  <w:style w:type="character" w:customStyle="1" w:styleId="CharChar132">
    <w:name w:val="Char Char13"/>
    <w:rsid w:val="003F7E11"/>
    <w:rPr>
      <w:rFonts w:ascii="Arial Armenian" w:hAnsi="Arial Armenian"/>
      <w:lang w:val="en-US"/>
    </w:rPr>
  </w:style>
  <w:style w:type="character" w:customStyle="1" w:styleId="CharChar232">
    <w:name w:val="Char Char23"/>
    <w:rsid w:val="003F7E11"/>
    <w:rPr>
      <w:rFonts w:ascii="Arial Armenian" w:hAnsi="Arial Armenian"/>
      <w:sz w:val="28"/>
      <w:lang w:val="en-US" w:eastAsia="ru-RU" w:bidi="ar-SA"/>
    </w:rPr>
  </w:style>
  <w:style w:type="character" w:customStyle="1" w:styleId="CharChar212">
    <w:name w:val="Char Char21"/>
    <w:rsid w:val="003F7E11"/>
    <w:rPr>
      <w:rFonts w:ascii="Arial LatArm" w:hAnsi="Arial LatArm"/>
      <w:b/>
      <w:color w:val="0000FF"/>
      <w:lang w:val="en-US" w:eastAsia="ru-RU" w:bidi="ar-SA"/>
    </w:rPr>
  </w:style>
  <w:style w:type="character" w:customStyle="1" w:styleId="CharChar252">
    <w:name w:val="Char Char25"/>
    <w:rsid w:val="003F7E11"/>
    <w:rPr>
      <w:rFonts w:ascii="Arial Armenian" w:hAnsi="Arial Armenian"/>
      <w:sz w:val="28"/>
      <w:lang w:val="en-US" w:eastAsia="ru-RU" w:bidi="ar-SA"/>
    </w:rPr>
  </w:style>
  <w:style w:type="character" w:customStyle="1" w:styleId="CharChar242">
    <w:name w:val="Char Char24"/>
    <w:rsid w:val="003F7E11"/>
    <w:rPr>
      <w:rFonts w:ascii="Arial LatArm" w:hAnsi="Arial LatArm"/>
      <w:b/>
      <w:color w:val="0000FF"/>
      <w:lang w:val="en-US" w:eastAsia="ru-RU" w:bidi="ar-SA"/>
    </w:rPr>
  </w:style>
  <w:style w:type="paragraph" w:customStyle="1" w:styleId="Index14">
    <w:name w:val="Index 14"/>
    <w:basedOn w:val="Normal"/>
    <w:rsid w:val="003F7E11"/>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3F7E11"/>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3F7E11"/>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4597642">
      <w:bodyDiv w:val="1"/>
      <w:marLeft w:val="0"/>
      <w:marRight w:val="0"/>
      <w:marTop w:val="0"/>
      <w:marBottom w:val="0"/>
      <w:divBdr>
        <w:top w:val="none" w:sz="0" w:space="0" w:color="auto"/>
        <w:left w:val="none" w:sz="0" w:space="0" w:color="auto"/>
        <w:bottom w:val="none" w:sz="0" w:space="0" w:color="auto"/>
        <w:right w:val="none" w:sz="0" w:space="0" w:color="auto"/>
      </w:divBdr>
    </w:div>
    <w:div w:id="113519201">
      <w:bodyDiv w:val="1"/>
      <w:marLeft w:val="0"/>
      <w:marRight w:val="0"/>
      <w:marTop w:val="0"/>
      <w:marBottom w:val="0"/>
      <w:divBdr>
        <w:top w:val="none" w:sz="0" w:space="0" w:color="auto"/>
        <w:left w:val="none" w:sz="0" w:space="0" w:color="auto"/>
        <w:bottom w:val="none" w:sz="0" w:space="0" w:color="auto"/>
        <w:right w:val="none" w:sz="0" w:space="0" w:color="auto"/>
      </w:divBdr>
    </w:div>
    <w:div w:id="139882473">
      <w:bodyDiv w:val="1"/>
      <w:marLeft w:val="0"/>
      <w:marRight w:val="0"/>
      <w:marTop w:val="0"/>
      <w:marBottom w:val="0"/>
      <w:divBdr>
        <w:top w:val="none" w:sz="0" w:space="0" w:color="auto"/>
        <w:left w:val="none" w:sz="0" w:space="0" w:color="auto"/>
        <w:bottom w:val="none" w:sz="0" w:space="0" w:color="auto"/>
        <w:right w:val="none" w:sz="0" w:space="0" w:color="auto"/>
      </w:divBdr>
    </w:div>
    <w:div w:id="142816537">
      <w:bodyDiv w:val="1"/>
      <w:marLeft w:val="0"/>
      <w:marRight w:val="0"/>
      <w:marTop w:val="0"/>
      <w:marBottom w:val="0"/>
      <w:divBdr>
        <w:top w:val="none" w:sz="0" w:space="0" w:color="auto"/>
        <w:left w:val="none" w:sz="0" w:space="0" w:color="auto"/>
        <w:bottom w:val="none" w:sz="0" w:space="0" w:color="auto"/>
        <w:right w:val="none" w:sz="0" w:space="0" w:color="auto"/>
      </w:divBdr>
    </w:div>
    <w:div w:id="144511591">
      <w:bodyDiv w:val="1"/>
      <w:marLeft w:val="0"/>
      <w:marRight w:val="0"/>
      <w:marTop w:val="0"/>
      <w:marBottom w:val="0"/>
      <w:divBdr>
        <w:top w:val="none" w:sz="0" w:space="0" w:color="auto"/>
        <w:left w:val="none" w:sz="0" w:space="0" w:color="auto"/>
        <w:bottom w:val="none" w:sz="0" w:space="0" w:color="auto"/>
        <w:right w:val="none" w:sz="0" w:space="0" w:color="auto"/>
      </w:divBdr>
    </w:div>
    <w:div w:id="165487783">
      <w:bodyDiv w:val="1"/>
      <w:marLeft w:val="0"/>
      <w:marRight w:val="0"/>
      <w:marTop w:val="0"/>
      <w:marBottom w:val="0"/>
      <w:divBdr>
        <w:top w:val="none" w:sz="0" w:space="0" w:color="auto"/>
        <w:left w:val="none" w:sz="0" w:space="0" w:color="auto"/>
        <w:bottom w:val="none" w:sz="0" w:space="0" w:color="auto"/>
        <w:right w:val="none" w:sz="0" w:space="0" w:color="auto"/>
      </w:divBdr>
    </w:div>
    <w:div w:id="26673862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62044617">
      <w:bodyDiv w:val="1"/>
      <w:marLeft w:val="0"/>
      <w:marRight w:val="0"/>
      <w:marTop w:val="0"/>
      <w:marBottom w:val="0"/>
      <w:divBdr>
        <w:top w:val="none" w:sz="0" w:space="0" w:color="auto"/>
        <w:left w:val="none" w:sz="0" w:space="0" w:color="auto"/>
        <w:bottom w:val="none" w:sz="0" w:space="0" w:color="auto"/>
        <w:right w:val="none" w:sz="0" w:space="0" w:color="auto"/>
      </w:divBdr>
    </w:div>
    <w:div w:id="4706808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170128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497581697">
      <w:bodyDiv w:val="1"/>
      <w:marLeft w:val="0"/>
      <w:marRight w:val="0"/>
      <w:marTop w:val="0"/>
      <w:marBottom w:val="0"/>
      <w:divBdr>
        <w:top w:val="none" w:sz="0" w:space="0" w:color="auto"/>
        <w:left w:val="none" w:sz="0" w:space="0" w:color="auto"/>
        <w:bottom w:val="none" w:sz="0" w:space="0" w:color="auto"/>
        <w:right w:val="none" w:sz="0" w:space="0" w:color="auto"/>
      </w:divBdr>
    </w:div>
    <w:div w:id="519202646">
      <w:bodyDiv w:val="1"/>
      <w:marLeft w:val="0"/>
      <w:marRight w:val="0"/>
      <w:marTop w:val="0"/>
      <w:marBottom w:val="0"/>
      <w:divBdr>
        <w:top w:val="none" w:sz="0" w:space="0" w:color="auto"/>
        <w:left w:val="none" w:sz="0" w:space="0" w:color="auto"/>
        <w:bottom w:val="none" w:sz="0" w:space="0" w:color="auto"/>
        <w:right w:val="none" w:sz="0" w:space="0" w:color="auto"/>
      </w:divBdr>
    </w:div>
    <w:div w:id="55404599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696270252">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777674261">
      <w:bodyDiv w:val="1"/>
      <w:marLeft w:val="0"/>
      <w:marRight w:val="0"/>
      <w:marTop w:val="0"/>
      <w:marBottom w:val="0"/>
      <w:divBdr>
        <w:top w:val="none" w:sz="0" w:space="0" w:color="auto"/>
        <w:left w:val="none" w:sz="0" w:space="0" w:color="auto"/>
        <w:bottom w:val="none" w:sz="0" w:space="0" w:color="auto"/>
        <w:right w:val="none" w:sz="0" w:space="0" w:color="auto"/>
      </w:divBdr>
    </w:div>
    <w:div w:id="843783142">
      <w:bodyDiv w:val="1"/>
      <w:marLeft w:val="0"/>
      <w:marRight w:val="0"/>
      <w:marTop w:val="0"/>
      <w:marBottom w:val="0"/>
      <w:divBdr>
        <w:top w:val="none" w:sz="0" w:space="0" w:color="auto"/>
        <w:left w:val="none" w:sz="0" w:space="0" w:color="auto"/>
        <w:bottom w:val="none" w:sz="0" w:space="0" w:color="auto"/>
        <w:right w:val="none" w:sz="0" w:space="0" w:color="auto"/>
      </w:divBdr>
    </w:div>
    <w:div w:id="93135977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9081772">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144009350">
      <w:bodyDiv w:val="1"/>
      <w:marLeft w:val="0"/>
      <w:marRight w:val="0"/>
      <w:marTop w:val="0"/>
      <w:marBottom w:val="0"/>
      <w:divBdr>
        <w:top w:val="none" w:sz="0" w:space="0" w:color="auto"/>
        <w:left w:val="none" w:sz="0" w:space="0" w:color="auto"/>
        <w:bottom w:val="none" w:sz="0" w:space="0" w:color="auto"/>
        <w:right w:val="none" w:sz="0" w:space="0" w:color="auto"/>
      </w:divBdr>
    </w:div>
    <w:div w:id="121480490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288250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1488782">
      <w:bodyDiv w:val="1"/>
      <w:marLeft w:val="0"/>
      <w:marRight w:val="0"/>
      <w:marTop w:val="0"/>
      <w:marBottom w:val="0"/>
      <w:divBdr>
        <w:top w:val="none" w:sz="0" w:space="0" w:color="auto"/>
        <w:left w:val="none" w:sz="0" w:space="0" w:color="auto"/>
        <w:bottom w:val="none" w:sz="0" w:space="0" w:color="auto"/>
        <w:right w:val="none" w:sz="0" w:space="0" w:color="auto"/>
      </w:divBdr>
    </w:div>
    <w:div w:id="151638057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09454766">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6382899">
      <w:bodyDiv w:val="1"/>
      <w:marLeft w:val="0"/>
      <w:marRight w:val="0"/>
      <w:marTop w:val="0"/>
      <w:marBottom w:val="0"/>
      <w:divBdr>
        <w:top w:val="none" w:sz="0" w:space="0" w:color="auto"/>
        <w:left w:val="none" w:sz="0" w:space="0" w:color="auto"/>
        <w:bottom w:val="none" w:sz="0" w:space="0" w:color="auto"/>
        <w:right w:val="none" w:sz="0" w:space="0" w:color="auto"/>
      </w:divBdr>
    </w:div>
    <w:div w:id="1879732786">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58201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CF97E-6763-49A6-B455-7F6F6DAB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64</Pages>
  <Words>15681</Words>
  <Characters>121088</Characters>
  <Application>Microsoft Office Word</Application>
  <DocSecurity>0</DocSecurity>
  <Lines>1009</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136497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682</cp:revision>
  <cp:lastPrinted>2025-05-23T09:03:00Z</cp:lastPrinted>
  <dcterms:created xsi:type="dcterms:W3CDTF">2022-10-31T10:53:00Z</dcterms:created>
  <dcterms:modified xsi:type="dcterms:W3CDTF">2026-04-30T09:16:00Z</dcterms:modified>
</cp:coreProperties>
</file>