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13B1F" w14:textId="2502B71A"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Приложение №7</w:t>
      </w:r>
    </w:p>
    <w:p w14:paraId="7AA5E7BB" w14:textId="425927C1"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 xml:space="preserve">к приказу Министра финансов РА </w:t>
      </w:r>
      <w:r w:rsidRPr="002024C6">
        <w:rPr>
          <w:rFonts w:ascii="GHEA Grapalat" w:hAnsi="GHEA Grapalat" w:cs="Sylfaen"/>
          <w:i/>
          <w:sz w:val="20"/>
          <w:szCs w:val="20"/>
        </w:rPr>
        <w:br/>
      </w:r>
      <w:r w:rsidR="00F432DC" w:rsidRPr="002024C6">
        <w:rPr>
          <w:rFonts w:ascii="GHEA Grapalat" w:hAnsi="GHEA Grapalat"/>
          <w:i/>
          <w:sz w:val="20"/>
          <w:szCs w:val="20"/>
        </w:rPr>
        <w:t xml:space="preserve">от </w:t>
      </w:r>
      <w:r w:rsidR="003235B7" w:rsidRPr="002024C6">
        <w:rPr>
          <w:rFonts w:ascii="GHEA Grapalat" w:hAnsi="GHEA Grapalat"/>
          <w:i/>
          <w:sz w:val="20"/>
          <w:szCs w:val="20"/>
          <w:lang w:val="hy-AM"/>
        </w:rPr>
        <w:t>2</w:t>
      </w:r>
      <w:r w:rsidR="005664F1" w:rsidRPr="002024C6">
        <w:rPr>
          <w:rFonts w:ascii="GHEA Grapalat" w:hAnsi="GHEA Grapalat"/>
          <w:i/>
          <w:sz w:val="20"/>
          <w:szCs w:val="20"/>
        </w:rPr>
        <w:t>-ого</w:t>
      </w:r>
      <w:r w:rsidR="003235B7" w:rsidRPr="002024C6">
        <w:rPr>
          <w:rFonts w:ascii="GHEA Grapalat" w:hAnsi="GHEA Grapalat"/>
          <w:sz w:val="20"/>
          <w:szCs w:val="20"/>
        </w:rPr>
        <w:t xml:space="preserve"> </w:t>
      </w:r>
      <w:r w:rsidR="003235B7" w:rsidRPr="002024C6">
        <w:rPr>
          <w:rFonts w:ascii="GHEA Grapalat" w:hAnsi="GHEA Grapalat"/>
          <w:i/>
          <w:sz w:val="20"/>
          <w:szCs w:val="20"/>
        </w:rPr>
        <w:t xml:space="preserve"> ноября </w:t>
      </w:r>
      <w:r w:rsidR="00F432DC" w:rsidRPr="002024C6">
        <w:rPr>
          <w:rFonts w:ascii="GHEA Grapalat" w:hAnsi="GHEA Grapalat"/>
          <w:i/>
          <w:sz w:val="20"/>
          <w:szCs w:val="20"/>
        </w:rPr>
        <w:t xml:space="preserve">2022 года № </w:t>
      </w:r>
      <w:r w:rsidR="005664F1" w:rsidRPr="002024C6">
        <w:rPr>
          <w:rFonts w:ascii="GHEA Grapalat" w:hAnsi="GHEA Grapalat"/>
          <w:i/>
          <w:sz w:val="20"/>
          <w:szCs w:val="20"/>
        </w:rPr>
        <w:t>451</w:t>
      </w:r>
      <w:del w:id="0" w:author="Vardan" w:date="2022-10-29T23:40:00Z">
        <w:r w:rsidR="00F432DC" w:rsidRPr="002024C6" w:rsidDel="00CC70AB">
          <w:rPr>
            <w:rFonts w:ascii="GHEA Grapalat" w:hAnsi="GHEA Grapalat"/>
            <w:i/>
            <w:sz w:val="20"/>
            <w:szCs w:val="20"/>
          </w:rPr>
          <w:delText>-</w:delText>
        </w:r>
      </w:del>
      <w:r w:rsidR="00F432DC" w:rsidRPr="002024C6">
        <w:rPr>
          <w:rFonts w:ascii="GHEA Grapalat" w:hAnsi="GHEA Grapalat"/>
          <w:i/>
          <w:sz w:val="20"/>
          <w:szCs w:val="20"/>
        </w:rPr>
        <w:t>A</w:t>
      </w:r>
    </w:p>
    <w:p w14:paraId="49B7D81C" w14:textId="77777777" w:rsidR="00E26FEE" w:rsidRPr="002024C6" w:rsidRDefault="00E26FEE" w:rsidP="004A6349">
      <w:pPr>
        <w:widowControl w:val="0"/>
        <w:ind w:firstLine="567"/>
        <w:jc w:val="right"/>
        <w:rPr>
          <w:rFonts w:ascii="GHEA Grapalat" w:hAnsi="GHEA Grapalat" w:cs="Sylfaen"/>
          <w:i/>
          <w:sz w:val="20"/>
          <w:szCs w:val="20"/>
        </w:rPr>
      </w:pPr>
    </w:p>
    <w:p w14:paraId="2CEA88A8" w14:textId="77777777" w:rsidR="004A6349"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ОБЪЯВЛЕНИЕ </w:t>
      </w:r>
    </w:p>
    <w:p w14:paraId="3C8970BE" w14:textId="77777777" w:rsidR="00642EFE"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О ЗАПРОСЕ КОТИРОВОК</w:t>
      </w:r>
      <w:r w:rsidR="00BA7128" w:rsidRPr="002024C6">
        <w:rPr>
          <w:rStyle w:val="af6"/>
          <w:rFonts w:ascii="GHEA Grapalat" w:hAnsi="GHEA Grapalat"/>
          <w:b/>
          <w:i w:val="0"/>
        </w:rPr>
        <w:footnoteReference w:customMarkFollows="1" w:id="1"/>
        <w:t>*</w:t>
      </w:r>
    </w:p>
    <w:p w14:paraId="2CD8943B" w14:textId="6311F835" w:rsidR="0091042F" w:rsidRPr="002024C6" w:rsidRDefault="00642EFE"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Настоящий текст объявления утвержден Решением </w:t>
      </w:r>
      <w:r w:rsidR="00417E48" w:rsidRPr="002024C6">
        <w:rPr>
          <w:rFonts w:ascii="GHEA Grapalat" w:hAnsi="GHEA Grapalat"/>
          <w:b/>
          <w:i w:val="0"/>
        </w:rPr>
        <w:t xml:space="preserve">Оценочной </w:t>
      </w:r>
      <w:r w:rsidRPr="002024C6">
        <w:rPr>
          <w:rFonts w:ascii="GHEA Grapalat" w:hAnsi="GHEA Grapalat"/>
          <w:b/>
          <w:i w:val="0"/>
        </w:rPr>
        <w:t>Комиссии от "</w:t>
      </w:r>
      <w:r w:rsidR="00C733B2">
        <w:rPr>
          <w:rFonts w:ascii="GHEA Grapalat" w:hAnsi="GHEA Grapalat"/>
          <w:b/>
          <w:i w:val="0"/>
          <w:lang w:val="hy-AM"/>
        </w:rPr>
        <w:t>22</w:t>
      </w:r>
      <w:r w:rsidRPr="002024C6">
        <w:rPr>
          <w:rFonts w:ascii="GHEA Grapalat" w:hAnsi="GHEA Grapalat"/>
          <w:b/>
          <w:i w:val="0"/>
        </w:rPr>
        <w:t>" "</w:t>
      </w:r>
      <w:r w:rsidR="004A6349" w:rsidRPr="002024C6">
        <w:rPr>
          <w:rFonts w:ascii="GHEA Grapalat" w:hAnsi="GHEA Grapalat"/>
          <w:b/>
          <w:i w:val="0"/>
        </w:rPr>
        <w:t>декабря</w:t>
      </w:r>
      <w:r w:rsidRPr="002024C6">
        <w:rPr>
          <w:rFonts w:ascii="GHEA Grapalat" w:hAnsi="GHEA Grapalat"/>
          <w:b/>
          <w:i w:val="0"/>
        </w:rPr>
        <w:t>" 20</w:t>
      </w:r>
      <w:r w:rsidR="004A6349" w:rsidRPr="002024C6">
        <w:rPr>
          <w:rFonts w:ascii="GHEA Grapalat" w:hAnsi="GHEA Grapalat"/>
          <w:b/>
          <w:i w:val="0"/>
        </w:rPr>
        <w:t>2</w:t>
      </w:r>
      <w:r w:rsidR="0044486C" w:rsidRPr="0044486C">
        <w:rPr>
          <w:rFonts w:ascii="GHEA Grapalat" w:hAnsi="GHEA Grapalat"/>
          <w:b/>
          <w:i w:val="0"/>
        </w:rPr>
        <w:t>5</w:t>
      </w:r>
      <w:r w:rsidR="00AA7117" w:rsidRPr="002024C6">
        <w:rPr>
          <w:rFonts w:ascii="GHEA Grapalat" w:hAnsi="GHEA Grapalat"/>
          <w:b/>
          <w:i w:val="0"/>
        </w:rPr>
        <w:t xml:space="preserve"> </w:t>
      </w:r>
      <w:r w:rsidRPr="002024C6">
        <w:rPr>
          <w:rFonts w:ascii="GHEA Grapalat" w:hAnsi="GHEA Grapalat"/>
          <w:b/>
          <w:i w:val="0"/>
        </w:rPr>
        <w:t>года "</w:t>
      </w:r>
      <w:r w:rsidR="004A6349" w:rsidRPr="002024C6">
        <w:rPr>
          <w:rFonts w:ascii="GHEA Grapalat" w:hAnsi="GHEA Grapalat"/>
          <w:b/>
          <w:i w:val="0"/>
        </w:rPr>
        <w:t>№1</w:t>
      </w:r>
      <w:r w:rsidRPr="002024C6">
        <w:rPr>
          <w:rFonts w:ascii="GHEA Grapalat" w:hAnsi="GHEA Grapalat"/>
          <w:b/>
          <w:i w:val="0"/>
        </w:rPr>
        <w:t xml:space="preserve">" </w:t>
      </w:r>
    </w:p>
    <w:p w14:paraId="0BBB732E" w14:textId="1979AB64" w:rsidR="004A6349" w:rsidRPr="002024C6" w:rsidRDefault="0006703E" w:rsidP="004A6349">
      <w:pPr>
        <w:pStyle w:val="a3"/>
        <w:spacing w:line="240" w:lineRule="auto"/>
        <w:jc w:val="center"/>
        <w:rPr>
          <w:rFonts w:ascii="GHEA Grapalat" w:hAnsi="GHEA Grapalat"/>
          <w:b/>
          <w:i w:val="0"/>
        </w:rPr>
      </w:pPr>
      <w:r w:rsidRPr="002024C6">
        <w:rPr>
          <w:rFonts w:ascii="GHEA Grapalat" w:hAnsi="GHEA Grapalat"/>
          <w:b/>
          <w:i w:val="0"/>
        </w:rPr>
        <w:t xml:space="preserve">Код </w:t>
      </w:r>
      <w:r w:rsidR="00417E48" w:rsidRPr="002024C6">
        <w:rPr>
          <w:rFonts w:ascii="GHEA Grapalat" w:hAnsi="GHEA Grapalat"/>
          <w:b/>
          <w:i w:val="0"/>
        </w:rPr>
        <w:t>процедуры</w:t>
      </w:r>
      <w:r w:rsidRPr="002024C6">
        <w:rPr>
          <w:rFonts w:ascii="GHEA Grapalat" w:hAnsi="GHEA Grapalat"/>
          <w:b/>
          <w:i w:val="0"/>
        </w:rPr>
        <w:t xml:space="preserve"> </w:t>
      </w:r>
      <w:r w:rsidR="004A6349" w:rsidRPr="002024C6">
        <w:rPr>
          <w:rFonts w:ascii="GHEA Grapalat" w:hAnsi="GHEA Grapalat"/>
          <w:b/>
          <w:i w:val="0"/>
        </w:rPr>
        <w:t>«</w:t>
      </w:r>
      <w:r w:rsidR="0046795E">
        <w:rPr>
          <w:rFonts w:ascii="GHEA Grapalat" w:hAnsi="GHEA Grapalat"/>
          <w:b/>
          <w:i w:val="0"/>
          <w:lang w:val="hy-AM"/>
        </w:rPr>
        <w:t>5ՆՈՒՀ</w:t>
      </w:r>
      <w:r w:rsidR="004A13BB" w:rsidRPr="002024C6">
        <w:rPr>
          <w:rFonts w:ascii="GHEA Grapalat" w:hAnsi="GHEA Grapalat"/>
          <w:b/>
          <w:i w:val="0"/>
          <w:lang w:val="hy-AM"/>
        </w:rPr>
        <w:t>-ԳՀԱՊՁԲ-</w:t>
      </w:r>
      <w:r w:rsidR="003E200D">
        <w:rPr>
          <w:rFonts w:ascii="GHEA Grapalat" w:hAnsi="GHEA Grapalat"/>
          <w:b/>
          <w:i w:val="0"/>
          <w:lang w:val="hy-AM"/>
        </w:rPr>
        <w:t>26/02</w:t>
      </w:r>
      <w:r w:rsidR="004A6349" w:rsidRPr="002024C6">
        <w:rPr>
          <w:rFonts w:ascii="GHEA Grapalat" w:hAnsi="GHEA Grapalat"/>
          <w:b/>
          <w:i w:val="0"/>
        </w:rPr>
        <w:t>»</w:t>
      </w:r>
    </w:p>
    <w:p w14:paraId="313E53B9" w14:textId="77777777" w:rsidR="0091042F" w:rsidRPr="002024C6" w:rsidRDefault="0091042F" w:rsidP="004A6349">
      <w:pPr>
        <w:pStyle w:val="a3"/>
        <w:widowControl w:val="0"/>
        <w:spacing w:line="240" w:lineRule="auto"/>
        <w:ind w:firstLine="0"/>
        <w:jc w:val="center"/>
        <w:rPr>
          <w:rFonts w:ascii="GHEA Grapalat" w:hAnsi="GHEA Grapalat"/>
          <w:b/>
          <w:i w:val="0"/>
        </w:rPr>
      </w:pPr>
    </w:p>
    <w:p w14:paraId="3F1EB9E6" w14:textId="583AAA0E" w:rsidR="00642EFE" w:rsidRPr="002024C6" w:rsidRDefault="00642EFE" w:rsidP="009C130E">
      <w:pPr>
        <w:jc w:val="both"/>
        <w:rPr>
          <w:rFonts w:ascii="GHEA Grapalat" w:eastAsia="Calibri" w:hAnsi="GHEA Grapalat" w:cstheme="minorHAnsi"/>
          <w:sz w:val="20"/>
          <w:szCs w:val="20"/>
        </w:rPr>
      </w:pPr>
      <w:r w:rsidRPr="002024C6">
        <w:rPr>
          <w:rFonts w:ascii="GHEA Grapalat" w:hAnsi="GHEA Grapalat" w:cstheme="minorHAnsi"/>
          <w:sz w:val="20"/>
          <w:szCs w:val="20"/>
        </w:rPr>
        <w:t>Заказчик</w:t>
      </w:r>
      <w:r w:rsidR="00FB4E86" w:rsidRPr="002024C6">
        <w:rPr>
          <w:rFonts w:ascii="GHEA Grapalat" w:hAnsi="GHEA Grapalat" w:cstheme="minorHAnsi"/>
          <w:sz w:val="20"/>
          <w:szCs w:val="20"/>
        </w:rPr>
        <w:t xml:space="preserve">: </w:t>
      </w:r>
      <w:r w:rsidRPr="002024C6">
        <w:rPr>
          <w:rFonts w:ascii="GHEA Grapalat" w:hAnsi="GHEA Grapalat" w:cstheme="minorHAnsi"/>
          <w:sz w:val="20"/>
          <w:szCs w:val="20"/>
        </w:rPr>
        <w:t xml:space="preserve"> </w:t>
      </w:r>
      <w:r w:rsidR="00804882" w:rsidRPr="002024C6">
        <w:rPr>
          <w:rFonts w:ascii="GHEA Grapalat" w:hAnsi="GHEA Grapalat" w:cstheme="minorHAnsi"/>
          <w:sz w:val="20"/>
          <w:szCs w:val="20"/>
        </w:rPr>
        <w:t>«</w:t>
      </w:r>
      <w:proofErr w:type="spellStart"/>
      <w:r w:rsidR="001F1C4A" w:rsidRPr="002024C6">
        <w:rPr>
          <w:rFonts w:ascii="GHEA Grapalat" w:hAnsi="GHEA Grapalat" w:cstheme="minorHAnsi"/>
          <w:sz w:val="20"/>
          <w:szCs w:val="20"/>
        </w:rPr>
        <w:t>Капанское</w:t>
      </w:r>
      <w:proofErr w:type="spellEnd"/>
      <w:r w:rsidR="001F1C4A" w:rsidRPr="002024C6">
        <w:rPr>
          <w:rFonts w:ascii="GHEA Grapalat" w:hAnsi="GHEA Grapalat" w:cstheme="minorHAnsi"/>
          <w:sz w:val="20"/>
          <w:szCs w:val="20"/>
        </w:rPr>
        <w:t xml:space="preserve"> дошкольное образовательное учреждение </w:t>
      </w:r>
      <w:r w:rsidR="0046795E">
        <w:rPr>
          <w:rFonts w:ascii="GHEA Grapalat" w:hAnsi="GHEA Grapalat" w:cstheme="minorHAnsi"/>
          <w:sz w:val="20"/>
          <w:szCs w:val="20"/>
        </w:rPr>
        <w:t>N5</w:t>
      </w:r>
      <w:r w:rsidR="001F1C4A" w:rsidRPr="002024C6">
        <w:rPr>
          <w:rFonts w:ascii="GHEA Grapalat" w:hAnsi="GHEA Grapalat" w:cstheme="minorHAnsi"/>
          <w:sz w:val="20"/>
          <w:szCs w:val="20"/>
        </w:rPr>
        <w:t xml:space="preserve"> </w:t>
      </w:r>
      <w:r w:rsidR="00FB4E86" w:rsidRPr="002024C6">
        <w:rPr>
          <w:rFonts w:ascii="GHEA Grapalat" w:hAnsi="GHEA Grapalat" w:cstheme="minorHAnsi"/>
          <w:sz w:val="20"/>
          <w:szCs w:val="20"/>
        </w:rPr>
        <w:t>» ОНКО</w:t>
      </w:r>
      <w:r w:rsidRPr="002024C6">
        <w:rPr>
          <w:rFonts w:ascii="GHEA Grapalat" w:hAnsi="GHEA Grapalat" w:cstheme="minorHAnsi"/>
          <w:sz w:val="20"/>
          <w:szCs w:val="20"/>
        </w:rPr>
        <w:t>, находящийся по адресу:</w:t>
      </w:r>
      <w:r w:rsidR="00FB4E86" w:rsidRPr="002024C6">
        <w:rPr>
          <w:rFonts w:ascii="GHEA Grapalat" w:hAnsi="GHEA Grapalat" w:cstheme="minorHAnsi"/>
          <w:sz w:val="20"/>
          <w:szCs w:val="20"/>
        </w:rPr>
        <w:t xml:space="preserve"> </w:t>
      </w:r>
      <w:r w:rsidR="004A13BB" w:rsidRPr="002024C6">
        <w:rPr>
          <w:rFonts w:ascii="GHEA Grapalat" w:eastAsia="Calibri" w:hAnsi="GHEA Grapalat" w:cstheme="minorHAnsi"/>
          <w:sz w:val="20"/>
          <w:szCs w:val="20"/>
        </w:rPr>
        <w:t xml:space="preserve">г. </w:t>
      </w:r>
      <w:r w:rsidR="001F1C4A" w:rsidRPr="002024C6">
        <w:rPr>
          <w:rFonts w:ascii="GHEA Grapalat" w:hAnsi="GHEA Grapalat" w:cstheme="minorHAnsi"/>
          <w:sz w:val="20"/>
          <w:szCs w:val="20"/>
        </w:rPr>
        <w:t xml:space="preserve"> Капан,  </w:t>
      </w:r>
      <w:proofErr w:type="spellStart"/>
      <w:r w:rsidR="0046795E">
        <w:rPr>
          <w:rFonts w:ascii="GHEA Grapalat" w:hAnsi="GHEA Grapalat" w:cstheme="minorHAnsi"/>
          <w:sz w:val="20"/>
          <w:szCs w:val="20"/>
        </w:rPr>
        <w:t>Багхаберд</w:t>
      </w:r>
      <w:proofErr w:type="spellEnd"/>
      <w:r w:rsidR="0046795E">
        <w:rPr>
          <w:rFonts w:ascii="GHEA Grapalat" w:hAnsi="GHEA Grapalat" w:cstheme="minorHAnsi"/>
          <w:sz w:val="20"/>
          <w:szCs w:val="20"/>
        </w:rPr>
        <w:t xml:space="preserve"> 17</w:t>
      </w:r>
      <w:r w:rsidR="001F1C4A" w:rsidRPr="002024C6">
        <w:rPr>
          <w:rFonts w:ascii="GHEA Grapalat" w:hAnsi="GHEA Grapalat" w:cstheme="minorHAnsi"/>
          <w:sz w:val="20"/>
          <w:szCs w:val="20"/>
        </w:rPr>
        <w:t>,</w:t>
      </w:r>
      <w:r w:rsidR="004A13BB" w:rsidRPr="002024C6">
        <w:rPr>
          <w:rFonts w:ascii="GHEA Grapalat" w:eastAsia="Calibri" w:hAnsi="GHEA Grapalat" w:cstheme="minorHAnsi"/>
          <w:sz w:val="20"/>
          <w:szCs w:val="20"/>
        </w:rPr>
        <w:t xml:space="preserve"> </w:t>
      </w:r>
      <w:r w:rsidRPr="002024C6">
        <w:rPr>
          <w:rFonts w:ascii="GHEA Grapalat" w:hAnsi="GHEA Grapalat" w:cstheme="minorHAnsi"/>
          <w:sz w:val="20"/>
          <w:szCs w:val="20"/>
        </w:rPr>
        <w:t xml:space="preserve">объявляет </w:t>
      </w:r>
      <w:r w:rsidR="00FB4E86" w:rsidRPr="002024C6">
        <w:rPr>
          <w:rFonts w:ascii="GHEA Grapalat" w:hAnsi="GHEA Grapalat" w:cstheme="minorHAnsi"/>
          <w:sz w:val="20"/>
          <w:szCs w:val="20"/>
        </w:rPr>
        <w:t>запрос котировок</w:t>
      </w:r>
      <w:r w:rsidRPr="002024C6">
        <w:rPr>
          <w:rFonts w:ascii="GHEA Grapalat" w:hAnsi="GHEA Grapalat" w:cstheme="minorHAnsi"/>
          <w:sz w:val="20"/>
          <w:szCs w:val="20"/>
        </w:rPr>
        <w:t>, который проводится одним этапом</w:t>
      </w:r>
      <w:r w:rsidR="0050550F" w:rsidRPr="002024C6">
        <w:rPr>
          <w:rFonts w:ascii="GHEA Grapalat" w:hAnsi="GHEA Grapalat" w:cstheme="minorHAnsi"/>
          <w:sz w:val="20"/>
          <w:szCs w:val="20"/>
        </w:rPr>
        <w:t>.</w:t>
      </w:r>
    </w:p>
    <w:p w14:paraId="42B6A884" w14:textId="5370ABF1" w:rsidR="00311076" w:rsidRPr="002024C6" w:rsidRDefault="00A20B69" w:rsidP="006D5C47">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Участни</w:t>
      </w:r>
      <w:bookmarkStart w:id="1" w:name="_Hlk121835974"/>
      <w:r w:rsidRPr="002024C6">
        <w:rPr>
          <w:rFonts w:ascii="GHEA Grapalat" w:hAnsi="GHEA Grapalat" w:cstheme="minorHAnsi"/>
          <w:i w:val="0"/>
        </w:rPr>
        <w:t>к</w:t>
      </w:r>
      <w:bookmarkEnd w:id="1"/>
      <w:r w:rsidRPr="002024C6">
        <w:rPr>
          <w:rFonts w:ascii="GHEA Grapalat" w:hAnsi="GHEA Grapalat" w:cstheme="minorHAnsi"/>
          <w:i w:val="0"/>
        </w:rPr>
        <w:t xml:space="preserve">у, отобранному по итогам </w:t>
      </w:r>
      <w:r w:rsidR="0041023E" w:rsidRPr="002024C6">
        <w:rPr>
          <w:rFonts w:ascii="GHEA Grapalat" w:hAnsi="GHEA Grapalat" w:cstheme="minorHAnsi"/>
          <w:i w:val="0"/>
        </w:rPr>
        <w:t>настоящей процедуры</w:t>
      </w:r>
      <w:r w:rsidRPr="002024C6">
        <w:rPr>
          <w:rFonts w:ascii="GHEA Grapalat" w:hAnsi="GHEA Grapalat" w:cstheme="minorHAnsi"/>
          <w:i w:val="0"/>
        </w:rPr>
        <w:t>, в</w:t>
      </w:r>
      <w:r w:rsidR="00782D60" w:rsidRPr="002024C6">
        <w:rPr>
          <w:rFonts w:ascii="Calibri" w:hAnsi="Calibri" w:cs="Calibri"/>
          <w:i w:val="0"/>
          <w:lang w:val="en-US"/>
        </w:rPr>
        <w:t> </w:t>
      </w:r>
      <w:r w:rsidRPr="002024C6">
        <w:rPr>
          <w:rFonts w:ascii="GHEA Grapalat" w:hAnsi="GHEA Grapalat" w:cstheme="minorHAnsi"/>
          <w:i w:val="0"/>
          <w:spacing w:val="6"/>
        </w:rPr>
        <w:t>установленном</w:t>
      </w:r>
      <w:r w:rsidR="00782D60" w:rsidRPr="002024C6">
        <w:rPr>
          <w:rFonts w:ascii="Calibri" w:hAnsi="Calibri" w:cs="Calibri"/>
          <w:i w:val="0"/>
          <w:spacing w:val="6"/>
          <w:lang w:val="en-US"/>
        </w:rPr>
        <w:t> </w:t>
      </w:r>
      <w:r w:rsidRPr="002024C6">
        <w:rPr>
          <w:rFonts w:ascii="GHEA Grapalat" w:hAnsi="GHEA Grapalat" w:cstheme="minorHAnsi"/>
          <w:i w:val="0"/>
          <w:spacing w:val="6"/>
        </w:rPr>
        <w:t xml:space="preserve">порядке будет предложено заключить договор на поставку </w:t>
      </w:r>
      <w:r w:rsidR="00FB4E86" w:rsidRPr="002024C6">
        <w:rPr>
          <w:rFonts w:ascii="GHEA Grapalat" w:hAnsi="GHEA Grapalat" w:cstheme="minorHAnsi"/>
          <w:i w:val="0"/>
          <w:spacing w:val="6"/>
        </w:rPr>
        <w:t>продуктов питания</w:t>
      </w:r>
      <w:r w:rsidR="00782D60" w:rsidRPr="002024C6">
        <w:rPr>
          <w:rFonts w:ascii="GHEA Grapalat" w:hAnsi="GHEA Grapalat" w:cstheme="minorHAnsi"/>
          <w:i w:val="0"/>
        </w:rPr>
        <w:t xml:space="preserve"> (далее — договор).</w:t>
      </w:r>
    </w:p>
    <w:p w14:paraId="746B9D6D" w14:textId="77777777" w:rsidR="00357D48" w:rsidRPr="002024C6" w:rsidRDefault="00A20B69"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024C6">
        <w:rPr>
          <w:rFonts w:ascii="Calibri" w:hAnsi="Calibri" w:cs="Calibri"/>
          <w:i w:val="0"/>
          <w:lang w:val="en-US"/>
        </w:rPr>
        <w:t> </w:t>
      </w:r>
      <w:r w:rsidR="00F95E94" w:rsidRPr="002024C6">
        <w:rPr>
          <w:rFonts w:ascii="GHEA Grapalat" w:hAnsi="GHEA Grapalat" w:cstheme="minorHAnsi"/>
          <w:i w:val="0"/>
        </w:rPr>
        <w:t>настоящей процедуре</w:t>
      </w:r>
      <w:r w:rsidRPr="002024C6">
        <w:rPr>
          <w:rFonts w:ascii="GHEA Grapalat" w:hAnsi="GHEA Grapalat" w:cstheme="minorHAnsi"/>
          <w:i w:val="0"/>
        </w:rPr>
        <w:t>.</w:t>
      </w:r>
    </w:p>
    <w:p w14:paraId="5F8357C1" w14:textId="77777777" w:rsidR="001E6506" w:rsidRPr="002024C6" w:rsidRDefault="00052084"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Условия </w:t>
      </w:r>
      <w:r w:rsidR="00677658" w:rsidRPr="002024C6">
        <w:rPr>
          <w:rFonts w:ascii="GHEA Grapalat" w:hAnsi="GHEA Grapalat" w:cstheme="minorHAnsi"/>
          <w:i w:val="0"/>
        </w:rPr>
        <w:t xml:space="preserve">предъявляемые </w:t>
      </w:r>
      <w:r w:rsidR="00FD0B1A" w:rsidRPr="002024C6">
        <w:rPr>
          <w:rFonts w:ascii="GHEA Grapalat" w:hAnsi="GHEA Grapalat" w:cstheme="minorHAnsi"/>
          <w:i w:val="0"/>
        </w:rPr>
        <w:t xml:space="preserve">к </w:t>
      </w:r>
      <w:r w:rsidR="00677658" w:rsidRPr="002024C6">
        <w:rPr>
          <w:rFonts w:ascii="GHEA Grapalat" w:hAnsi="GHEA Grapalat" w:cstheme="minorHAnsi"/>
          <w:i w:val="0"/>
        </w:rPr>
        <w:t xml:space="preserve">лицам, не имеющим права на участие в </w:t>
      </w:r>
      <w:r w:rsidRPr="002024C6">
        <w:rPr>
          <w:rFonts w:ascii="GHEA Grapalat" w:hAnsi="GHEA Grapalat" w:cstheme="minorHAnsi"/>
          <w:i w:val="0"/>
        </w:rPr>
        <w:t xml:space="preserve"> данной </w:t>
      </w:r>
      <w:r w:rsidR="006F297B" w:rsidRPr="002024C6">
        <w:rPr>
          <w:rFonts w:ascii="GHEA Grapalat" w:hAnsi="GHEA Grapalat" w:cstheme="minorHAnsi"/>
          <w:i w:val="0"/>
        </w:rPr>
        <w:t>процедуре</w:t>
      </w:r>
      <w:r w:rsidR="00677658" w:rsidRPr="002024C6">
        <w:rPr>
          <w:rFonts w:ascii="GHEA Grapalat" w:hAnsi="GHEA Grapalat" w:cstheme="minorHAnsi"/>
          <w:i w:val="0"/>
        </w:rPr>
        <w:t>, а также участникам, установлены приглашением на настоящую процедуру.</w:t>
      </w:r>
      <w:r w:rsidRPr="002024C6" w:rsidDel="00052084">
        <w:rPr>
          <w:rFonts w:ascii="GHEA Grapalat" w:hAnsi="GHEA Grapalat" w:cstheme="minorHAnsi"/>
          <w:i w:val="0"/>
        </w:rPr>
        <w:t xml:space="preserve"> </w:t>
      </w:r>
    </w:p>
    <w:p w14:paraId="4CCA7C60" w14:textId="77777777" w:rsidR="00357D48" w:rsidRPr="002024C6" w:rsidRDefault="00EE73A8"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Отобранный участник определяется из числа участников, подавших заявки, оцененные </w:t>
      </w:r>
      <w:r w:rsidR="007442CF" w:rsidRPr="002024C6">
        <w:rPr>
          <w:rFonts w:ascii="GHEA Grapalat" w:hAnsi="GHEA Grapalat" w:cstheme="minorHAnsi"/>
          <w:i w:val="0"/>
        </w:rPr>
        <w:t>удовлетворительно</w:t>
      </w:r>
      <w:r w:rsidR="007442CF" w:rsidRPr="002024C6">
        <w:rPr>
          <w:rFonts w:ascii="GHEA Grapalat" w:hAnsi="GHEA Grapalat" w:cstheme="minorHAnsi"/>
          <w:i w:val="0"/>
          <w:lang w:val="hy-AM"/>
        </w:rPr>
        <w:t xml:space="preserve"> </w:t>
      </w:r>
      <w:r w:rsidR="007442CF" w:rsidRPr="002024C6">
        <w:rPr>
          <w:rFonts w:ascii="GHEA Grapalat" w:hAnsi="GHEA Grapalat" w:cstheme="minorHAnsi"/>
          <w:i w:val="0"/>
        </w:rPr>
        <w:t xml:space="preserve">по </w:t>
      </w:r>
      <w:r w:rsidR="00830445" w:rsidRPr="002024C6">
        <w:rPr>
          <w:rFonts w:ascii="GHEA Grapalat" w:hAnsi="GHEA Grapalat" w:cstheme="minorHAnsi"/>
          <w:i w:val="0"/>
        </w:rPr>
        <w:t xml:space="preserve">неценовым </w:t>
      </w:r>
      <w:r w:rsidR="007442CF" w:rsidRPr="002024C6">
        <w:rPr>
          <w:rFonts w:ascii="GHEA Grapalat" w:hAnsi="GHEA Grapalat" w:cstheme="minorHAnsi"/>
          <w:i w:val="0"/>
        </w:rPr>
        <w:t>условиям</w:t>
      </w:r>
      <w:r w:rsidRPr="002024C6">
        <w:rPr>
          <w:rFonts w:ascii="GHEA Grapalat" w:hAnsi="GHEA Grapalat" w:cstheme="minorHAnsi"/>
          <w:i w:val="0"/>
        </w:rPr>
        <w:t>, по принципу предпочтения, отдаваемого участнику, представившему м</w:t>
      </w:r>
      <w:r w:rsidR="003F762C" w:rsidRPr="002024C6">
        <w:rPr>
          <w:rFonts w:ascii="GHEA Grapalat" w:hAnsi="GHEA Grapalat" w:cstheme="minorHAnsi"/>
          <w:i w:val="0"/>
        </w:rPr>
        <w:t>инимальное ценовое предложение.</w:t>
      </w:r>
    </w:p>
    <w:p w14:paraId="0F1252FC" w14:textId="77777777" w:rsidR="000E2427" w:rsidRPr="002024C6" w:rsidRDefault="000E2427"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В отношении </w:t>
      </w:r>
      <w:r w:rsidR="00830445" w:rsidRPr="002024C6">
        <w:rPr>
          <w:rFonts w:ascii="GHEA Grapalat" w:hAnsi="GHEA Grapalat" w:cstheme="minorHAnsi"/>
          <w:i w:val="0"/>
        </w:rPr>
        <w:t xml:space="preserve">настоящей процедуры </w:t>
      </w:r>
      <w:r w:rsidRPr="002024C6">
        <w:rPr>
          <w:rFonts w:ascii="GHEA Grapalat" w:hAnsi="GHEA Grapalat" w:cstheme="minorHAnsi"/>
          <w:i w:val="0"/>
        </w:rPr>
        <w:t>применяются положения Соглашения Всемирной торговой организации по правительственным закупкам.</w:t>
      </w:r>
      <w:r w:rsidRPr="002024C6">
        <w:rPr>
          <w:rStyle w:val="af6"/>
          <w:rFonts w:ascii="GHEA Grapalat" w:hAnsi="GHEA Grapalat" w:cstheme="minorHAnsi"/>
          <w:i w:val="0"/>
        </w:rPr>
        <w:footnoteReference w:id="2"/>
      </w:r>
    </w:p>
    <w:p w14:paraId="4D06346F" w14:textId="77777777" w:rsidR="0067579A" w:rsidRPr="002024C6" w:rsidRDefault="00357D48" w:rsidP="004A6349">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024C6">
        <w:rPr>
          <w:rFonts w:ascii="Calibri" w:hAnsi="Calibri" w:cs="Calibri"/>
          <w:i w:val="0"/>
          <w:spacing w:val="-6"/>
          <w:lang w:val="en-US"/>
        </w:rPr>
        <w:t> </w:t>
      </w:r>
      <w:r w:rsidRPr="002024C6">
        <w:rPr>
          <w:rFonts w:ascii="GHEA Grapalat" w:hAnsi="GHEA Grapalat" w:cstheme="minorHAnsi"/>
          <w:i w:val="0"/>
          <w:spacing w:val="-6"/>
        </w:rPr>
        <w:t xml:space="preserve">электронной форме в течение рабочего дня, следующего за днем получения заявления. </w:t>
      </w:r>
    </w:p>
    <w:p w14:paraId="02166A95" w14:textId="4931AC90" w:rsidR="003F6ED1" w:rsidRPr="002024C6" w:rsidRDefault="003F6ED1" w:rsidP="00FB4E86">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rPr>
        <w:t xml:space="preserve">Заявки на </w:t>
      </w:r>
      <w:r w:rsidR="00FB4E86" w:rsidRPr="002024C6">
        <w:rPr>
          <w:rFonts w:ascii="GHEA Grapalat" w:hAnsi="GHEA Grapalat" w:cstheme="minorHAnsi"/>
          <w:i w:val="0"/>
        </w:rPr>
        <w:t xml:space="preserve">запрос котировок </w:t>
      </w:r>
      <w:r w:rsidRPr="002024C6">
        <w:rPr>
          <w:rFonts w:ascii="GHEA Grapalat" w:hAnsi="GHEA Grapalat" w:cstheme="minorHAnsi"/>
          <w:i w:val="0"/>
        </w:rPr>
        <w:t xml:space="preserve"> необходимо подавать по адресу</w:t>
      </w:r>
      <w:r w:rsidRPr="002024C6">
        <w:rPr>
          <w:rFonts w:ascii="GHEA Grapalat" w:hAnsi="GHEA Grapalat" w:cstheme="minorHAnsi"/>
          <w:i w:val="0"/>
          <w:spacing w:val="6"/>
        </w:rPr>
        <w:t xml:space="preserve"> </w:t>
      </w:r>
      <w:r w:rsidR="00FB4E86" w:rsidRPr="002024C6">
        <w:rPr>
          <w:rFonts w:ascii="GHEA Grapalat" w:hAnsi="GHEA Grapalat" w:cstheme="minorHAnsi"/>
          <w:i w:val="0"/>
          <w:spacing w:val="6"/>
        </w:rPr>
        <w:t xml:space="preserve"> 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Капан,  </w:t>
      </w:r>
      <w:r w:rsidR="000A522C">
        <w:rPr>
          <w:rFonts w:ascii="GHEA Grapalat" w:hAnsi="GHEA Grapalat" w:cstheme="minorHAnsi"/>
        </w:rPr>
        <w:t>Чаренца 1</w:t>
      </w:r>
      <w:r w:rsidR="009C130E" w:rsidRPr="002024C6">
        <w:rPr>
          <w:rFonts w:ascii="GHEA Grapalat" w:hAnsi="GHEA Grapalat" w:cstheme="minorHAnsi"/>
          <w:lang w:val="hy-AM"/>
        </w:rPr>
        <w:t>,</w:t>
      </w:r>
      <w:r w:rsidR="00FB4E86" w:rsidRPr="002024C6">
        <w:rPr>
          <w:rFonts w:ascii="GHEA Grapalat" w:hAnsi="GHEA Grapalat" w:cstheme="minorHAnsi"/>
          <w:i w:val="0"/>
          <w:spacing w:val="6"/>
        </w:rPr>
        <w:t xml:space="preserve"> </w:t>
      </w:r>
      <w:r w:rsidRPr="002024C6">
        <w:rPr>
          <w:rFonts w:ascii="GHEA Grapalat" w:hAnsi="GHEA Grapalat" w:cstheme="minorHAnsi"/>
          <w:i w:val="0"/>
        </w:rPr>
        <w:t>в документарной форме</w:t>
      </w:r>
      <w:r w:rsidRPr="002024C6">
        <w:rPr>
          <w:rFonts w:ascii="GHEA Grapalat" w:hAnsi="GHEA Grapalat" w:cstheme="minorHAnsi"/>
          <w:i w:val="0"/>
          <w:color w:val="FF0000"/>
        </w:rPr>
        <w:t xml:space="preserve">, до </w:t>
      </w:r>
      <w:r w:rsidR="00C733B2">
        <w:rPr>
          <w:rFonts w:ascii="GHEA Grapalat" w:hAnsi="GHEA Grapalat" w:cstheme="minorHAnsi"/>
          <w:i w:val="0"/>
          <w:color w:val="FF0000"/>
        </w:rPr>
        <w:t>10:15</w:t>
      </w:r>
      <w:r w:rsidR="00534CA5" w:rsidRPr="002024C6">
        <w:rPr>
          <w:rFonts w:ascii="GHEA Grapalat" w:hAnsi="GHEA Grapalat" w:cstheme="minorHAnsi"/>
          <w:i w:val="0"/>
          <w:color w:val="FF0000"/>
        </w:rPr>
        <w:t xml:space="preserve"> </w:t>
      </w:r>
      <w:r w:rsidRPr="002024C6">
        <w:rPr>
          <w:rFonts w:ascii="GHEA Grapalat" w:hAnsi="GHEA Grapalat" w:cstheme="minorHAnsi"/>
          <w:i w:val="0"/>
          <w:color w:val="FF0000"/>
        </w:rPr>
        <w:t xml:space="preserve">часов </w:t>
      </w:r>
      <w:r w:rsidR="00534CA5" w:rsidRPr="002024C6">
        <w:rPr>
          <w:rFonts w:ascii="GHEA Grapalat" w:hAnsi="GHEA Grapalat" w:cstheme="minorHAnsi"/>
          <w:i w:val="0"/>
          <w:color w:val="FF0000"/>
        </w:rPr>
        <w:t>7</w:t>
      </w:r>
      <w:r w:rsidRPr="002024C6">
        <w:rPr>
          <w:rFonts w:ascii="GHEA Grapalat" w:hAnsi="GHEA Grapalat" w:cstheme="minorHAnsi"/>
          <w:i w:val="0"/>
          <w:color w:val="FF0000"/>
        </w:rPr>
        <w:t>-го дня</w:t>
      </w:r>
      <w:r w:rsidRPr="002024C6">
        <w:rPr>
          <w:rFonts w:ascii="GHEA Grapalat" w:hAnsi="GHEA Grapalat" w:cstheme="minorHAnsi"/>
          <w:i w:val="0"/>
        </w:rPr>
        <w:t xml:space="preserve"> со дня опубликования настоящего объявления. Кроме армянского языка заявки могут быть поданы также на английском или русском языке.</w:t>
      </w:r>
    </w:p>
    <w:p w14:paraId="31038AF4" w14:textId="0D882D74" w:rsidR="003F6ED1" w:rsidRPr="002024C6" w:rsidRDefault="003F6ED1"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Вскрытие заяв</w:t>
      </w:r>
      <w:r w:rsidR="00FB4E86" w:rsidRPr="002024C6">
        <w:rPr>
          <w:rFonts w:ascii="GHEA Grapalat" w:hAnsi="GHEA Grapalat" w:cstheme="minorHAnsi"/>
          <w:i w:val="0"/>
        </w:rPr>
        <w:t xml:space="preserve">ок будет проводиться по адресу </w:t>
      </w:r>
      <w:r w:rsidR="00FB4E86" w:rsidRPr="002024C6">
        <w:rPr>
          <w:rFonts w:ascii="GHEA Grapalat" w:hAnsi="GHEA Grapalat" w:cstheme="minorHAnsi"/>
          <w:i w:val="0"/>
          <w:spacing w:val="6"/>
        </w:rPr>
        <w:t xml:space="preserve">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Капан,  </w:t>
      </w:r>
      <w:r w:rsidR="000A522C">
        <w:rPr>
          <w:rFonts w:ascii="GHEA Grapalat" w:hAnsi="GHEA Grapalat" w:cstheme="minorHAnsi"/>
        </w:rPr>
        <w:t>Чаренца 1</w:t>
      </w:r>
      <w:r w:rsidRPr="002024C6">
        <w:rPr>
          <w:rFonts w:ascii="GHEA Grapalat" w:hAnsi="GHEA Grapalat" w:cstheme="minorHAnsi"/>
          <w:i w:val="0"/>
        </w:rPr>
        <w:t xml:space="preserve">, </w:t>
      </w:r>
      <w:r w:rsidR="00FB4E86" w:rsidRPr="002024C6">
        <w:rPr>
          <w:rFonts w:ascii="GHEA Grapalat" w:hAnsi="GHEA Grapalat" w:cstheme="minorHAnsi"/>
          <w:i w:val="0"/>
        </w:rPr>
        <w:t xml:space="preserve">в  </w:t>
      </w:r>
      <w:r w:rsidR="00C733B2">
        <w:rPr>
          <w:rFonts w:ascii="GHEA Grapalat" w:hAnsi="GHEA Grapalat" w:cstheme="minorHAnsi"/>
          <w:i w:val="0"/>
        </w:rPr>
        <w:t>10:15</w:t>
      </w:r>
      <w:r w:rsidR="009C130E" w:rsidRPr="002024C6">
        <w:rPr>
          <w:rFonts w:ascii="GHEA Grapalat" w:hAnsi="GHEA Grapalat" w:cstheme="minorHAnsi"/>
          <w:i w:val="0"/>
          <w:lang w:val="hy-AM"/>
        </w:rPr>
        <w:t>-</w:t>
      </w:r>
      <w:r w:rsidR="00FB4E86" w:rsidRPr="002024C6">
        <w:rPr>
          <w:rFonts w:ascii="GHEA Grapalat" w:hAnsi="GHEA Grapalat" w:cstheme="minorHAnsi"/>
          <w:i w:val="0"/>
        </w:rPr>
        <w:t xml:space="preserve"> часов </w:t>
      </w:r>
      <w:r w:rsidR="00C733B2">
        <w:rPr>
          <w:rFonts w:ascii="GHEA Grapalat" w:hAnsi="GHEA Grapalat" w:cstheme="minorHAnsi"/>
          <w:i w:val="0"/>
          <w:lang w:val="hy-AM"/>
        </w:rPr>
        <w:t>30</w:t>
      </w:r>
      <w:r w:rsidR="00FB4E86" w:rsidRPr="002024C6">
        <w:rPr>
          <w:rFonts w:ascii="GHEA Grapalat" w:hAnsi="GHEA Grapalat" w:cstheme="minorHAnsi"/>
          <w:i w:val="0"/>
        </w:rPr>
        <w:t xml:space="preserve">  декабря  202</w:t>
      </w:r>
      <w:r w:rsidR="002A1E67" w:rsidRPr="002A1E67">
        <w:rPr>
          <w:rFonts w:ascii="GHEA Grapalat" w:hAnsi="GHEA Grapalat" w:cstheme="minorHAnsi"/>
          <w:i w:val="0"/>
        </w:rPr>
        <w:t>5</w:t>
      </w:r>
      <w:r w:rsidR="00FB4E86" w:rsidRPr="002024C6">
        <w:rPr>
          <w:rFonts w:ascii="GHEA Grapalat" w:hAnsi="GHEA Grapalat" w:cstheme="minorHAnsi"/>
          <w:i w:val="0"/>
        </w:rPr>
        <w:t xml:space="preserve"> г.</w:t>
      </w:r>
    </w:p>
    <w:p w14:paraId="6FF68EA7" w14:textId="77777777" w:rsidR="002C09AA" w:rsidRPr="002024C6" w:rsidRDefault="002C09AA"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60CB8F9B" w14:textId="77777777" w:rsidR="00BE1C5E" w:rsidRPr="002024C6" w:rsidRDefault="00754697"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Для получения дополнительной информации, связанной с настоящим</w:t>
      </w:r>
      <w:r w:rsidR="00D5443D" w:rsidRPr="002024C6">
        <w:rPr>
          <w:rFonts w:ascii="Calibri" w:hAnsi="Calibri" w:cs="Calibri"/>
          <w:i w:val="0"/>
          <w:lang w:val="en-US"/>
        </w:rPr>
        <w:t> </w:t>
      </w:r>
      <w:r w:rsidRPr="002024C6">
        <w:rPr>
          <w:rFonts w:ascii="GHEA Grapalat" w:hAnsi="GHEA Grapalat" w:cstheme="minorHAnsi"/>
          <w:i w:val="0"/>
        </w:rPr>
        <w:t>объявлением, можете обратиться к секретарю Оценочной комиссии</w:t>
      </w:r>
      <w:r w:rsidR="00BE1C5E" w:rsidRPr="002024C6">
        <w:rPr>
          <w:rFonts w:ascii="GHEA Grapalat" w:hAnsi="GHEA Grapalat" w:cstheme="minorHAnsi"/>
          <w:i w:val="0"/>
        </w:rPr>
        <w:t xml:space="preserve"> </w:t>
      </w:r>
    </w:p>
    <w:p w14:paraId="7710EEA1" w14:textId="77777777" w:rsidR="009C130E" w:rsidRPr="002024C6" w:rsidRDefault="009C130E" w:rsidP="00FB4E86">
      <w:pPr>
        <w:pStyle w:val="a3"/>
        <w:spacing w:line="240" w:lineRule="auto"/>
        <w:rPr>
          <w:rFonts w:ascii="GHEA Grapalat" w:hAnsi="GHEA Grapalat"/>
          <w:i w:val="0"/>
        </w:rPr>
      </w:pPr>
      <w:r w:rsidRPr="002024C6">
        <w:rPr>
          <w:rFonts w:ascii="GHEA Grapalat" w:hAnsi="GHEA Grapalat" w:cs="Calibri"/>
          <w:b/>
          <w:i w:val="0"/>
        </w:rPr>
        <w:t>Аидой</w:t>
      </w:r>
      <w:r w:rsidRPr="002024C6">
        <w:rPr>
          <w:rFonts w:ascii="GHEA Grapalat" w:hAnsi="GHEA Grapalat"/>
          <w:b/>
          <w:i w:val="0"/>
        </w:rPr>
        <w:t xml:space="preserve"> </w:t>
      </w:r>
      <w:r w:rsidRPr="002024C6">
        <w:rPr>
          <w:rFonts w:ascii="GHEA Grapalat" w:hAnsi="GHEA Grapalat" w:cs="Calibri"/>
          <w:b/>
          <w:i w:val="0"/>
        </w:rPr>
        <w:t>Захарян</w:t>
      </w:r>
      <w:r w:rsidRPr="002024C6">
        <w:rPr>
          <w:rFonts w:ascii="GHEA Grapalat" w:hAnsi="GHEA Grapalat"/>
          <w:i w:val="0"/>
        </w:rPr>
        <w:t>.</w:t>
      </w:r>
    </w:p>
    <w:p w14:paraId="4F3AE40F" w14:textId="3A31D45B" w:rsidR="00754697" w:rsidRPr="002024C6" w:rsidRDefault="00754697" w:rsidP="00FB4E86">
      <w:pPr>
        <w:pStyle w:val="a3"/>
        <w:spacing w:line="240" w:lineRule="auto"/>
        <w:rPr>
          <w:rFonts w:ascii="GHEA Grapalat" w:hAnsi="GHEA Grapalat" w:cstheme="minorHAnsi"/>
          <w:i w:val="0"/>
          <w:u w:val="single"/>
        </w:rPr>
      </w:pPr>
      <w:r w:rsidRPr="002024C6">
        <w:rPr>
          <w:rFonts w:ascii="GHEA Grapalat" w:hAnsi="GHEA Grapalat" w:cstheme="minorHAnsi"/>
          <w:i w:val="0"/>
        </w:rPr>
        <w:t>Телефон</w:t>
      </w:r>
      <w:r w:rsidR="00FB4E86" w:rsidRPr="002024C6">
        <w:rPr>
          <w:rFonts w:ascii="GHEA Grapalat" w:hAnsi="GHEA Grapalat" w:cstheme="minorHAnsi"/>
          <w:i w:val="0"/>
        </w:rPr>
        <w:t xml:space="preserve">: </w:t>
      </w:r>
      <w:r w:rsidR="00FB4E86" w:rsidRPr="002024C6">
        <w:rPr>
          <w:rFonts w:ascii="GHEA Grapalat" w:hAnsi="GHEA Grapalat" w:cstheme="minorHAnsi"/>
          <w:i w:val="0"/>
          <w:u w:val="single"/>
          <w:lang w:val="hy-AM"/>
        </w:rPr>
        <w:t xml:space="preserve">098 </w:t>
      </w:r>
      <w:r w:rsidR="009C130E" w:rsidRPr="002024C6">
        <w:rPr>
          <w:rFonts w:ascii="GHEA Grapalat" w:hAnsi="GHEA Grapalat" w:cstheme="minorHAnsi"/>
          <w:i w:val="0"/>
          <w:u w:val="single"/>
          <w:lang w:val="hy-AM"/>
        </w:rPr>
        <w:t>052</w:t>
      </w:r>
      <w:r w:rsidR="00FB4E86" w:rsidRPr="002024C6">
        <w:rPr>
          <w:rFonts w:ascii="GHEA Grapalat" w:hAnsi="GHEA Grapalat" w:cstheme="minorHAnsi"/>
          <w:i w:val="0"/>
          <w:u w:val="single"/>
          <w:lang w:val="hy-AM"/>
        </w:rPr>
        <w:t xml:space="preserve"> </w:t>
      </w:r>
      <w:r w:rsidR="009C130E" w:rsidRPr="002024C6">
        <w:rPr>
          <w:rFonts w:ascii="GHEA Grapalat" w:hAnsi="GHEA Grapalat" w:cstheme="minorHAnsi"/>
          <w:i w:val="0"/>
          <w:u w:val="single"/>
          <w:lang w:val="hy-AM"/>
        </w:rPr>
        <w:t>558</w:t>
      </w:r>
    </w:p>
    <w:p w14:paraId="14C5F4E3" w14:textId="77777777" w:rsidR="009C130E" w:rsidRPr="002024C6" w:rsidRDefault="00754697" w:rsidP="009C130E">
      <w:pPr>
        <w:pStyle w:val="2"/>
        <w:rPr>
          <w:rFonts w:ascii="GHEA Grapalat" w:hAnsi="GHEA Grapalat" w:cs="Sylfaen"/>
          <w:b w:val="0"/>
          <w:color w:val="auto"/>
          <w:lang w:val="af-ZA"/>
        </w:rPr>
      </w:pPr>
      <w:r w:rsidRPr="002024C6">
        <w:rPr>
          <w:rFonts w:ascii="GHEA Grapalat" w:hAnsi="GHEA Grapalat" w:cstheme="minorHAnsi"/>
        </w:rPr>
        <w:t>Электронная почта</w:t>
      </w:r>
      <w:r w:rsidR="00FB4E86" w:rsidRPr="002024C6">
        <w:rPr>
          <w:rFonts w:ascii="GHEA Grapalat" w:hAnsi="GHEA Grapalat" w:cstheme="minorHAnsi"/>
        </w:rPr>
        <w:t xml:space="preserve">: </w:t>
      </w:r>
      <w:r w:rsidRPr="002024C6">
        <w:rPr>
          <w:rFonts w:ascii="GHEA Grapalat" w:hAnsi="GHEA Grapalat" w:cstheme="minorHAnsi"/>
        </w:rPr>
        <w:t xml:space="preserve"> </w:t>
      </w:r>
      <w:r w:rsidR="009C130E" w:rsidRPr="002024C6">
        <w:rPr>
          <w:rFonts w:ascii="GHEA Grapalat" w:hAnsi="GHEA Grapalat"/>
          <w:b w:val="0"/>
          <w:i/>
          <w:color w:val="auto"/>
          <w:u w:val="single"/>
          <w:lang w:val="af-ZA"/>
        </w:rPr>
        <w:t>aida_zakharyan@bk.ru</w:t>
      </w:r>
    </w:p>
    <w:p w14:paraId="214BE400" w14:textId="09506CBA" w:rsidR="00754697" w:rsidRPr="002024C6" w:rsidRDefault="00754697" w:rsidP="00FB4E86">
      <w:pPr>
        <w:pStyle w:val="a3"/>
        <w:widowControl w:val="0"/>
        <w:spacing w:line="240" w:lineRule="auto"/>
        <w:rPr>
          <w:rFonts w:ascii="GHEA Grapalat" w:hAnsi="GHEA Grapalat" w:cstheme="minorHAnsi"/>
          <w:i w:val="0"/>
          <w:u w:val="single"/>
          <w:lang w:val="af-ZA"/>
        </w:rPr>
      </w:pPr>
    </w:p>
    <w:p w14:paraId="77769197" w14:textId="0F96C570" w:rsidR="00915A97" w:rsidRPr="002024C6" w:rsidRDefault="009C130E" w:rsidP="009C130E">
      <w:pPr>
        <w:pStyle w:val="aa"/>
        <w:widowControl w:val="0"/>
        <w:spacing w:after="160"/>
        <w:ind w:right="-7" w:firstLine="567"/>
        <w:rPr>
          <w:rFonts w:ascii="GHEA Grapalat" w:hAnsi="GHEA Grapalat"/>
          <w:i/>
          <w:sz w:val="20"/>
          <w:szCs w:val="20"/>
        </w:rPr>
      </w:pPr>
      <w:r w:rsidRPr="002024C6">
        <w:rPr>
          <w:rFonts w:ascii="GHEA Grapalat" w:hAnsi="GHEA Grapalat"/>
          <w:i/>
          <w:sz w:val="20"/>
          <w:szCs w:val="20"/>
        </w:rPr>
        <w:t xml:space="preserve">Заказчик    </w:t>
      </w:r>
      <w:r w:rsidRPr="002024C6">
        <w:rPr>
          <w:rFonts w:ascii="GHEA Grapalat" w:hAnsi="GHEA Grapalat"/>
          <w:sz w:val="20"/>
          <w:szCs w:val="20"/>
        </w:rPr>
        <w:t>&lt;&lt;</w:t>
      </w:r>
      <w:proofErr w:type="spellStart"/>
      <w:r w:rsidRPr="002024C6">
        <w:rPr>
          <w:rFonts w:ascii="GHEA Grapalat" w:hAnsi="GHEA Grapalat"/>
          <w:sz w:val="20"/>
          <w:szCs w:val="20"/>
        </w:rPr>
        <w:t>Капанское</w:t>
      </w:r>
      <w:proofErr w:type="spellEnd"/>
      <w:r w:rsidRPr="002024C6">
        <w:rPr>
          <w:rFonts w:ascii="GHEA Grapalat" w:hAnsi="GHEA Grapalat"/>
          <w:sz w:val="20"/>
          <w:szCs w:val="20"/>
        </w:rPr>
        <w:t xml:space="preserve"> дошкольное образовательное учреждение </w:t>
      </w:r>
      <w:r w:rsidR="0046795E">
        <w:rPr>
          <w:rFonts w:ascii="GHEA Grapalat" w:hAnsi="GHEA Grapalat"/>
          <w:sz w:val="20"/>
          <w:szCs w:val="20"/>
        </w:rPr>
        <w:t>N5</w:t>
      </w:r>
      <w:r w:rsidRPr="002024C6">
        <w:rPr>
          <w:rFonts w:ascii="GHEA Grapalat" w:hAnsi="GHEA Grapalat"/>
          <w:sz w:val="20"/>
          <w:szCs w:val="20"/>
        </w:rPr>
        <w:t xml:space="preserve"> &gt;&gt;</w:t>
      </w:r>
      <w:r w:rsidRPr="002024C6">
        <w:rPr>
          <w:rFonts w:ascii="GHEA Grapalat" w:hAnsi="GHEA Grapalat"/>
          <w:sz w:val="20"/>
          <w:szCs w:val="20"/>
          <w:lang w:val="hy-AM"/>
        </w:rPr>
        <w:t xml:space="preserve"> </w:t>
      </w:r>
      <w:r w:rsidR="00FB4E86" w:rsidRPr="002024C6">
        <w:rPr>
          <w:rFonts w:ascii="GHEA Grapalat" w:hAnsi="GHEA Grapalat" w:cstheme="minorHAnsi"/>
          <w:sz w:val="20"/>
          <w:szCs w:val="20"/>
        </w:rPr>
        <w:t>ОНКО</w:t>
      </w:r>
      <w:r w:rsidR="00FB4E86" w:rsidRPr="002024C6">
        <w:rPr>
          <w:rFonts w:ascii="GHEA Grapalat" w:hAnsi="GHEA Grapalat" w:cstheme="minorHAnsi"/>
          <w:b/>
          <w:sz w:val="20"/>
          <w:szCs w:val="20"/>
        </w:rPr>
        <w:t xml:space="preserve"> </w:t>
      </w:r>
      <w:r w:rsidR="00915A97" w:rsidRPr="002024C6">
        <w:rPr>
          <w:rFonts w:ascii="GHEA Grapalat" w:hAnsi="GHEA Grapalat" w:cstheme="minorHAnsi"/>
          <w:b/>
          <w:sz w:val="20"/>
          <w:szCs w:val="20"/>
        </w:rPr>
        <w:br w:type="page"/>
      </w:r>
    </w:p>
    <w:p w14:paraId="1ABC3389" w14:textId="77777777" w:rsidR="00096865" w:rsidRPr="002024C6" w:rsidRDefault="00096865" w:rsidP="003235B7">
      <w:pPr>
        <w:pStyle w:val="aa"/>
        <w:widowControl w:val="0"/>
        <w:spacing w:after="0"/>
        <w:ind w:firstLine="567"/>
        <w:jc w:val="right"/>
        <w:rPr>
          <w:rFonts w:ascii="GHEA Grapalat" w:hAnsi="GHEA Grapalat" w:cs="Sylfaen"/>
          <w:i/>
          <w:sz w:val="20"/>
          <w:szCs w:val="20"/>
        </w:rPr>
      </w:pPr>
      <w:r w:rsidRPr="002024C6">
        <w:rPr>
          <w:rFonts w:ascii="GHEA Grapalat" w:hAnsi="GHEA Grapalat"/>
          <w:i/>
          <w:sz w:val="20"/>
          <w:szCs w:val="20"/>
        </w:rPr>
        <w:lastRenderedPageBreak/>
        <w:t>Утверждено</w:t>
      </w:r>
    </w:p>
    <w:p w14:paraId="4111D4FA" w14:textId="77777777" w:rsidR="00804882" w:rsidRPr="002024C6" w:rsidRDefault="005D7731" w:rsidP="003235B7">
      <w:pPr>
        <w:pStyle w:val="a3"/>
        <w:spacing w:line="240" w:lineRule="auto"/>
        <w:jc w:val="right"/>
        <w:rPr>
          <w:rFonts w:ascii="GHEA Grapalat" w:hAnsi="GHEA Grapalat"/>
        </w:rPr>
      </w:pPr>
      <w:r w:rsidRPr="002024C6">
        <w:rPr>
          <w:rFonts w:ascii="GHEA Grapalat" w:hAnsi="GHEA Grapalat"/>
        </w:rPr>
        <w:t xml:space="preserve">Решением Оценочной комиссии </w:t>
      </w:r>
      <w:r w:rsidR="00804882" w:rsidRPr="002024C6">
        <w:rPr>
          <w:rFonts w:ascii="GHEA Grapalat" w:hAnsi="GHEA Grapalat"/>
        </w:rPr>
        <w:t xml:space="preserve">запроса котировок </w:t>
      </w:r>
    </w:p>
    <w:p w14:paraId="03B4979A" w14:textId="2542CDBC" w:rsidR="003235B7" w:rsidRPr="002024C6" w:rsidRDefault="00096865" w:rsidP="003235B7">
      <w:pPr>
        <w:pStyle w:val="a3"/>
        <w:spacing w:line="240" w:lineRule="auto"/>
        <w:jc w:val="right"/>
        <w:rPr>
          <w:rFonts w:ascii="GHEA Grapalat" w:hAnsi="GHEA Grapalat"/>
          <w:b/>
          <w:i w:val="0"/>
        </w:rPr>
      </w:pPr>
      <w:r w:rsidRPr="002024C6">
        <w:rPr>
          <w:rFonts w:ascii="GHEA Grapalat" w:hAnsi="GHEA Grapalat"/>
          <w:i w:val="0"/>
        </w:rPr>
        <w:t xml:space="preserve">под кодом </w:t>
      </w:r>
      <w:r w:rsidR="00B91BB5" w:rsidRPr="002024C6">
        <w:rPr>
          <w:rFonts w:ascii="GHEA Grapalat" w:hAnsi="GHEA Grapalat"/>
          <w:i w:val="0"/>
        </w:rPr>
        <w:t xml:space="preserve"> </w:t>
      </w:r>
      <w:r w:rsidR="003235B7" w:rsidRPr="002024C6">
        <w:rPr>
          <w:rFonts w:ascii="GHEA Grapalat" w:hAnsi="GHEA Grapalat"/>
          <w:b/>
          <w:i w:val="0"/>
        </w:rPr>
        <w:t>«</w:t>
      </w:r>
      <w:r w:rsidR="0046795E">
        <w:rPr>
          <w:rFonts w:ascii="GHEA Grapalat" w:hAnsi="GHEA Grapalat"/>
          <w:b/>
          <w:i w:val="0"/>
          <w:lang w:val="hy-AM"/>
        </w:rPr>
        <w:t>5ՆՈՒՀ</w:t>
      </w:r>
      <w:r w:rsidR="003235B7" w:rsidRPr="002024C6">
        <w:rPr>
          <w:rFonts w:ascii="GHEA Grapalat" w:hAnsi="GHEA Grapalat"/>
          <w:b/>
          <w:i w:val="0"/>
          <w:lang w:val="hy-AM"/>
        </w:rPr>
        <w:t>-ԳՀԱՊՁԲ-</w:t>
      </w:r>
      <w:r w:rsidR="003E200D">
        <w:rPr>
          <w:rFonts w:ascii="GHEA Grapalat" w:hAnsi="GHEA Grapalat"/>
          <w:b/>
          <w:i w:val="0"/>
          <w:lang w:val="hy-AM"/>
        </w:rPr>
        <w:t>26/02</w:t>
      </w:r>
      <w:r w:rsidR="003235B7" w:rsidRPr="002024C6">
        <w:rPr>
          <w:rFonts w:ascii="GHEA Grapalat" w:hAnsi="GHEA Grapalat"/>
          <w:b/>
          <w:i w:val="0"/>
        </w:rPr>
        <w:t>»</w:t>
      </w:r>
    </w:p>
    <w:p w14:paraId="64245C3A" w14:textId="60DCBD6E" w:rsidR="00096865" w:rsidRPr="002024C6" w:rsidRDefault="00A46F92" w:rsidP="003235B7">
      <w:pPr>
        <w:pStyle w:val="a3"/>
        <w:spacing w:line="240" w:lineRule="auto"/>
        <w:jc w:val="right"/>
        <w:rPr>
          <w:rFonts w:ascii="GHEA Grapalat" w:hAnsi="GHEA Grapalat"/>
          <w:i w:val="0"/>
          <w:lang w:val="af-ZA"/>
        </w:rPr>
      </w:pPr>
      <w:r w:rsidRPr="002024C6">
        <w:rPr>
          <w:rFonts w:ascii="GHEA Grapalat" w:hAnsi="GHEA Grapalat"/>
          <w:i w:val="0"/>
        </w:rPr>
        <w:t xml:space="preserve">№ </w:t>
      </w:r>
      <w:r w:rsidR="00804882" w:rsidRPr="002024C6">
        <w:rPr>
          <w:rFonts w:ascii="GHEA Grapalat" w:hAnsi="GHEA Grapalat"/>
          <w:i w:val="0"/>
        </w:rPr>
        <w:t xml:space="preserve"> 1  от  </w:t>
      </w:r>
      <w:r w:rsidR="00DA6B7E">
        <w:rPr>
          <w:rFonts w:ascii="GHEA Grapalat" w:hAnsi="GHEA Grapalat"/>
          <w:i w:val="0"/>
          <w:lang w:val="en-US"/>
        </w:rPr>
        <w:t>22</w:t>
      </w:r>
      <w:r w:rsidR="00804882" w:rsidRPr="002024C6">
        <w:rPr>
          <w:rFonts w:ascii="GHEA Grapalat" w:hAnsi="GHEA Grapalat"/>
          <w:i w:val="0"/>
        </w:rPr>
        <w:t xml:space="preserve"> декабря </w:t>
      </w:r>
      <w:r w:rsidR="00096865" w:rsidRPr="002024C6">
        <w:rPr>
          <w:rFonts w:ascii="GHEA Grapalat" w:hAnsi="GHEA Grapalat"/>
          <w:i w:val="0"/>
        </w:rPr>
        <w:t>20</w:t>
      </w:r>
      <w:r w:rsidR="00804882" w:rsidRPr="002024C6">
        <w:rPr>
          <w:rFonts w:ascii="GHEA Grapalat" w:hAnsi="GHEA Grapalat"/>
          <w:i w:val="0"/>
        </w:rPr>
        <w:t>2</w:t>
      </w:r>
      <w:r w:rsidR="00110CD6" w:rsidRPr="00C63CD9">
        <w:rPr>
          <w:rFonts w:ascii="GHEA Grapalat" w:hAnsi="GHEA Grapalat"/>
          <w:i w:val="0"/>
        </w:rPr>
        <w:t>5</w:t>
      </w:r>
      <w:r w:rsidR="009F10E4" w:rsidRPr="002024C6">
        <w:rPr>
          <w:rFonts w:ascii="GHEA Grapalat" w:hAnsi="GHEA Grapalat"/>
          <w:i w:val="0"/>
        </w:rPr>
        <w:t xml:space="preserve"> </w:t>
      </w:r>
      <w:r w:rsidR="00096865" w:rsidRPr="002024C6">
        <w:rPr>
          <w:rFonts w:ascii="GHEA Grapalat" w:hAnsi="GHEA Grapalat"/>
          <w:i w:val="0"/>
        </w:rPr>
        <w:t>г.</w:t>
      </w:r>
    </w:p>
    <w:p w14:paraId="61F2FC01" w14:textId="77777777" w:rsidR="00096865" w:rsidRPr="002024C6" w:rsidRDefault="00096865" w:rsidP="003235B7">
      <w:pPr>
        <w:pStyle w:val="aa"/>
        <w:widowControl w:val="0"/>
        <w:spacing w:after="0"/>
        <w:ind w:right="-7" w:firstLine="567"/>
        <w:jc w:val="right"/>
        <w:rPr>
          <w:rFonts w:ascii="GHEA Grapalat" w:hAnsi="GHEA Grapalat"/>
          <w:sz w:val="20"/>
          <w:szCs w:val="20"/>
        </w:rPr>
      </w:pPr>
    </w:p>
    <w:p w14:paraId="41BA9186" w14:textId="77777777" w:rsidR="00096865" w:rsidRPr="002024C6" w:rsidRDefault="00096865" w:rsidP="00804882">
      <w:pPr>
        <w:pStyle w:val="aa"/>
        <w:widowControl w:val="0"/>
        <w:spacing w:after="0"/>
        <w:ind w:right="-7" w:firstLine="567"/>
        <w:jc w:val="center"/>
        <w:rPr>
          <w:rFonts w:ascii="GHEA Grapalat" w:hAnsi="GHEA Grapalat"/>
          <w:sz w:val="20"/>
          <w:szCs w:val="20"/>
        </w:rPr>
      </w:pPr>
    </w:p>
    <w:p w14:paraId="2D6D8F62"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5F2263F0" w14:textId="5CE0577B" w:rsidR="000763E5" w:rsidRPr="002024C6" w:rsidRDefault="00804882" w:rsidP="004A6349">
      <w:pPr>
        <w:pStyle w:val="aa"/>
        <w:widowControl w:val="0"/>
        <w:spacing w:after="0"/>
        <w:ind w:right="-7" w:firstLine="567"/>
        <w:jc w:val="center"/>
        <w:rPr>
          <w:rFonts w:ascii="GHEA Grapalat" w:hAnsi="GHEA Grapalat"/>
          <w:sz w:val="20"/>
          <w:szCs w:val="20"/>
        </w:rPr>
      </w:pPr>
      <w:r w:rsidRPr="002024C6">
        <w:rPr>
          <w:rFonts w:ascii="GHEA Grapalat" w:hAnsi="GHEA Grapalat" w:cs="Sylfaen"/>
          <w:sz w:val="20"/>
          <w:szCs w:val="20"/>
        </w:rPr>
        <w:t>«</w:t>
      </w:r>
      <w:r w:rsidR="003235B7" w:rsidRPr="002024C6">
        <w:rPr>
          <w:rFonts w:ascii="GHEA Grapalat" w:hAnsi="GHEA Grapalat"/>
          <w:b/>
          <w:sz w:val="20"/>
          <w:szCs w:val="20"/>
        </w:rPr>
        <w:t>КАПАН</w:t>
      </w:r>
      <w:r w:rsidR="003235B7" w:rsidRPr="002024C6">
        <w:rPr>
          <w:rFonts w:ascii="GHEA Grapalat" w:hAnsi="GHEA Grapalat" w:cs="Sylfaen"/>
          <w:b/>
          <w:sz w:val="20"/>
          <w:szCs w:val="20"/>
        </w:rPr>
        <w:t>СКО</w:t>
      </w:r>
      <w:r w:rsidR="003235B7" w:rsidRPr="002024C6">
        <w:rPr>
          <w:rFonts w:ascii="GHEA Grapalat" w:hAnsi="GHEA Grapalat"/>
          <w:b/>
          <w:sz w:val="20"/>
          <w:szCs w:val="20"/>
        </w:rPr>
        <w:t>Е</w:t>
      </w:r>
      <w:r w:rsidR="003235B7" w:rsidRPr="002024C6">
        <w:rPr>
          <w:rFonts w:ascii="GHEA Grapalat" w:hAnsi="GHEA Grapalat"/>
          <w:b/>
          <w:sz w:val="20"/>
          <w:szCs w:val="20"/>
          <w:lang w:val="hy-AM"/>
        </w:rPr>
        <w:t xml:space="preserve"> </w:t>
      </w:r>
      <w:r w:rsidR="003235B7" w:rsidRPr="002024C6">
        <w:rPr>
          <w:rFonts w:ascii="GHEA Grapalat" w:hAnsi="GHEA Grapalat"/>
          <w:b/>
          <w:sz w:val="20"/>
          <w:szCs w:val="20"/>
        </w:rPr>
        <w:t>ДО</w:t>
      </w:r>
      <w:r w:rsidR="003235B7"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УЧРЕЖДЕНИЕ</w:t>
      </w:r>
      <w:r w:rsidR="00AD50C5" w:rsidRPr="002024C6">
        <w:rPr>
          <w:rFonts w:ascii="GHEA Grapalat" w:hAnsi="GHEA Grapalat"/>
          <w:b/>
          <w:sz w:val="20"/>
          <w:szCs w:val="20"/>
          <w:lang w:val="hy-AM"/>
        </w:rPr>
        <w:t xml:space="preserve"> </w:t>
      </w:r>
      <w:r w:rsidR="0046795E">
        <w:rPr>
          <w:rFonts w:ascii="GHEA Grapalat" w:hAnsi="GHEA Grapalat"/>
          <w:sz w:val="20"/>
          <w:szCs w:val="20"/>
        </w:rPr>
        <w:t>N5</w:t>
      </w:r>
      <w:r w:rsidRPr="002024C6">
        <w:rPr>
          <w:rFonts w:ascii="GHEA Grapalat" w:hAnsi="GHEA Grapalat" w:cs="Sylfaen"/>
          <w:sz w:val="20"/>
          <w:szCs w:val="20"/>
        </w:rPr>
        <w:t xml:space="preserve">» </w:t>
      </w:r>
      <w:r w:rsidRPr="002024C6">
        <w:rPr>
          <w:rFonts w:ascii="GHEA Grapalat" w:hAnsi="GHEA Grapalat" w:cs="Sylfaen"/>
          <w:b/>
          <w:bCs/>
          <w:sz w:val="20"/>
          <w:szCs w:val="20"/>
        </w:rPr>
        <w:t>ОНКО</w:t>
      </w:r>
    </w:p>
    <w:p w14:paraId="4560D703"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2F256C5A" w14:textId="77777777" w:rsidR="00096865" w:rsidRPr="002024C6" w:rsidRDefault="000763E5" w:rsidP="004A6349">
      <w:pPr>
        <w:pStyle w:val="aa"/>
        <w:widowControl w:val="0"/>
        <w:spacing w:after="0"/>
        <w:ind w:right="-7" w:firstLine="567"/>
        <w:jc w:val="center"/>
        <w:rPr>
          <w:rFonts w:ascii="GHEA Grapalat" w:hAnsi="GHEA Grapalat" w:cs="Sylfaen"/>
          <w:sz w:val="20"/>
          <w:szCs w:val="20"/>
        </w:rPr>
      </w:pPr>
      <w:r w:rsidRPr="002024C6">
        <w:rPr>
          <w:rFonts w:ascii="GHEA Grapalat" w:hAnsi="GHEA Grapalat"/>
          <w:sz w:val="20"/>
          <w:szCs w:val="20"/>
        </w:rPr>
        <w:t>ПРИГЛАШЕНИ</w:t>
      </w:r>
      <w:r w:rsidR="00096865" w:rsidRPr="002024C6">
        <w:rPr>
          <w:rFonts w:ascii="GHEA Grapalat" w:hAnsi="GHEA Grapalat"/>
          <w:sz w:val="20"/>
          <w:szCs w:val="20"/>
        </w:rPr>
        <w:t>Е</w:t>
      </w:r>
    </w:p>
    <w:p w14:paraId="49BA7F81"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12BA444B"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0EDAAF37" w14:textId="11258AFE" w:rsidR="003F7022" w:rsidRPr="002024C6" w:rsidRDefault="002B32D6" w:rsidP="003F7022">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w:t>
      </w:r>
      <w:r w:rsidR="00804882" w:rsidRPr="002024C6">
        <w:rPr>
          <w:rFonts w:ascii="GHEA Grapalat" w:hAnsi="GHEA Grapalat"/>
          <w:b/>
          <w:sz w:val="20"/>
          <w:szCs w:val="20"/>
        </w:rPr>
        <w:t>ЗАПРОС КОТИРОВОК</w:t>
      </w:r>
      <w:r w:rsidRPr="002024C6">
        <w:rPr>
          <w:rFonts w:ascii="GHEA Grapalat" w:hAnsi="GHEA Grapalat"/>
          <w:b/>
          <w:sz w:val="20"/>
          <w:szCs w:val="20"/>
        </w:rPr>
        <w:t xml:space="preserve">, ОБЪЯВЛЕННЫЙ С ЦЕЛЬЮ ПРИОБРЕТЕНИЯ </w:t>
      </w:r>
      <w:r w:rsidR="003F7022" w:rsidRPr="002024C6">
        <w:rPr>
          <w:rFonts w:ascii="GHEA Grapalat" w:hAnsi="GHEA Grapalat"/>
          <w:b/>
          <w:sz w:val="20"/>
          <w:szCs w:val="20"/>
        </w:rPr>
        <w:t xml:space="preserve">ПРОДУКТОВ ПИТАНИЯ </w:t>
      </w:r>
      <w:r w:rsidRPr="002024C6">
        <w:rPr>
          <w:rFonts w:ascii="GHEA Grapalat" w:hAnsi="GHEA Grapalat"/>
          <w:b/>
          <w:sz w:val="20"/>
          <w:szCs w:val="20"/>
        </w:rPr>
        <w:t xml:space="preserve"> ДЛЯ НУЖД </w:t>
      </w:r>
      <w:r w:rsidR="003F7022" w:rsidRPr="002024C6">
        <w:rPr>
          <w:rFonts w:ascii="GHEA Grapalat" w:hAnsi="GHEA Grapalat" w:cs="Sylfaen"/>
          <w:b/>
          <w:sz w:val="20"/>
          <w:szCs w:val="20"/>
        </w:rPr>
        <w:t>«</w:t>
      </w:r>
      <w:r w:rsidR="00AD50C5" w:rsidRPr="002024C6">
        <w:rPr>
          <w:rFonts w:ascii="GHEA Grapalat" w:hAnsi="GHEA Grapalat"/>
          <w:b/>
          <w:sz w:val="20"/>
          <w:szCs w:val="20"/>
        </w:rPr>
        <w:t>КАПАН</w:t>
      </w:r>
      <w:r w:rsidR="00AD50C5" w:rsidRPr="002024C6">
        <w:rPr>
          <w:rFonts w:ascii="GHEA Grapalat" w:hAnsi="GHEA Grapalat" w:cs="Sylfaen"/>
          <w:b/>
          <w:sz w:val="20"/>
          <w:szCs w:val="20"/>
        </w:rPr>
        <w:t>СКО</w:t>
      </w:r>
      <w:r w:rsidR="00AD50C5" w:rsidRPr="002024C6">
        <w:rPr>
          <w:rFonts w:ascii="GHEA Grapalat" w:hAnsi="GHEA Grapalat"/>
          <w:b/>
          <w:sz w:val="20"/>
          <w:szCs w:val="20"/>
        </w:rPr>
        <w:t>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ДО</w:t>
      </w:r>
      <w:r w:rsidR="00AD50C5"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УЧРЕЖДЕНИЕ</w:t>
      </w:r>
      <w:r w:rsidR="00AD50C5" w:rsidRPr="002024C6">
        <w:rPr>
          <w:rFonts w:ascii="GHEA Grapalat" w:hAnsi="GHEA Grapalat"/>
          <w:b/>
          <w:sz w:val="20"/>
          <w:szCs w:val="20"/>
          <w:lang w:val="hy-AM"/>
        </w:rPr>
        <w:t xml:space="preserve"> </w:t>
      </w:r>
      <w:r w:rsidR="0046795E">
        <w:rPr>
          <w:rFonts w:ascii="GHEA Grapalat" w:hAnsi="GHEA Grapalat"/>
          <w:sz w:val="20"/>
          <w:szCs w:val="20"/>
        </w:rPr>
        <w:t>N5</w:t>
      </w:r>
      <w:r w:rsidR="003F7022" w:rsidRPr="002024C6">
        <w:rPr>
          <w:rFonts w:ascii="GHEA Grapalat" w:hAnsi="GHEA Grapalat" w:cs="Sylfaen"/>
          <w:b/>
          <w:sz w:val="20"/>
          <w:szCs w:val="20"/>
        </w:rPr>
        <w:t>» ОНКО</w:t>
      </w:r>
    </w:p>
    <w:p w14:paraId="76808CC5" w14:textId="77777777" w:rsidR="00CE0D95" w:rsidRPr="002024C6" w:rsidRDefault="00CE0D95" w:rsidP="003F7022">
      <w:pPr>
        <w:pStyle w:val="aa"/>
        <w:widowControl w:val="0"/>
        <w:spacing w:after="0"/>
        <w:ind w:right="-7"/>
        <w:jc w:val="center"/>
        <w:rPr>
          <w:rFonts w:ascii="GHEA Grapalat" w:hAnsi="GHEA Grapalat"/>
          <w:b/>
          <w:sz w:val="20"/>
          <w:szCs w:val="20"/>
        </w:rPr>
      </w:pPr>
    </w:p>
    <w:p w14:paraId="3CA55FD2" w14:textId="77777777" w:rsidR="000763E5" w:rsidRPr="002024C6" w:rsidRDefault="000763E5" w:rsidP="004A6349">
      <w:pPr>
        <w:rPr>
          <w:rFonts w:ascii="GHEA Grapalat" w:hAnsi="GHEA Grapalat"/>
          <w:sz w:val="20"/>
          <w:szCs w:val="20"/>
        </w:rPr>
      </w:pPr>
      <w:r w:rsidRPr="002024C6">
        <w:rPr>
          <w:rFonts w:ascii="GHEA Grapalat" w:hAnsi="GHEA Grapalat"/>
          <w:sz w:val="20"/>
          <w:szCs w:val="20"/>
        </w:rPr>
        <w:br w:type="page"/>
      </w:r>
    </w:p>
    <w:p w14:paraId="2F59D7AD" w14:textId="77777777" w:rsidR="001A43A4" w:rsidRPr="002024C6" w:rsidRDefault="00096865" w:rsidP="004A6349">
      <w:pPr>
        <w:widowControl w:val="0"/>
        <w:ind w:firstLine="567"/>
        <w:jc w:val="both"/>
        <w:rPr>
          <w:rFonts w:ascii="GHEA Grapalat" w:hAnsi="GHEA Grapalat" w:cs="Sylfaen"/>
          <w:i/>
          <w:sz w:val="20"/>
          <w:szCs w:val="20"/>
        </w:rPr>
      </w:pPr>
      <w:r w:rsidRPr="002024C6">
        <w:rPr>
          <w:rFonts w:ascii="GHEA Grapalat" w:hAnsi="GHEA Grapalat"/>
          <w:i/>
          <w:sz w:val="20"/>
          <w:szCs w:val="20"/>
        </w:rPr>
        <w:lastRenderedPageBreak/>
        <w:t>Уважаемый участник, прежде чем составить и подать заявку просим Вас</w:t>
      </w:r>
      <w:r w:rsidR="001D209D" w:rsidRPr="002024C6">
        <w:rPr>
          <w:rFonts w:ascii="Calibri" w:hAnsi="Calibri" w:cs="Calibri"/>
          <w:i/>
          <w:sz w:val="20"/>
          <w:szCs w:val="20"/>
          <w:lang w:val="en-US"/>
        </w:rPr>
        <w:t> </w:t>
      </w:r>
      <w:r w:rsidRPr="002024C6">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24B3E044" w14:textId="77777777" w:rsidR="00984BDB" w:rsidRPr="002024C6" w:rsidRDefault="00984BDB" w:rsidP="004A6349">
      <w:pPr>
        <w:widowControl w:val="0"/>
        <w:ind w:firstLine="567"/>
        <w:jc w:val="both"/>
        <w:rPr>
          <w:rFonts w:ascii="GHEA Grapalat" w:hAnsi="GHEA Grapalat"/>
          <w:i/>
          <w:sz w:val="20"/>
          <w:szCs w:val="20"/>
        </w:rPr>
      </w:pPr>
    </w:p>
    <w:p w14:paraId="23AF5112" w14:textId="77777777" w:rsidR="00160AE4" w:rsidRPr="002024C6" w:rsidRDefault="00994A77" w:rsidP="004A6349">
      <w:pPr>
        <w:widowControl w:val="0"/>
        <w:ind w:firstLine="567"/>
        <w:jc w:val="center"/>
        <w:rPr>
          <w:rFonts w:ascii="GHEA Grapalat" w:hAnsi="GHEA Grapalat" w:cs="Sylfaen"/>
          <w:b/>
          <w:sz w:val="20"/>
          <w:szCs w:val="20"/>
        </w:rPr>
      </w:pPr>
      <w:r w:rsidRPr="002024C6">
        <w:rPr>
          <w:rFonts w:ascii="GHEA Grapalat" w:hAnsi="GHEA Grapalat"/>
          <w:sz w:val="20"/>
          <w:szCs w:val="20"/>
        </w:rPr>
        <w:br w:type="page"/>
      </w:r>
    </w:p>
    <w:p w14:paraId="17C5D424" w14:textId="77777777" w:rsidR="00160AE4" w:rsidRPr="002024C6" w:rsidRDefault="00160AE4" w:rsidP="004A6349">
      <w:pPr>
        <w:widowControl w:val="0"/>
        <w:jc w:val="center"/>
        <w:rPr>
          <w:rFonts w:ascii="GHEA Grapalat" w:hAnsi="GHEA Grapalat"/>
          <w:b/>
          <w:sz w:val="20"/>
          <w:szCs w:val="20"/>
        </w:rPr>
      </w:pPr>
      <w:r w:rsidRPr="002024C6">
        <w:rPr>
          <w:rFonts w:ascii="GHEA Grapalat" w:hAnsi="GHEA Grapalat"/>
          <w:b/>
          <w:sz w:val="20"/>
          <w:szCs w:val="20"/>
        </w:rPr>
        <w:lastRenderedPageBreak/>
        <w:t>СОДЕРЖАНИЕ</w:t>
      </w:r>
    </w:p>
    <w:p w14:paraId="1B683030" w14:textId="2760DA03" w:rsidR="00B91BB5" w:rsidRPr="002024C6" w:rsidRDefault="00B91BB5" w:rsidP="00B91BB5">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ЗАПРОС КОТИРОВОК, ОБЪЯВЛЕННЫЙ С ЦЕЛЬЮ ПРИОБРЕТЕНИЯ ПРОДУКТОВ ПИТАНИЯ  ДЛЯ НУЖД </w:t>
      </w:r>
      <w:r w:rsidR="004A13BB" w:rsidRPr="002024C6">
        <w:rPr>
          <w:rFonts w:ascii="GHEA Grapalat" w:hAnsi="GHEA Grapalat" w:cs="Sylfaen"/>
          <w:b/>
          <w:sz w:val="20"/>
          <w:szCs w:val="20"/>
        </w:rPr>
        <w:t>«</w:t>
      </w:r>
      <w:r w:rsidR="00DF01F9" w:rsidRPr="002024C6">
        <w:rPr>
          <w:rFonts w:ascii="GHEA Grapalat" w:hAnsi="GHEA Grapalat"/>
          <w:b/>
          <w:sz w:val="20"/>
          <w:szCs w:val="20"/>
        </w:rPr>
        <w:t>КАПАН</w:t>
      </w:r>
      <w:r w:rsidR="00DF01F9" w:rsidRPr="002024C6">
        <w:rPr>
          <w:rFonts w:ascii="GHEA Grapalat" w:hAnsi="GHEA Grapalat" w:cs="Sylfaen"/>
          <w:b/>
          <w:sz w:val="20"/>
          <w:szCs w:val="20"/>
        </w:rPr>
        <w:t>СКО</w:t>
      </w:r>
      <w:r w:rsidR="00DF01F9" w:rsidRPr="002024C6">
        <w:rPr>
          <w:rFonts w:ascii="GHEA Grapalat" w:hAnsi="GHEA Grapalat"/>
          <w:b/>
          <w:sz w:val="20"/>
          <w:szCs w:val="20"/>
        </w:rPr>
        <w:t>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ДО</w:t>
      </w:r>
      <w:r w:rsidR="00DF01F9" w:rsidRPr="002024C6">
        <w:rPr>
          <w:rFonts w:ascii="GHEA Grapalat" w:hAnsi="GHEA Grapalat"/>
          <w:b/>
          <w:bCs/>
          <w:sz w:val="20"/>
          <w:szCs w:val="20"/>
        </w:rPr>
        <w:t>Ш</w:t>
      </w:r>
      <w:r w:rsidR="00DF01F9" w:rsidRPr="002024C6">
        <w:rPr>
          <w:rFonts w:ascii="GHEA Grapalat" w:hAnsi="GHEA Grapalat"/>
          <w:b/>
          <w:sz w:val="20"/>
          <w:szCs w:val="20"/>
        </w:rPr>
        <w:t>КОЛЬНОЕ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ОБРА</w:t>
      </w:r>
      <w:r w:rsidR="00DF01F9" w:rsidRPr="002024C6">
        <w:rPr>
          <w:rFonts w:ascii="GHEA Grapalat" w:hAnsi="GHEA Grapalat" w:cs="Sylfaen"/>
          <w:b/>
          <w:sz w:val="20"/>
          <w:szCs w:val="20"/>
        </w:rPr>
        <w:t>ЗОВА</w:t>
      </w:r>
      <w:r w:rsidR="00DF01F9" w:rsidRPr="002024C6">
        <w:rPr>
          <w:rFonts w:ascii="GHEA Grapalat" w:hAnsi="GHEA Grapalat"/>
          <w:b/>
          <w:sz w:val="20"/>
          <w:szCs w:val="20"/>
        </w:rPr>
        <w:t>ТЕЛЬНОЕ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УЧРЕЖДЕНИЕ</w:t>
      </w:r>
      <w:r w:rsidR="00DF01F9" w:rsidRPr="002024C6">
        <w:rPr>
          <w:rFonts w:ascii="GHEA Grapalat" w:hAnsi="GHEA Grapalat"/>
          <w:b/>
          <w:sz w:val="20"/>
          <w:szCs w:val="20"/>
          <w:lang w:val="hy-AM"/>
        </w:rPr>
        <w:t xml:space="preserve"> </w:t>
      </w:r>
      <w:r w:rsidR="0046795E">
        <w:rPr>
          <w:rFonts w:ascii="GHEA Grapalat" w:hAnsi="GHEA Grapalat"/>
          <w:sz w:val="20"/>
          <w:szCs w:val="20"/>
        </w:rPr>
        <w:t>N5</w:t>
      </w:r>
      <w:r w:rsidRPr="002024C6">
        <w:rPr>
          <w:rFonts w:ascii="GHEA Grapalat" w:hAnsi="GHEA Grapalat" w:cs="Sylfaen"/>
          <w:b/>
          <w:sz w:val="20"/>
          <w:szCs w:val="20"/>
        </w:rPr>
        <w:t>» ОНКО</w:t>
      </w:r>
    </w:p>
    <w:p w14:paraId="070D6361" w14:textId="77777777" w:rsidR="00B91BB5" w:rsidRPr="002024C6" w:rsidRDefault="00B91BB5" w:rsidP="004A6349">
      <w:pPr>
        <w:widowControl w:val="0"/>
        <w:jc w:val="center"/>
        <w:rPr>
          <w:rFonts w:ascii="GHEA Grapalat" w:hAnsi="GHEA Grapalat"/>
          <w:b/>
          <w:sz w:val="20"/>
          <w:szCs w:val="20"/>
        </w:rPr>
      </w:pPr>
    </w:p>
    <w:p w14:paraId="27AA2DB9"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ЧАСТЬ I.</w:t>
      </w:r>
    </w:p>
    <w:p w14:paraId="46A8CF80" w14:textId="77777777" w:rsidR="002E069D" w:rsidRPr="002024C6" w:rsidRDefault="002E069D" w:rsidP="004A6349">
      <w:pPr>
        <w:widowControl w:val="0"/>
        <w:jc w:val="center"/>
        <w:rPr>
          <w:rFonts w:ascii="GHEA Grapalat" w:hAnsi="GHEA Grapalat"/>
          <w:sz w:val="20"/>
          <w:szCs w:val="20"/>
        </w:rPr>
      </w:pPr>
    </w:p>
    <w:p w14:paraId="552D2B4E"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005C1BF7" w:rsidRPr="002024C6">
        <w:rPr>
          <w:rFonts w:ascii="GHEA Grapalat" w:hAnsi="GHEA Grapalat"/>
          <w:sz w:val="20"/>
          <w:szCs w:val="20"/>
        </w:rPr>
        <w:tab/>
      </w:r>
      <w:r w:rsidR="00543BAE" w:rsidRPr="002024C6">
        <w:rPr>
          <w:rFonts w:ascii="GHEA Grapalat" w:hAnsi="GHEA Grapalat"/>
          <w:sz w:val="20"/>
          <w:szCs w:val="20"/>
        </w:rPr>
        <w:t>Характеристика предмета закупки</w:t>
      </w:r>
      <w:r w:rsidRPr="002024C6">
        <w:rPr>
          <w:rFonts w:ascii="GHEA Grapalat" w:hAnsi="GHEA Grapalat"/>
          <w:sz w:val="20"/>
          <w:szCs w:val="20"/>
        </w:rPr>
        <w:t xml:space="preserve"> </w:t>
      </w:r>
    </w:p>
    <w:p w14:paraId="40E325F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005D191A" w:rsidRPr="002024C6">
        <w:rPr>
          <w:rFonts w:ascii="GHEA Grapalat" w:hAnsi="GHEA Grapalat"/>
          <w:sz w:val="20"/>
          <w:szCs w:val="20"/>
        </w:rPr>
        <w:tab/>
      </w:r>
      <w:r w:rsidRPr="002024C6">
        <w:rPr>
          <w:rFonts w:ascii="GHEA Grapalat" w:hAnsi="GHEA Grapalat"/>
          <w:sz w:val="20"/>
          <w:szCs w:val="20"/>
        </w:rPr>
        <w:t>Требования к праву участника на участие</w:t>
      </w:r>
      <w:r w:rsidR="00543BAE" w:rsidRPr="002024C6">
        <w:rPr>
          <w:rFonts w:ascii="GHEA Grapalat" w:hAnsi="GHEA Grapalat"/>
          <w:sz w:val="20"/>
          <w:szCs w:val="20"/>
        </w:rPr>
        <w:t xml:space="preserve"> и порядок их оценки</w:t>
      </w:r>
      <w:r w:rsidR="003D0E3C" w:rsidRPr="002024C6">
        <w:rPr>
          <w:rFonts w:ascii="GHEA Grapalat" w:hAnsi="GHEA Grapalat"/>
          <w:sz w:val="20"/>
          <w:szCs w:val="20"/>
        </w:rPr>
        <w:t>, в случае признания отобранным участником-условия представления обеспечения квалификации.</w:t>
      </w:r>
    </w:p>
    <w:p w14:paraId="6533DA9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D191A" w:rsidRPr="002024C6">
        <w:rPr>
          <w:rFonts w:ascii="GHEA Grapalat" w:hAnsi="GHEA Grapalat"/>
          <w:sz w:val="20"/>
          <w:szCs w:val="20"/>
        </w:rPr>
        <w:tab/>
      </w:r>
      <w:r w:rsidRPr="002024C6">
        <w:rPr>
          <w:rFonts w:ascii="GHEA Grapalat" w:hAnsi="GHEA Grapalat"/>
          <w:sz w:val="20"/>
          <w:szCs w:val="20"/>
        </w:rPr>
        <w:t>Разъяснение приглашения и порядок вне</w:t>
      </w:r>
      <w:r w:rsidR="00543BAE" w:rsidRPr="002024C6">
        <w:rPr>
          <w:rFonts w:ascii="GHEA Grapalat" w:hAnsi="GHEA Grapalat"/>
          <w:sz w:val="20"/>
          <w:szCs w:val="20"/>
        </w:rPr>
        <w:t>сения изменения в приглашение</w:t>
      </w:r>
    </w:p>
    <w:p w14:paraId="115550E9" w14:textId="77777777" w:rsidR="00087A30" w:rsidRPr="002024C6" w:rsidRDefault="00096865"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4.</w:t>
      </w:r>
      <w:r w:rsidR="005D191A" w:rsidRPr="002024C6">
        <w:rPr>
          <w:rFonts w:ascii="GHEA Grapalat" w:hAnsi="GHEA Grapalat"/>
          <w:sz w:val="20"/>
          <w:szCs w:val="20"/>
        </w:rPr>
        <w:tab/>
      </w:r>
      <w:r w:rsidRPr="002024C6">
        <w:rPr>
          <w:rFonts w:ascii="GHEA Grapalat" w:hAnsi="GHEA Grapalat"/>
          <w:sz w:val="20"/>
          <w:szCs w:val="20"/>
        </w:rPr>
        <w:t>Порядок подачи заявки</w:t>
      </w:r>
    </w:p>
    <w:p w14:paraId="110DB8C3"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Ценовое предложение заявки</w:t>
      </w:r>
      <w:r w:rsidR="00087A30" w:rsidRPr="002024C6">
        <w:rPr>
          <w:rFonts w:ascii="GHEA Grapalat" w:hAnsi="GHEA Grapalat"/>
          <w:sz w:val="20"/>
          <w:szCs w:val="20"/>
        </w:rPr>
        <w:t xml:space="preserve"> </w:t>
      </w:r>
    </w:p>
    <w:p w14:paraId="5675DA91"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6.</w:t>
      </w:r>
      <w:r w:rsidR="005D191A" w:rsidRPr="002024C6">
        <w:rPr>
          <w:rFonts w:ascii="GHEA Grapalat" w:hAnsi="GHEA Grapalat"/>
          <w:sz w:val="20"/>
          <w:szCs w:val="20"/>
        </w:rPr>
        <w:tab/>
      </w:r>
      <w:r w:rsidRPr="002024C6">
        <w:rPr>
          <w:rFonts w:ascii="GHEA Grapalat" w:hAnsi="GHEA Grapalat"/>
          <w:sz w:val="20"/>
          <w:szCs w:val="20"/>
        </w:rPr>
        <w:t>Срок действия заявки, порядок внесения</w:t>
      </w:r>
      <w:r w:rsidR="005D191A" w:rsidRPr="002024C6">
        <w:rPr>
          <w:rFonts w:ascii="GHEA Grapalat" w:hAnsi="GHEA Grapalat"/>
          <w:sz w:val="20"/>
          <w:szCs w:val="20"/>
        </w:rPr>
        <w:t xml:space="preserve"> изменений в заявки и их отзыва</w:t>
      </w:r>
      <w:r w:rsidRPr="002024C6">
        <w:rPr>
          <w:rFonts w:ascii="GHEA Grapalat" w:hAnsi="GHEA Grapalat"/>
          <w:sz w:val="20"/>
          <w:szCs w:val="20"/>
        </w:rPr>
        <w:t xml:space="preserve"> </w:t>
      </w:r>
    </w:p>
    <w:p w14:paraId="024EE2B1" w14:textId="2AE466BB"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7.</w:t>
      </w:r>
      <w:r w:rsidR="005D191A" w:rsidRPr="002024C6">
        <w:rPr>
          <w:rFonts w:ascii="GHEA Grapalat" w:hAnsi="GHEA Grapalat"/>
          <w:sz w:val="20"/>
          <w:szCs w:val="20"/>
        </w:rPr>
        <w:tab/>
      </w:r>
      <w:r w:rsidRPr="002024C6">
        <w:rPr>
          <w:rFonts w:ascii="GHEA Grapalat" w:hAnsi="GHEA Grapalat"/>
          <w:sz w:val="20"/>
          <w:szCs w:val="20"/>
        </w:rPr>
        <w:t xml:space="preserve"> </w:t>
      </w:r>
    </w:p>
    <w:p w14:paraId="275B5700" w14:textId="77777777" w:rsidR="00096865" w:rsidRPr="002024C6" w:rsidRDefault="00087A30"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8.</w:t>
      </w:r>
      <w:r w:rsidR="005D191A" w:rsidRPr="002024C6">
        <w:rPr>
          <w:rFonts w:ascii="GHEA Grapalat" w:hAnsi="GHEA Grapalat"/>
          <w:sz w:val="20"/>
          <w:szCs w:val="20"/>
        </w:rPr>
        <w:tab/>
      </w:r>
      <w:r w:rsidRPr="002024C6">
        <w:rPr>
          <w:rFonts w:ascii="GHEA Grapalat" w:hAnsi="GHEA Grapalat"/>
          <w:sz w:val="20"/>
          <w:szCs w:val="20"/>
        </w:rPr>
        <w:t>Вскрытие, оц</w:t>
      </w:r>
      <w:r w:rsidR="000B2CFA" w:rsidRPr="002024C6">
        <w:rPr>
          <w:rFonts w:ascii="GHEA Grapalat" w:hAnsi="GHEA Grapalat"/>
          <w:sz w:val="20"/>
          <w:szCs w:val="20"/>
        </w:rPr>
        <w:t>енка заявок и подведение итогов</w:t>
      </w:r>
    </w:p>
    <w:p w14:paraId="76256567"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9.</w:t>
      </w:r>
      <w:r w:rsidR="005D191A" w:rsidRPr="002024C6">
        <w:rPr>
          <w:rFonts w:ascii="GHEA Grapalat" w:hAnsi="GHEA Grapalat"/>
          <w:sz w:val="20"/>
          <w:szCs w:val="20"/>
        </w:rPr>
        <w:tab/>
      </w:r>
      <w:r w:rsidRPr="002024C6">
        <w:rPr>
          <w:rFonts w:ascii="GHEA Grapalat" w:hAnsi="GHEA Grapalat"/>
          <w:sz w:val="20"/>
          <w:szCs w:val="20"/>
        </w:rPr>
        <w:t>Заключение догово</w:t>
      </w:r>
      <w:r w:rsidR="00543BAE" w:rsidRPr="002024C6">
        <w:rPr>
          <w:rFonts w:ascii="GHEA Grapalat" w:hAnsi="GHEA Grapalat"/>
          <w:sz w:val="20"/>
          <w:szCs w:val="20"/>
        </w:rPr>
        <w:t>ра</w:t>
      </w:r>
    </w:p>
    <w:p w14:paraId="13B01F6D"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10.</w:t>
      </w:r>
      <w:r w:rsidR="005D191A" w:rsidRPr="002024C6">
        <w:rPr>
          <w:rFonts w:ascii="GHEA Grapalat" w:hAnsi="GHEA Grapalat"/>
          <w:sz w:val="20"/>
          <w:szCs w:val="20"/>
        </w:rPr>
        <w:tab/>
      </w:r>
      <w:r w:rsidR="003E1D9D" w:rsidRPr="002024C6">
        <w:rPr>
          <w:rFonts w:ascii="GHEA Grapalat" w:hAnsi="GHEA Grapalat"/>
          <w:sz w:val="20"/>
          <w:szCs w:val="20"/>
        </w:rPr>
        <w:t xml:space="preserve">Обеспечения </w:t>
      </w:r>
      <w:r w:rsidR="00174DAB" w:rsidRPr="002024C6">
        <w:rPr>
          <w:rFonts w:ascii="GHEA Grapalat" w:hAnsi="GHEA Grapalat"/>
          <w:sz w:val="20"/>
          <w:szCs w:val="20"/>
        </w:rPr>
        <w:t xml:space="preserve">квалификации  и </w:t>
      </w:r>
      <w:r w:rsidR="00543BAE" w:rsidRPr="002024C6">
        <w:rPr>
          <w:rFonts w:ascii="GHEA Grapalat" w:hAnsi="GHEA Grapalat"/>
          <w:sz w:val="20"/>
          <w:szCs w:val="20"/>
        </w:rPr>
        <w:t>договора</w:t>
      </w:r>
      <w:r w:rsidRPr="002024C6">
        <w:rPr>
          <w:rFonts w:ascii="GHEA Grapalat" w:hAnsi="GHEA Grapalat"/>
          <w:sz w:val="20"/>
          <w:szCs w:val="20"/>
        </w:rPr>
        <w:t xml:space="preserve"> </w:t>
      </w:r>
    </w:p>
    <w:p w14:paraId="66B24793"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11.</w:t>
      </w:r>
      <w:r w:rsidR="005D191A" w:rsidRPr="002024C6">
        <w:rPr>
          <w:rFonts w:ascii="GHEA Grapalat" w:hAnsi="GHEA Grapalat"/>
          <w:sz w:val="20"/>
          <w:szCs w:val="20"/>
        </w:rPr>
        <w:tab/>
      </w:r>
      <w:r w:rsidRPr="002024C6">
        <w:rPr>
          <w:rFonts w:ascii="GHEA Grapalat" w:hAnsi="GHEA Grapalat"/>
          <w:sz w:val="20"/>
          <w:szCs w:val="20"/>
        </w:rPr>
        <w:t>Объяв</w:t>
      </w:r>
      <w:r w:rsidR="00543BAE" w:rsidRPr="002024C6">
        <w:rPr>
          <w:rFonts w:ascii="GHEA Grapalat" w:hAnsi="GHEA Grapalat"/>
          <w:sz w:val="20"/>
          <w:szCs w:val="20"/>
        </w:rPr>
        <w:t>ление процедуры несостоявшейся</w:t>
      </w:r>
      <w:r w:rsidRPr="002024C6">
        <w:rPr>
          <w:rFonts w:ascii="GHEA Grapalat" w:hAnsi="GHEA Grapalat"/>
          <w:sz w:val="20"/>
          <w:szCs w:val="20"/>
        </w:rPr>
        <w:t xml:space="preserve"> </w:t>
      </w:r>
    </w:p>
    <w:p w14:paraId="6070CE55"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12.</w:t>
      </w:r>
      <w:r w:rsidR="005D191A" w:rsidRPr="002024C6">
        <w:rPr>
          <w:rFonts w:ascii="GHEA Grapalat" w:hAnsi="GHEA Grapalat"/>
          <w:sz w:val="20"/>
          <w:szCs w:val="20"/>
        </w:rPr>
        <w:tab/>
      </w:r>
      <w:r w:rsidRPr="002024C6">
        <w:rPr>
          <w:rFonts w:ascii="GHEA Grapalat" w:hAnsi="GHEA Grapalat"/>
          <w:sz w:val="20"/>
          <w:szCs w:val="20"/>
        </w:rPr>
        <w:t>Право участника и порядок обжалования им действий и (или) принятых решений</w:t>
      </w:r>
      <w:r w:rsidR="00543BAE" w:rsidRPr="002024C6">
        <w:rPr>
          <w:rFonts w:ascii="GHEA Grapalat" w:hAnsi="GHEA Grapalat"/>
          <w:sz w:val="20"/>
          <w:szCs w:val="20"/>
        </w:rPr>
        <w:t>, связанных с процессом закупки</w:t>
      </w:r>
    </w:p>
    <w:p w14:paraId="62A87D5A" w14:textId="77777777" w:rsidR="00520F57" w:rsidRPr="002024C6" w:rsidRDefault="00520F57" w:rsidP="004A6349">
      <w:pPr>
        <w:widowControl w:val="0"/>
        <w:jc w:val="center"/>
        <w:rPr>
          <w:rFonts w:ascii="GHEA Grapalat" w:hAnsi="GHEA Grapalat"/>
          <w:b/>
          <w:sz w:val="20"/>
          <w:szCs w:val="20"/>
        </w:rPr>
      </w:pPr>
    </w:p>
    <w:p w14:paraId="74DDC3CD" w14:textId="77777777" w:rsidR="00520F57" w:rsidRPr="002024C6" w:rsidRDefault="00520F57" w:rsidP="004A6349">
      <w:pPr>
        <w:widowControl w:val="0"/>
        <w:jc w:val="center"/>
        <w:rPr>
          <w:rFonts w:ascii="GHEA Grapalat" w:hAnsi="GHEA Grapalat"/>
          <w:b/>
          <w:sz w:val="20"/>
          <w:szCs w:val="20"/>
        </w:rPr>
      </w:pPr>
    </w:p>
    <w:p w14:paraId="7AAD9511" w14:textId="77777777" w:rsidR="008842CE" w:rsidRPr="002024C6" w:rsidRDefault="00CA590C" w:rsidP="004A6349">
      <w:pPr>
        <w:widowControl w:val="0"/>
        <w:jc w:val="center"/>
        <w:rPr>
          <w:rFonts w:ascii="GHEA Grapalat" w:hAnsi="GHEA Grapalat"/>
          <w:b/>
          <w:sz w:val="20"/>
          <w:szCs w:val="20"/>
        </w:rPr>
      </w:pPr>
      <w:r w:rsidRPr="002024C6">
        <w:rPr>
          <w:rFonts w:ascii="GHEA Grapalat" w:hAnsi="GHEA Grapalat"/>
          <w:b/>
          <w:sz w:val="20"/>
          <w:szCs w:val="20"/>
        </w:rPr>
        <w:t xml:space="preserve">ЧАСТЬ II. </w:t>
      </w:r>
    </w:p>
    <w:p w14:paraId="703CA848" w14:textId="77777777" w:rsidR="008842CE" w:rsidRPr="002024C6" w:rsidRDefault="008842CE" w:rsidP="004A6349">
      <w:pPr>
        <w:widowControl w:val="0"/>
        <w:jc w:val="center"/>
        <w:rPr>
          <w:rFonts w:ascii="GHEA Grapalat" w:hAnsi="GHEA Grapalat"/>
          <w:b/>
          <w:sz w:val="20"/>
          <w:szCs w:val="20"/>
        </w:rPr>
      </w:pPr>
    </w:p>
    <w:p w14:paraId="6210BCC7"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 xml:space="preserve">ИНСТРУКЦИЯ ПО ПОДГОТОВКЕ ЗАЯВКИ </w:t>
      </w:r>
      <w:r w:rsidR="00CA590C" w:rsidRPr="002024C6">
        <w:rPr>
          <w:rFonts w:ascii="GHEA Grapalat" w:hAnsi="GHEA Grapalat"/>
          <w:b/>
          <w:sz w:val="20"/>
          <w:szCs w:val="20"/>
        </w:rPr>
        <w:br/>
      </w:r>
      <w:r w:rsidRPr="002024C6">
        <w:rPr>
          <w:rFonts w:ascii="GHEA Grapalat" w:hAnsi="GHEA Grapalat"/>
          <w:b/>
          <w:sz w:val="20"/>
          <w:szCs w:val="20"/>
        </w:rPr>
        <w:t xml:space="preserve">НА </w:t>
      </w:r>
      <w:r w:rsidR="00B91BB5" w:rsidRPr="002024C6">
        <w:rPr>
          <w:rFonts w:ascii="GHEA Grapalat" w:hAnsi="GHEA Grapalat"/>
          <w:b/>
          <w:sz w:val="20"/>
          <w:szCs w:val="20"/>
        </w:rPr>
        <w:t>ЗАПРОС КОТИРОВОК</w:t>
      </w:r>
    </w:p>
    <w:p w14:paraId="37270A6A" w14:textId="77777777" w:rsidR="00520F57" w:rsidRPr="002024C6" w:rsidRDefault="00520F57" w:rsidP="004A6349">
      <w:pPr>
        <w:widowControl w:val="0"/>
        <w:jc w:val="center"/>
        <w:rPr>
          <w:rFonts w:ascii="GHEA Grapalat" w:hAnsi="GHEA Grapalat"/>
          <w:b/>
          <w:sz w:val="20"/>
          <w:szCs w:val="20"/>
        </w:rPr>
      </w:pPr>
    </w:p>
    <w:p w14:paraId="6FC76277"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Общ</w:t>
      </w:r>
      <w:r w:rsidR="00543BAE" w:rsidRPr="002024C6">
        <w:rPr>
          <w:rFonts w:ascii="GHEA Grapalat" w:hAnsi="GHEA Grapalat"/>
          <w:sz w:val="20"/>
          <w:szCs w:val="20"/>
        </w:rPr>
        <w:t>ие положения</w:t>
      </w:r>
    </w:p>
    <w:p w14:paraId="4F1966E4"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Заявка на процедуру</w:t>
      </w:r>
    </w:p>
    <w:p w14:paraId="1C8D15D1" w14:textId="77777777" w:rsidR="0061522D" w:rsidRPr="002024C6" w:rsidRDefault="00450C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43BAE" w:rsidRPr="002024C6">
        <w:rPr>
          <w:rFonts w:ascii="GHEA Grapalat" w:hAnsi="GHEA Grapalat"/>
          <w:sz w:val="20"/>
          <w:szCs w:val="20"/>
        </w:rPr>
        <w:t>.</w:t>
      </w:r>
      <w:r w:rsidR="00543BAE" w:rsidRPr="002024C6">
        <w:rPr>
          <w:rFonts w:ascii="GHEA Grapalat" w:hAnsi="GHEA Grapalat"/>
          <w:sz w:val="20"/>
          <w:szCs w:val="20"/>
        </w:rPr>
        <w:tab/>
        <w:t>Приложения № 1-</w:t>
      </w:r>
      <w:r w:rsidR="003529EA" w:rsidRPr="002024C6">
        <w:rPr>
          <w:rFonts w:ascii="GHEA Grapalat" w:hAnsi="GHEA Grapalat"/>
          <w:sz w:val="20"/>
          <w:szCs w:val="20"/>
        </w:rPr>
        <w:t>6</w:t>
      </w:r>
    </w:p>
    <w:p w14:paraId="6B8AB65C" w14:textId="118A42DA" w:rsidR="00096865" w:rsidRPr="002024C6" w:rsidRDefault="00E17B7F" w:rsidP="00B91BB5">
      <w:pPr>
        <w:ind w:firstLine="567"/>
        <w:rPr>
          <w:rFonts w:ascii="GHEA Grapalat" w:hAnsi="GHEA Grapalat"/>
          <w:spacing w:val="-6"/>
          <w:sz w:val="20"/>
          <w:szCs w:val="20"/>
        </w:rPr>
      </w:pPr>
      <w:r w:rsidRPr="002024C6">
        <w:rPr>
          <w:rFonts w:ascii="GHEA Grapalat" w:hAnsi="GHEA Grapalat"/>
          <w:spacing w:val="-6"/>
          <w:sz w:val="20"/>
          <w:szCs w:val="20"/>
        </w:rPr>
        <w:br w:type="page"/>
      </w:r>
      <w:r w:rsidRPr="002024C6">
        <w:rPr>
          <w:rFonts w:ascii="GHEA Grapalat" w:hAnsi="GHEA Grapalat"/>
          <w:spacing w:val="-6"/>
          <w:sz w:val="20"/>
          <w:szCs w:val="20"/>
        </w:rPr>
        <w:lastRenderedPageBreak/>
        <w:t xml:space="preserve">  </w:t>
      </w:r>
      <w:r w:rsidR="00096865" w:rsidRPr="002024C6">
        <w:rPr>
          <w:rFonts w:ascii="GHEA Grapalat" w:hAnsi="GHEA Grapalat"/>
          <w:spacing w:val="-6"/>
          <w:sz w:val="20"/>
          <w:szCs w:val="20"/>
        </w:rPr>
        <w:t>Настоящее Приглашение предоставляе</w:t>
      </w:r>
      <w:r w:rsidR="00B91BB5" w:rsidRPr="002024C6">
        <w:rPr>
          <w:rFonts w:ascii="GHEA Grapalat" w:hAnsi="GHEA Grapalat"/>
          <w:spacing w:val="-6"/>
          <w:sz w:val="20"/>
          <w:szCs w:val="20"/>
        </w:rPr>
        <w:t>тся в дополнение к объявлению о запросе котировок</w:t>
      </w:r>
      <w:r w:rsidR="00096865" w:rsidRPr="002024C6">
        <w:rPr>
          <w:rFonts w:ascii="GHEA Grapalat" w:hAnsi="GHEA Grapalat"/>
          <w:spacing w:val="-6"/>
          <w:sz w:val="20"/>
          <w:szCs w:val="20"/>
        </w:rPr>
        <w:t xml:space="preserve">, проводимом под кодом </w:t>
      </w:r>
      <w:r w:rsidR="00B91BB5" w:rsidRPr="002024C6">
        <w:rPr>
          <w:rFonts w:ascii="GHEA Grapalat" w:hAnsi="GHEA Grapalat"/>
          <w:spacing w:val="-6"/>
          <w:sz w:val="20"/>
          <w:szCs w:val="20"/>
        </w:rPr>
        <w:t>«</w:t>
      </w:r>
      <w:r w:rsidR="0046795E">
        <w:rPr>
          <w:rFonts w:ascii="GHEA Grapalat" w:hAnsi="GHEA Grapalat"/>
          <w:spacing w:val="-6"/>
          <w:sz w:val="20"/>
          <w:szCs w:val="20"/>
          <w:lang w:val="hy-AM"/>
        </w:rPr>
        <w:t>5ՆՈՒՀ</w:t>
      </w:r>
      <w:r w:rsidR="00FD21EA" w:rsidRPr="002024C6">
        <w:rPr>
          <w:rFonts w:ascii="GHEA Grapalat" w:hAnsi="GHEA Grapalat"/>
          <w:spacing w:val="-6"/>
          <w:sz w:val="20"/>
          <w:szCs w:val="20"/>
          <w:lang w:val="hy-AM"/>
        </w:rPr>
        <w:t>-</w:t>
      </w:r>
      <w:r w:rsidR="00DF01F9" w:rsidRPr="002024C6">
        <w:rPr>
          <w:rFonts w:ascii="GHEA Grapalat" w:hAnsi="GHEA Grapalat"/>
          <w:spacing w:val="-6"/>
          <w:sz w:val="20"/>
          <w:szCs w:val="20"/>
          <w:lang w:val="hy-AM"/>
        </w:rPr>
        <w:t>ԳՀԱՊՁԲ-</w:t>
      </w:r>
      <w:r w:rsidR="003E200D">
        <w:rPr>
          <w:rFonts w:ascii="GHEA Grapalat" w:hAnsi="GHEA Grapalat"/>
          <w:spacing w:val="-6"/>
          <w:sz w:val="20"/>
          <w:szCs w:val="20"/>
          <w:lang w:val="hy-AM"/>
        </w:rPr>
        <w:t>26/02</w:t>
      </w:r>
      <w:r w:rsidR="00B91BB5" w:rsidRPr="002024C6">
        <w:rPr>
          <w:rFonts w:ascii="GHEA Grapalat" w:hAnsi="GHEA Grapalat"/>
          <w:i/>
          <w:sz w:val="20"/>
          <w:szCs w:val="20"/>
        </w:rPr>
        <w:t xml:space="preserve">» </w:t>
      </w:r>
      <w:r w:rsidR="00AA7117" w:rsidRPr="002024C6">
        <w:rPr>
          <w:rFonts w:ascii="GHEA Grapalat" w:hAnsi="GHEA Grapalat"/>
          <w:spacing w:val="-6"/>
          <w:sz w:val="20"/>
          <w:szCs w:val="20"/>
        </w:rPr>
        <w:t xml:space="preserve"> </w:t>
      </w:r>
      <w:r w:rsidR="00096865" w:rsidRPr="002024C6">
        <w:rPr>
          <w:rFonts w:ascii="GHEA Grapalat" w:hAnsi="GHEA Grapalat"/>
          <w:spacing w:val="-6"/>
          <w:sz w:val="20"/>
          <w:szCs w:val="20"/>
        </w:rPr>
        <w:t>(далее — процедура).</w:t>
      </w:r>
    </w:p>
    <w:p w14:paraId="4382D38B" w14:textId="77FA1CC5"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024C6">
        <w:rPr>
          <w:rFonts w:ascii="Calibri" w:hAnsi="Calibri" w:cs="Calibri"/>
          <w:sz w:val="20"/>
          <w:szCs w:val="20"/>
          <w:lang w:val="en-US"/>
        </w:rPr>
        <w:t> </w:t>
      </w:r>
      <w:r w:rsidRPr="002024C6">
        <w:rPr>
          <w:rFonts w:ascii="GHEA Grapalat" w:hAnsi="GHEA Grapalat"/>
          <w:sz w:val="20"/>
          <w:szCs w:val="20"/>
        </w:rPr>
        <w:t>4</w:t>
      </w:r>
      <w:r w:rsidR="006D2DF7" w:rsidRPr="002024C6">
        <w:rPr>
          <w:rFonts w:ascii="Calibri" w:hAnsi="Calibri" w:cs="Calibri"/>
          <w:sz w:val="20"/>
          <w:szCs w:val="20"/>
          <w:lang w:val="en-US"/>
        </w:rPr>
        <w:t> </w:t>
      </w:r>
      <w:r w:rsidRPr="002024C6">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B91BB5" w:rsidRPr="002024C6">
        <w:rPr>
          <w:rFonts w:ascii="GHEA Grapalat" w:hAnsi="GHEA Grapalat" w:cs="Sylfaen"/>
          <w:sz w:val="20"/>
          <w:szCs w:val="20"/>
        </w:rPr>
        <w:t>«</w:t>
      </w:r>
      <w:proofErr w:type="spellStart"/>
      <w:r w:rsidR="00FD21EA" w:rsidRPr="002024C6">
        <w:rPr>
          <w:rFonts w:ascii="GHEA Grapalat" w:hAnsi="GHEA Grapalat" w:cstheme="minorHAnsi"/>
          <w:sz w:val="20"/>
          <w:szCs w:val="20"/>
        </w:rPr>
        <w:t>Капанское</w:t>
      </w:r>
      <w:proofErr w:type="spellEnd"/>
      <w:r w:rsidR="00FD21EA" w:rsidRPr="002024C6">
        <w:rPr>
          <w:rFonts w:ascii="GHEA Grapalat" w:hAnsi="GHEA Grapalat" w:cstheme="minorHAnsi"/>
          <w:sz w:val="20"/>
          <w:szCs w:val="20"/>
        </w:rPr>
        <w:t xml:space="preserve"> дошкольное образовательное учреждение </w:t>
      </w:r>
      <w:r w:rsidR="0046795E">
        <w:rPr>
          <w:rFonts w:ascii="GHEA Grapalat" w:hAnsi="GHEA Grapalat" w:cstheme="minorHAnsi"/>
          <w:sz w:val="20"/>
          <w:szCs w:val="20"/>
        </w:rPr>
        <w:t>N5</w:t>
      </w:r>
      <w:r w:rsidR="00B91BB5" w:rsidRPr="002024C6">
        <w:rPr>
          <w:rFonts w:ascii="GHEA Grapalat" w:hAnsi="GHEA Grapalat" w:cs="Sylfaen"/>
          <w:sz w:val="20"/>
          <w:szCs w:val="20"/>
        </w:rPr>
        <w:t>» ОНКО</w:t>
      </w:r>
      <w:r w:rsidR="00B91BB5" w:rsidRPr="002024C6">
        <w:rPr>
          <w:rFonts w:ascii="GHEA Grapalat" w:hAnsi="GHEA Grapalat"/>
          <w:sz w:val="20"/>
          <w:szCs w:val="20"/>
        </w:rPr>
        <w:t xml:space="preserve"> </w:t>
      </w:r>
      <w:r w:rsidRPr="002024C6">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CFA5989" w14:textId="77777777"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B498EAB" w14:textId="77777777" w:rsidR="00096865" w:rsidRPr="002024C6" w:rsidRDefault="00096865" w:rsidP="004A6349">
      <w:pPr>
        <w:widowControl w:val="0"/>
        <w:ind w:firstLine="567"/>
        <w:jc w:val="both"/>
        <w:rPr>
          <w:rFonts w:ascii="GHEA Grapalat" w:hAnsi="GHEA Grapalat" w:cs="Times Armenian"/>
          <w:sz w:val="20"/>
          <w:szCs w:val="20"/>
        </w:rPr>
      </w:pPr>
      <w:r w:rsidRPr="002024C6">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FF33546" w14:textId="77777777" w:rsidR="00B91BB5" w:rsidRPr="002024C6" w:rsidRDefault="00A81DD5" w:rsidP="004A6349">
      <w:pPr>
        <w:pStyle w:val="23"/>
        <w:widowControl w:val="0"/>
        <w:spacing w:line="240" w:lineRule="auto"/>
        <w:ind w:firstLine="567"/>
        <w:rPr>
          <w:rFonts w:ascii="GHEA Grapalat" w:hAnsi="GHEA Grapalat"/>
        </w:rPr>
      </w:pPr>
      <w:r w:rsidRPr="002024C6">
        <w:rPr>
          <w:rFonts w:ascii="GHEA Grapalat" w:hAnsi="GHEA Grapalat"/>
        </w:rPr>
        <w:t>Адрес электронной почты секретаря оценочной комиссии</w:t>
      </w:r>
      <w:r w:rsidR="00B91BB5" w:rsidRPr="002024C6">
        <w:rPr>
          <w:rFonts w:ascii="GHEA Grapalat" w:hAnsi="GHEA Grapalat"/>
        </w:rPr>
        <w:t xml:space="preserve">: </w:t>
      </w:r>
    </w:p>
    <w:p w14:paraId="749005E4" w14:textId="682F08AD" w:rsidR="00FD21EA" w:rsidRPr="002024C6" w:rsidRDefault="00FD21EA" w:rsidP="00FD21EA">
      <w:pPr>
        <w:pStyle w:val="2"/>
        <w:rPr>
          <w:rFonts w:ascii="GHEA Grapalat" w:hAnsi="GHEA Grapalat" w:cs="Sylfaen"/>
          <w:b w:val="0"/>
          <w:color w:val="auto"/>
          <w:lang w:val="af-ZA"/>
        </w:rPr>
      </w:pPr>
      <w:r w:rsidRPr="002024C6">
        <w:rPr>
          <w:rFonts w:ascii="GHEA Grapalat" w:hAnsi="GHEA Grapalat"/>
          <w:b w:val="0"/>
          <w:i/>
          <w:color w:val="auto"/>
          <w:lang w:val="hy-AM"/>
        </w:rPr>
        <w:t xml:space="preserve">    </w:t>
      </w:r>
      <w:r w:rsidRPr="002024C6">
        <w:rPr>
          <w:rFonts w:ascii="GHEA Grapalat" w:hAnsi="GHEA Grapalat"/>
          <w:b w:val="0"/>
          <w:i/>
          <w:color w:val="auto"/>
          <w:u w:val="single"/>
          <w:lang w:val="hy-AM"/>
        </w:rPr>
        <w:t xml:space="preserve">      </w:t>
      </w:r>
      <w:r w:rsidRPr="002024C6">
        <w:rPr>
          <w:rFonts w:ascii="GHEA Grapalat" w:hAnsi="GHEA Grapalat"/>
          <w:b w:val="0"/>
          <w:i/>
          <w:color w:val="auto"/>
          <w:u w:val="single"/>
          <w:lang w:val="af-ZA"/>
        </w:rPr>
        <w:t>aida_zakharyan@bk.ru</w:t>
      </w:r>
    </w:p>
    <w:p w14:paraId="49FB9071" w14:textId="77777777" w:rsidR="00096865" w:rsidRPr="002024C6" w:rsidRDefault="00F5653D" w:rsidP="004A6349">
      <w:pPr>
        <w:widowControl w:val="0"/>
        <w:jc w:val="center"/>
        <w:rPr>
          <w:rFonts w:ascii="GHEA Grapalat" w:hAnsi="GHEA Grapalat"/>
          <w:sz w:val="20"/>
          <w:szCs w:val="20"/>
          <w:lang w:val="en-US"/>
        </w:rPr>
      </w:pPr>
      <w:r w:rsidRPr="002024C6">
        <w:rPr>
          <w:rFonts w:ascii="GHEA Grapalat" w:hAnsi="GHEA Grapalat"/>
          <w:sz w:val="20"/>
          <w:szCs w:val="20"/>
          <w:lang w:val="en-US"/>
        </w:rPr>
        <w:br w:type="page"/>
      </w:r>
      <w:r w:rsidRPr="002024C6">
        <w:rPr>
          <w:rFonts w:ascii="GHEA Grapalat" w:hAnsi="GHEA Grapalat"/>
          <w:sz w:val="20"/>
          <w:szCs w:val="20"/>
        </w:rPr>
        <w:lastRenderedPageBreak/>
        <w:t>ЧАСТЬ</w:t>
      </w:r>
      <w:r w:rsidRPr="002024C6">
        <w:rPr>
          <w:rFonts w:ascii="GHEA Grapalat" w:hAnsi="GHEA Grapalat"/>
          <w:sz w:val="20"/>
          <w:szCs w:val="20"/>
          <w:lang w:val="en-US"/>
        </w:rPr>
        <w:t xml:space="preserve"> I</w:t>
      </w:r>
    </w:p>
    <w:p w14:paraId="231F9680" w14:textId="77777777" w:rsidR="00096865" w:rsidRPr="002024C6" w:rsidRDefault="00F63BBB" w:rsidP="004A6349">
      <w:pPr>
        <w:widowControl w:val="0"/>
        <w:jc w:val="center"/>
        <w:rPr>
          <w:rFonts w:ascii="GHEA Grapalat" w:hAnsi="GHEA Grapalat" w:cs="Sylfaen"/>
          <w:b/>
          <w:sz w:val="20"/>
          <w:szCs w:val="20"/>
        </w:rPr>
      </w:pPr>
      <w:r w:rsidRPr="002024C6">
        <w:rPr>
          <w:rFonts w:ascii="GHEA Grapalat" w:hAnsi="GHEA Grapalat"/>
          <w:b/>
          <w:sz w:val="20"/>
          <w:szCs w:val="20"/>
        </w:rPr>
        <w:t xml:space="preserve">1. </w:t>
      </w:r>
      <w:r w:rsidR="002B32D6" w:rsidRPr="002024C6">
        <w:rPr>
          <w:rFonts w:ascii="GHEA Grapalat" w:hAnsi="GHEA Grapalat"/>
          <w:b/>
          <w:sz w:val="20"/>
          <w:szCs w:val="20"/>
        </w:rPr>
        <w:t>ХАРАКТЕРИСТИКА ПРЕДМЕТА ЗАКУПКИ</w:t>
      </w:r>
    </w:p>
    <w:p w14:paraId="0DDD6287" w14:textId="25037E31" w:rsidR="00096865" w:rsidRDefault="00845AA5" w:rsidP="004A6349">
      <w:pPr>
        <w:pStyle w:val="3"/>
        <w:keepNext w:val="0"/>
        <w:widowControl w:val="0"/>
        <w:tabs>
          <w:tab w:val="left" w:pos="1134"/>
        </w:tabs>
        <w:spacing w:line="240" w:lineRule="auto"/>
        <w:ind w:firstLine="567"/>
        <w:jc w:val="both"/>
        <w:rPr>
          <w:rFonts w:ascii="GHEA Grapalat" w:hAnsi="GHEA Grapalat"/>
          <w:i w:val="0"/>
        </w:rPr>
      </w:pPr>
      <w:r w:rsidRPr="002024C6">
        <w:rPr>
          <w:rFonts w:ascii="GHEA Grapalat" w:hAnsi="GHEA Grapalat"/>
          <w:i w:val="0"/>
        </w:rPr>
        <w:t>1.1</w:t>
      </w:r>
      <w:r w:rsidR="008E6E51" w:rsidRPr="002024C6">
        <w:rPr>
          <w:rFonts w:ascii="GHEA Grapalat" w:hAnsi="GHEA Grapalat"/>
          <w:i w:val="0"/>
        </w:rPr>
        <w:t>.</w:t>
      </w:r>
      <w:r w:rsidR="00F63BBB" w:rsidRPr="002024C6">
        <w:rPr>
          <w:rFonts w:ascii="GHEA Grapalat" w:hAnsi="GHEA Grapalat"/>
          <w:i w:val="0"/>
        </w:rPr>
        <w:tab/>
      </w:r>
      <w:r w:rsidRPr="002024C6">
        <w:rPr>
          <w:rFonts w:ascii="GHEA Grapalat" w:hAnsi="GHEA Grapalat"/>
          <w:i w:val="0"/>
        </w:rPr>
        <w:t>Предметом закупки является приобретение "</w:t>
      </w:r>
      <w:r w:rsidR="00B91BB5" w:rsidRPr="002024C6">
        <w:rPr>
          <w:rFonts w:ascii="GHEA Grapalat" w:hAnsi="GHEA Grapalat"/>
          <w:i w:val="0"/>
        </w:rPr>
        <w:t>продуктов питания</w:t>
      </w:r>
      <w:r w:rsidRPr="002024C6">
        <w:rPr>
          <w:rFonts w:ascii="GHEA Grapalat" w:hAnsi="GHEA Grapalat"/>
          <w:i w:val="0"/>
        </w:rPr>
        <w:t xml:space="preserve">" (далее — также товар) для нужд </w:t>
      </w:r>
      <w:r w:rsidR="00B91BB5" w:rsidRPr="002024C6">
        <w:rPr>
          <w:rFonts w:ascii="GHEA Grapalat" w:hAnsi="GHEA Grapalat" w:cs="Sylfaen"/>
        </w:rPr>
        <w:t>«</w:t>
      </w:r>
      <w:proofErr w:type="spellStart"/>
      <w:r w:rsidR="00FD21EA" w:rsidRPr="002024C6">
        <w:rPr>
          <w:rFonts w:ascii="GHEA Grapalat" w:hAnsi="GHEA Grapalat" w:cstheme="minorHAnsi"/>
        </w:rPr>
        <w:t>Капанское</w:t>
      </w:r>
      <w:proofErr w:type="spellEnd"/>
      <w:r w:rsidR="00FD21EA" w:rsidRPr="002024C6">
        <w:rPr>
          <w:rFonts w:ascii="GHEA Grapalat" w:hAnsi="GHEA Grapalat" w:cstheme="minorHAnsi"/>
        </w:rPr>
        <w:t xml:space="preserve"> дошкольное образовательное учреждение </w:t>
      </w:r>
      <w:r w:rsidR="0046795E">
        <w:rPr>
          <w:rFonts w:ascii="GHEA Grapalat" w:hAnsi="GHEA Grapalat" w:cstheme="minorHAnsi"/>
        </w:rPr>
        <w:t>N5</w:t>
      </w:r>
      <w:r w:rsidR="00FD21EA" w:rsidRPr="002024C6">
        <w:rPr>
          <w:rFonts w:ascii="GHEA Grapalat" w:hAnsi="GHEA Grapalat" w:cs="Sylfaen"/>
        </w:rPr>
        <w:t xml:space="preserve">» </w:t>
      </w:r>
      <w:r w:rsidR="00B91BB5" w:rsidRPr="002024C6">
        <w:rPr>
          <w:rFonts w:ascii="GHEA Grapalat" w:hAnsi="GHEA Grapalat" w:cs="Sylfaen"/>
        </w:rPr>
        <w:t xml:space="preserve"> ОНКО</w:t>
      </w:r>
      <w:r w:rsidR="00B91BB5" w:rsidRPr="002024C6">
        <w:rPr>
          <w:rFonts w:ascii="GHEA Grapalat" w:hAnsi="GHEA Grapalat"/>
          <w:i w:val="0"/>
        </w:rPr>
        <w:t xml:space="preserve"> </w:t>
      </w:r>
      <w:r w:rsidRPr="002024C6">
        <w:rPr>
          <w:rFonts w:ascii="GHEA Grapalat" w:hAnsi="GHEA Grapalat"/>
          <w:i w:val="0"/>
        </w:rPr>
        <w:t>", которые сгруппированы в</w:t>
      </w:r>
      <w:r w:rsidR="007F5BF4" w:rsidRPr="002024C6">
        <w:rPr>
          <w:rFonts w:ascii="GHEA Grapalat" w:hAnsi="GHEA Grapalat"/>
          <w:i w:val="0"/>
        </w:rPr>
        <w:t xml:space="preserve"> «</w:t>
      </w:r>
      <w:r w:rsidR="00C733B2">
        <w:rPr>
          <w:rFonts w:ascii="GHEA Grapalat" w:hAnsi="GHEA Grapalat"/>
          <w:i w:val="0"/>
          <w:lang w:val="hy-AM"/>
        </w:rPr>
        <w:t>11</w:t>
      </w:r>
      <w:r w:rsidR="007F5BF4" w:rsidRPr="002024C6">
        <w:rPr>
          <w:rFonts w:ascii="GHEA Grapalat" w:hAnsi="GHEA Grapalat"/>
          <w:i w:val="0"/>
        </w:rPr>
        <w:t xml:space="preserve">» лотах: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418"/>
        <w:gridCol w:w="7229"/>
      </w:tblGrid>
      <w:tr w:rsidR="00C733B2" w14:paraId="6E75D8EE" w14:textId="77777777" w:rsidTr="00C733B2">
        <w:trPr>
          <w:trHeight w:val="480"/>
        </w:trPr>
        <w:tc>
          <w:tcPr>
            <w:tcW w:w="2581" w:type="dxa"/>
            <w:gridSpan w:val="2"/>
            <w:tcBorders>
              <w:top w:val="single" w:sz="4" w:space="0" w:color="auto"/>
              <w:left w:val="single" w:sz="4" w:space="0" w:color="auto"/>
              <w:bottom w:val="single" w:sz="4" w:space="0" w:color="auto"/>
              <w:right w:val="single" w:sz="4" w:space="0" w:color="auto"/>
            </w:tcBorders>
            <w:vAlign w:val="center"/>
            <w:hideMark/>
          </w:tcPr>
          <w:p w14:paraId="084446DE" w14:textId="77777777" w:rsidR="00C733B2" w:rsidRDefault="00C733B2">
            <w:pPr>
              <w:pStyle w:val="23"/>
              <w:spacing w:line="240" w:lineRule="auto"/>
              <w:ind w:firstLine="0"/>
              <w:jc w:val="center"/>
              <w:rPr>
                <w:rFonts w:ascii="GHEA Grapalat" w:hAnsi="GHEA Grapalat"/>
                <w:b/>
                <w:bCs/>
                <w:i/>
                <w:iCs/>
                <w:sz w:val="14"/>
                <w:szCs w:val="14"/>
              </w:rPr>
            </w:pPr>
            <w:proofErr w:type="spellStart"/>
            <w:r>
              <w:rPr>
                <w:rFonts w:ascii="GHEA Grapalat" w:hAnsi="GHEA Grapalat"/>
                <w:b/>
                <w:bCs/>
                <w:i/>
                <w:iCs/>
                <w:sz w:val="14"/>
                <w:szCs w:val="14"/>
              </w:rPr>
              <w:t>Չափաբաժինների</w:t>
            </w:r>
            <w:proofErr w:type="spellEnd"/>
            <w:r>
              <w:rPr>
                <w:rFonts w:ascii="GHEA Grapalat" w:hAnsi="GHEA Grapalat"/>
                <w:b/>
                <w:bCs/>
                <w:i/>
                <w:iCs/>
                <w:sz w:val="14"/>
                <w:szCs w:val="14"/>
              </w:rPr>
              <w:t xml:space="preserve"> </w:t>
            </w:r>
          </w:p>
        </w:tc>
        <w:tc>
          <w:tcPr>
            <w:tcW w:w="7231" w:type="dxa"/>
            <w:tcBorders>
              <w:top w:val="single" w:sz="4" w:space="0" w:color="auto"/>
              <w:left w:val="single" w:sz="4" w:space="0" w:color="auto"/>
              <w:bottom w:val="single" w:sz="4" w:space="0" w:color="auto"/>
              <w:right w:val="single" w:sz="4" w:space="0" w:color="auto"/>
            </w:tcBorders>
            <w:vAlign w:val="center"/>
            <w:hideMark/>
          </w:tcPr>
          <w:p w14:paraId="3E5F70C4" w14:textId="77777777" w:rsidR="00C733B2" w:rsidRDefault="00C733B2">
            <w:pPr>
              <w:pStyle w:val="23"/>
              <w:spacing w:line="240" w:lineRule="auto"/>
              <w:ind w:firstLine="0"/>
              <w:jc w:val="center"/>
              <w:rPr>
                <w:rFonts w:ascii="GHEA Grapalat" w:hAnsi="GHEA Grapalat"/>
                <w:b/>
                <w:bCs/>
                <w:i/>
                <w:iCs/>
              </w:rPr>
            </w:pPr>
            <w:proofErr w:type="spellStart"/>
            <w:r>
              <w:rPr>
                <w:rFonts w:ascii="GHEA Grapalat" w:hAnsi="GHEA Grapalat"/>
                <w:b/>
                <w:bCs/>
                <w:i/>
                <w:iCs/>
              </w:rPr>
              <w:t>Չափաբաժնի</w:t>
            </w:r>
            <w:proofErr w:type="spellEnd"/>
            <w:r>
              <w:rPr>
                <w:rFonts w:ascii="GHEA Grapalat" w:hAnsi="GHEA Grapalat"/>
                <w:b/>
                <w:bCs/>
                <w:i/>
                <w:iCs/>
              </w:rPr>
              <w:t xml:space="preserve"> </w:t>
            </w:r>
            <w:proofErr w:type="spellStart"/>
            <w:r>
              <w:rPr>
                <w:rFonts w:ascii="GHEA Grapalat" w:hAnsi="GHEA Grapalat"/>
                <w:b/>
                <w:bCs/>
                <w:i/>
                <w:iCs/>
              </w:rPr>
              <w:t>անվանումը</w:t>
            </w:r>
            <w:proofErr w:type="spellEnd"/>
          </w:p>
        </w:tc>
      </w:tr>
      <w:tr w:rsidR="00C733B2" w14:paraId="4B6C873C" w14:textId="77777777" w:rsidTr="00C733B2">
        <w:trPr>
          <w:trHeight w:val="292"/>
        </w:trPr>
        <w:tc>
          <w:tcPr>
            <w:tcW w:w="1163" w:type="dxa"/>
            <w:tcBorders>
              <w:top w:val="single" w:sz="4" w:space="0" w:color="auto"/>
              <w:left w:val="single" w:sz="4" w:space="0" w:color="auto"/>
              <w:bottom w:val="single" w:sz="4" w:space="0" w:color="auto"/>
              <w:right w:val="single" w:sz="4" w:space="0" w:color="auto"/>
            </w:tcBorders>
            <w:vAlign w:val="center"/>
            <w:hideMark/>
          </w:tcPr>
          <w:p w14:paraId="3A101879" w14:textId="77777777" w:rsidR="00C733B2" w:rsidRDefault="00C733B2">
            <w:pPr>
              <w:pStyle w:val="23"/>
              <w:spacing w:line="240" w:lineRule="auto"/>
              <w:ind w:firstLine="0"/>
              <w:jc w:val="center"/>
              <w:rPr>
                <w:rFonts w:ascii="GHEA Grapalat" w:hAnsi="GHEA Grapalat"/>
                <w:b/>
                <w:bCs/>
                <w:i/>
                <w:iCs/>
                <w:sz w:val="14"/>
                <w:szCs w:val="14"/>
              </w:rPr>
            </w:pPr>
            <w:proofErr w:type="spellStart"/>
            <w:r>
              <w:rPr>
                <w:rFonts w:ascii="GHEA Grapalat" w:hAnsi="GHEA Grapalat"/>
                <w:b/>
                <w:bCs/>
                <w:i/>
                <w:iCs/>
                <w:sz w:val="14"/>
                <w:szCs w:val="14"/>
              </w:rPr>
              <w:t>համարները</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1687B719" w14:textId="77777777" w:rsidR="00C733B2" w:rsidRDefault="00C733B2">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tcBorders>
              <w:top w:val="single" w:sz="4" w:space="0" w:color="auto"/>
              <w:left w:val="single" w:sz="4" w:space="0" w:color="auto"/>
              <w:bottom w:val="single" w:sz="4" w:space="0" w:color="auto"/>
              <w:right w:val="single" w:sz="4" w:space="0" w:color="auto"/>
            </w:tcBorders>
            <w:vAlign w:val="center"/>
          </w:tcPr>
          <w:p w14:paraId="6F87E517" w14:textId="77777777" w:rsidR="00C733B2" w:rsidRDefault="00C733B2">
            <w:pPr>
              <w:pStyle w:val="23"/>
              <w:spacing w:line="240" w:lineRule="auto"/>
              <w:ind w:firstLine="0"/>
              <w:jc w:val="center"/>
              <w:rPr>
                <w:rFonts w:ascii="GHEA Grapalat" w:hAnsi="GHEA Grapalat"/>
                <w:b/>
                <w:bCs/>
                <w:i/>
                <w:iCs/>
              </w:rPr>
            </w:pPr>
          </w:p>
        </w:tc>
      </w:tr>
      <w:tr w:rsidR="00C733B2" w14:paraId="4502AE2B" w14:textId="77777777" w:rsidTr="00C733B2">
        <w:tc>
          <w:tcPr>
            <w:tcW w:w="1163" w:type="dxa"/>
            <w:tcBorders>
              <w:top w:val="single" w:sz="4" w:space="0" w:color="auto"/>
              <w:left w:val="single" w:sz="4" w:space="0" w:color="auto"/>
              <w:bottom w:val="single" w:sz="4" w:space="0" w:color="auto"/>
              <w:right w:val="single" w:sz="4" w:space="0" w:color="auto"/>
            </w:tcBorders>
            <w:vAlign w:val="center"/>
            <w:hideMark/>
          </w:tcPr>
          <w:p w14:paraId="1D8CE795" w14:textId="77777777" w:rsidR="00C733B2" w:rsidRDefault="00C733B2">
            <w:pPr>
              <w:pStyle w:val="23"/>
              <w:spacing w:line="240" w:lineRule="auto"/>
              <w:ind w:firstLine="0"/>
              <w:jc w:val="center"/>
              <w:rPr>
                <w:rFonts w:ascii="GHEA Grapalat" w:hAnsi="GHEA Grapalat"/>
              </w:rPr>
            </w:pPr>
            <w:r>
              <w:rPr>
                <w:rFonts w:ascii="GHEA Grapalat" w:hAnsi="GHEA Grapalat"/>
              </w:rPr>
              <w:t>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9D105A" w14:textId="77777777" w:rsidR="00C733B2" w:rsidRDefault="00C733B2">
            <w:pPr>
              <w:pStyle w:val="23"/>
              <w:spacing w:line="240" w:lineRule="auto"/>
              <w:ind w:firstLine="0"/>
              <w:jc w:val="center"/>
              <w:rPr>
                <w:rFonts w:ascii="GHEA Grapalat" w:hAnsi="GHEA Grapalat"/>
              </w:rPr>
            </w:pPr>
            <w:r>
              <w:rPr>
                <w:rFonts w:ascii="GHEA Grapalat" w:hAnsi="GHEA Grapalat" w:cs="Calibri"/>
                <w:color w:val="000000"/>
                <w:sz w:val="22"/>
                <w:szCs w:val="22"/>
              </w:rPr>
              <w:t>30800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418922A3" w14:textId="77777777" w:rsidR="00C733B2" w:rsidRDefault="00C733B2">
            <w:pPr>
              <w:pStyle w:val="23"/>
              <w:spacing w:line="240" w:lineRule="auto"/>
              <w:ind w:firstLine="0"/>
              <w:rPr>
                <w:rFonts w:ascii="GHEA Grapalat" w:hAnsi="GHEA Grapalat"/>
                <w:u w:val="single"/>
                <w:vertAlign w:val="subscript"/>
              </w:rPr>
            </w:pPr>
            <w:proofErr w:type="spellStart"/>
            <w:r>
              <w:rPr>
                <w:rFonts w:ascii="GHEA Grapalat" w:hAnsi="GHEA Grapalat" w:cs="Calibri"/>
              </w:rPr>
              <w:t>շաքարավազ</w:t>
            </w:r>
            <w:proofErr w:type="spellEnd"/>
            <w:r>
              <w:rPr>
                <w:rFonts w:ascii="GHEA Grapalat" w:hAnsi="GHEA Grapalat" w:cs="Calibri"/>
              </w:rPr>
              <w:t xml:space="preserve"> </w:t>
            </w:r>
            <w:proofErr w:type="spellStart"/>
            <w:r>
              <w:rPr>
                <w:rFonts w:ascii="GHEA Grapalat" w:hAnsi="GHEA Grapalat" w:cs="Calibri"/>
              </w:rPr>
              <w:t>սպիտակ</w:t>
            </w:r>
            <w:proofErr w:type="spellEnd"/>
          </w:p>
        </w:tc>
      </w:tr>
      <w:tr w:rsidR="00C733B2" w14:paraId="06F9A6B5" w14:textId="77777777" w:rsidTr="00C733B2">
        <w:tc>
          <w:tcPr>
            <w:tcW w:w="1163" w:type="dxa"/>
            <w:tcBorders>
              <w:top w:val="single" w:sz="4" w:space="0" w:color="auto"/>
              <w:left w:val="single" w:sz="4" w:space="0" w:color="auto"/>
              <w:bottom w:val="single" w:sz="4" w:space="0" w:color="auto"/>
              <w:right w:val="single" w:sz="4" w:space="0" w:color="auto"/>
            </w:tcBorders>
            <w:vAlign w:val="center"/>
            <w:hideMark/>
          </w:tcPr>
          <w:p w14:paraId="12E07121" w14:textId="77777777" w:rsidR="00C733B2" w:rsidRDefault="00C733B2">
            <w:pPr>
              <w:pStyle w:val="23"/>
              <w:spacing w:line="240" w:lineRule="auto"/>
              <w:ind w:firstLine="0"/>
              <w:jc w:val="center"/>
              <w:rPr>
                <w:rFonts w:ascii="GHEA Grapalat" w:hAnsi="GHEA Grapalat"/>
              </w:rPr>
            </w:pPr>
            <w:r>
              <w:rPr>
                <w:rFonts w:ascii="GHEA Grapalat" w:hAnsi="GHEA Grapalat"/>
              </w:rPr>
              <w:t>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60B9BB" w14:textId="77777777" w:rsidR="00C733B2" w:rsidRDefault="00C733B2">
            <w:pPr>
              <w:pStyle w:val="23"/>
              <w:spacing w:line="240" w:lineRule="auto"/>
              <w:ind w:firstLine="0"/>
              <w:jc w:val="center"/>
              <w:rPr>
                <w:rFonts w:ascii="GHEA Grapalat" w:hAnsi="GHEA Grapalat"/>
              </w:rPr>
            </w:pPr>
            <w:r>
              <w:rPr>
                <w:rFonts w:ascii="GHEA Grapalat" w:hAnsi="GHEA Grapalat" w:cs="Calibri"/>
                <w:color w:val="000000"/>
                <w:sz w:val="22"/>
                <w:szCs w:val="22"/>
              </w:rPr>
              <w:t>12480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64C2245B" w14:textId="77777777" w:rsidR="00C733B2" w:rsidRDefault="00C733B2">
            <w:pPr>
              <w:pStyle w:val="23"/>
              <w:spacing w:line="240" w:lineRule="auto"/>
              <w:ind w:firstLine="0"/>
              <w:rPr>
                <w:rFonts w:ascii="GHEA Grapalat" w:hAnsi="GHEA Grapalat"/>
              </w:rPr>
            </w:pPr>
            <w:proofErr w:type="spellStart"/>
            <w:r>
              <w:rPr>
                <w:rFonts w:ascii="GHEA Grapalat" w:hAnsi="GHEA Grapalat" w:cs="Calibri"/>
              </w:rPr>
              <w:t>վերմիշել</w:t>
            </w:r>
            <w:proofErr w:type="spellEnd"/>
          </w:p>
        </w:tc>
      </w:tr>
      <w:tr w:rsidR="00C733B2" w14:paraId="63F4F4D9" w14:textId="77777777" w:rsidTr="00C733B2">
        <w:tc>
          <w:tcPr>
            <w:tcW w:w="1163" w:type="dxa"/>
            <w:tcBorders>
              <w:top w:val="single" w:sz="4" w:space="0" w:color="auto"/>
              <w:left w:val="single" w:sz="4" w:space="0" w:color="auto"/>
              <w:bottom w:val="single" w:sz="4" w:space="0" w:color="auto"/>
              <w:right w:val="single" w:sz="4" w:space="0" w:color="auto"/>
            </w:tcBorders>
            <w:vAlign w:val="center"/>
            <w:hideMark/>
          </w:tcPr>
          <w:p w14:paraId="327D1398" w14:textId="77777777" w:rsidR="00C733B2" w:rsidRDefault="00C733B2">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657DA6" w14:textId="77777777" w:rsidR="00C733B2" w:rsidRDefault="00C733B2">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17600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6791EB18" w14:textId="77777777" w:rsidR="00C733B2" w:rsidRDefault="00C733B2">
            <w:pPr>
              <w:pStyle w:val="23"/>
              <w:spacing w:line="240" w:lineRule="auto"/>
              <w:ind w:firstLine="0"/>
              <w:rPr>
                <w:rFonts w:ascii="GHEA Grapalat" w:hAnsi="GHEA Grapalat"/>
              </w:rPr>
            </w:pPr>
            <w:proofErr w:type="spellStart"/>
            <w:r>
              <w:rPr>
                <w:rFonts w:ascii="GHEA Grapalat" w:hAnsi="GHEA Grapalat" w:cs="Calibri"/>
              </w:rPr>
              <w:t>մակարոն</w:t>
            </w:r>
            <w:proofErr w:type="spellEnd"/>
          </w:p>
        </w:tc>
      </w:tr>
      <w:tr w:rsidR="00C733B2" w14:paraId="4ED02C3E" w14:textId="77777777" w:rsidTr="00C733B2">
        <w:tc>
          <w:tcPr>
            <w:tcW w:w="1163" w:type="dxa"/>
            <w:tcBorders>
              <w:top w:val="single" w:sz="4" w:space="0" w:color="auto"/>
              <w:left w:val="single" w:sz="4" w:space="0" w:color="auto"/>
              <w:bottom w:val="single" w:sz="4" w:space="0" w:color="auto"/>
              <w:right w:val="single" w:sz="4" w:space="0" w:color="auto"/>
            </w:tcBorders>
            <w:vAlign w:val="center"/>
            <w:hideMark/>
          </w:tcPr>
          <w:p w14:paraId="47620FB5" w14:textId="77777777" w:rsidR="00C733B2" w:rsidRDefault="00C733B2">
            <w:pPr>
              <w:pStyle w:val="23"/>
              <w:spacing w:line="240" w:lineRule="auto"/>
              <w:ind w:firstLine="0"/>
              <w:jc w:val="center"/>
              <w:rPr>
                <w:rFonts w:ascii="GHEA Grapalat" w:hAnsi="GHEA Grapalat"/>
                <w:lang w:val="hy-AM"/>
              </w:rPr>
            </w:pPr>
            <w:r>
              <w:rPr>
                <w:rFonts w:ascii="GHEA Grapalat" w:hAnsi="GHEA Grapalat"/>
                <w:lang w:val="hy-AM"/>
              </w:rPr>
              <w:t>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017BA8" w14:textId="77777777" w:rsidR="00C733B2" w:rsidRDefault="00C733B2">
            <w:pPr>
              <w:pStyle w:val="23"/>
              <w:spacing w:line="240" w:lineRule="auto"/>
              <w:ind w:firstLine="0"/>
              <w:jc w:val="center"/>
              <w:rPr>
                <w:rFonts w:ascii="GHEA Grapalat" w:hAnsi="GHEA Grapalat"/>
                <w:lang w:val="af-ZA"/>
              </w:rPr>
            </w:pPr>
            <w:r>
              <w:rPr>
                <w:rFonts w:ascii="GHEA Grapalat" w:hAnsi="GHEA Grapalat" w:cs="Calibri"/>
                <w:color w:val="000000"/>
                <w:sz w:val="22"/>
                <w:szCs w:val="22"/>
              </w:rPr>
              <w:t>6000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0BF19AE6" w14:textId="77777777" w:rsidR="00C733B2" w:rsidRDefault="00C733B2">
            <w:pPr>
              <w:pStyle w:val="23"/>
              <w:spacing w:line="240" w:lineRule="auto"/>
              <w:ind w:firstLine="0"/>
              <w:rPr>
                <w:rFonts w:ascii="GHEA Grapalat" w:hAnsi="GHEA Grapalat"/>
                <w:lang w:val="en-US"/>
              </w:rPr>
            </w:pPr>
            <w:proofErr w:type="spellStart"/>
            <w:r>
              <w:rPr>
                <w:rFonts w:ascii="GHEA Grapalat" w:hAnsi="GHEA Grapalat" w:cs="Calibri"/>
              </w:rPr>
              <w:t>կակաո</w:t>
            </w:r>
            <w:proofErr w:type="spellEnd"/>
          </w:p>
        </w:tc>
      </w:tr>
      <w:tr w:rsidR="00C733B2" w14:paraId="5A750222" w14:textId="77777777" w:rsidTr="00C733B2">
        <w:tc>
          <w:tcPr>
            <w:tcW w:w="1163" w:type="dxa"/>
            <w:tcBorders>
              <w:top w:val="single" w:sz="4" w:space="0" w:color="auto"/>
              <w:left w:val="single" w:sz="4" w:space="0" w:color="auto"/>
              <w:bottom w:val="single" w:sz="4" w:space="0" w:color="auto"/>
              <w:right w:val="single" w:sz="4" w:space="0" w:color="auto"/>
            </w:tcBorders>
            <w:vAlign w:val="center"/>
            <w:hideMark/>
          </w:tcPr>
          <w:p w14:paraId="233E1354" w14:textId="77777777" w:rsidR="00C733B2" w:rsidRDefault="00C733B2">
            <w:pPr>
              <w:pStyle w:val="23"/>
              <w:spacing w:line="240" w:lineRule="auto"/>
              <w:ind w:firstLine="0"/>
              <w:jc w:val="center"/>
              <w:rPr>
                <w:rFonts w:ascii="GHEA Grapalat" w:hAnsi="GHEA Grapalat"/>
                <w:lang w:val="hy-AM"/>
              </w:rPr>
            </w:pPr>
            <w:r>
              <w:rPr>
                <w:rFonts w:ascii="GHEA Grapalat" w:hAnsi="GHEA Grapalat"/>
                <w:lang w:val="hy-AM"/>
              </w:rPr>
              <w:t>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7837F6" w14:textId="77777777" w:rsidR="00C733B2" w:rsidRDefault="00C733B2">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1750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6207A5EB" w14:textId="77777777" w:rsidR="00C733B2" w:rsidRDefault="00C733B2">
            <w:pPr>
              <w:pStyle w:val="23"/>
              <w:spacing w:line="240" w:lineRule="auto"/>
              <w:ind w:firstLine="0"/>
              <w:rPr>
                <w:rFonts w:ascii="GHEA Grapalat" w:hAnsi="GHEA Grapalat"/>
              </w:rPr>
            </w:pPr>
            <w:proofErr w:type="spellStart"/>
            <w:r>
              <w:rPr>
                <w:rFonts w:ascii="GHEA Grapalat" w:hAnsi="GHEA Grapalat" w:cs="Calibri"/>
              </w:rPr>
              <w:t>խմորիչ</w:t>
            </w:r>
            <w:proofErr w:type="spellEnd"/>
          </w:p>
        </w:tc>
      </w:tr>
      <w:tr w:rsidR="00C733B2" w14:paraId="78DDFF69" w14:textId="77777777" w:rsidTr="00C733B2">
        <w:tc>
          <w:tcPr>
            <w:tcW w:w="1163" w:type="dxa"/>
            <w:tcBorders>
              <w:top w:val="single" w:sz="4" w:space="0" w:color="auto"/>
              <w:left w:val="single" w:sz="4" w:space="0" w:color="auto"/>
              <w:bottom w:val="single" w:sz="4" w:space="0" w:color="auto"/>
              <w:right w:val="single" w:sz="4" w:space="0" w:color="auto"/>
            </w:tcBorders>
            <w:vAlign w:val="center"/>
            <w:hideMark/>
          </w:tcPr>
          <w:p w14:paraId="55DFC36B" w14:textId="77777777" w:rsidR="00C733B2" w:rsidRDefault="00C733B2">
            <w:pPr>
              <w:pStyle w:val="23"/>
              <w:spacing w:line="240" w:lineRule="auto"/>
              <w:ind w:firstLine="0"/>
              <w:jc w:val="center"/>
              <w:rPr>
                <w:rFonts w:ascii="GHEA Grapalat" w:hAnsi="GHEA Grapalat"/>
                <w:lang w:val="hy-AM"/>
              </w:rPr>
            </w:pPr>
            <w:r>
              <w:rPr>
                <w:rFonts w:ascii="GHEA Grapalat" w:hAnsi="GHEA Grapalat"/>
                <w:lang w:val="hy-AM"/>
              </w:rPr>
              <w:t>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58BD63" w14:textId="77777777" w:rsidR="00C733B2" w:rsidRDefault="00C733B2">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5B662673" w14:textId="77777777" w:rsidR="00C733B2" w:rsidRDefault="00C733B2">
            <w:pPr>
              <w:pStyle w:val="23"/>
              <w:spacing w:line="240" w:lineRule="auto"/>
              <w:ind w:firstLine="0"/>
              <w:rPr>
                <w:rFonts w:ascii="GHEA Grapalat" w:hAnsi="GHEA Grapalat"/>
              </w:rPr>
            </w:pPr>
            <w:proofErr w:type="spellStart"/>
            <w:r>
              <w:rPr>
                <w:rFonts w:ascii="GHEA Grapalat" w:hAnsi="GHEA Grapalat" w:cs="Calibri"/>
              </w:rPr>
              <w:t>դափնետերև</w:t>
            </w:r>
            <w:proofErr w:type="spellEnd"/>
            <w:r>
              <w:rPr>
                <w:rFonts w:ascii="GHEA Grapalat" w:hAnsi="GHEA Grapalat" w:cs="Calibri"/>
              </w:rPr>
              <w:t xml:space="preserve">, </w:t>
            </w:r>
            <w:proofErr w:type="spellStart"/>
            <w:r>
              <w:rPr>
                <w:rFonts w:ascii="GHEA Grapalat" w:hAnsi="GHEA Grapalat" w:cs="Calibri"/>
              </w:rPr>
              <w:t>չորացրած</w:t>
            </w:r>
            <w:proofErr w:type="spellEnd"/>
          </w:p>
        </w:tc>
      </w:tr>
      <w:tr w:rsidR="00C733B2" w14:paraId="30311C5A" w14:textId="77777777" w:rsidTr="00C733B2">
        <w:tc>
          <w:tcPr>
            <w:tcW w:w="1163" w:type="dxa"/>
            <w:tcBorders>
              <w:top w:val="single" w:sz="4" w:space="0" w:color="auto"/>
              <w:left w:val="single" w:sz="4" w:space="0" w:color="auto"/>
              <w:bottom w:val="single" w:sz="4" w:space="0" w:color="auto"/>
              <w:right w:val="single" w:sz="4" w:space="0" w:color="auto"/>
            </w:tcBorders>
            <w:vAlign w:val="center"/>
            <w:hideMark/>
          </w:tcPr>
          <w:p w14:paraId="779C6616" w14:textId="77777777" w:rsidR="00C733B2" w:rsidRDefault="00C733B2">
            <w:pPr>
              <w:pStyle w:val="23"/>
              <w:spacing w:line="240" w:lineRule="auto"/>
              <w:ind w:firstLine="0"/>
              <w:jc w:val="center"/>
              <w:rPr>
                <w:rFonts w:ascii="GHEA Grapalat" w:hAnsi="GHEA Grapalat"/>
                <w:lang w:val="hy-AM"/>
              </w:rPr>
            </w:pPr>
            <w:r>
              <w:rPr>
                <w:rFonts w:ascii="GHEA Grapalat" w:hAnsi="GHEA Grapalat"/>
                <w:lang w:val="hy-AM"/>
              </w:rPr>
              <w:t>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055F70" w14:textId="77777777" w:rsidR="00C733B2" w:rsidRDefault="00C733B2">
            <w:pPr>
              <w:pStyle w:val="23"/>
              <w:spacing w:line="240" w:lineRule="auto"/>
              <w:ind w:firstLine="0"/>
              <w:jc w:val="center"/>
              <w:rPr>
                <w:rFonts w:ascii="GHEA Grapalat" w:hAnsi="GHEA Grapalat"/>
                <w:lang w:val="af-ZA"/>
              </w:rPr>
            </w:pPr>
            <w:r>
              <w:rPr>
                <w:rFonts w:ascii="GHEA Grapalat" w:hAnsi="GHEA Grapalat" w:cs="Calibri"/>
                <w:color w:val="000000"/>
                <w:sz w:val="22"/>
                <w:szCs w:val="22"/>
              </w:rPr>
              <w:t>41600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572B38DB" w14:textId="77777777" w:rsidR="00C733B2" w:rsidRDefault="00C733B2">
            <w:pPr>
              <w:pStyle w:val="23"/>
              <w:spacing w:line="240" w:lineRule="auto"/>
              <w:ind w:firstLine="0"/>
              <w:rPr>
                <w:rFonts w:ascii="GHEA Grapalat" w:hAnsi="GHEA Grapalat"/>
              </w:rPr>
            </w:pPr>
            <w:proofErr w:type="spellStart"/>
            <w:r>
              <w:rPr>
                <w:rFonts w:ascii="GHEA Grapalat" w:hAnsi="GHEA Grapalat" w:cs="Calibri"/>
              </w:rPr>
              <w:t>հնդկաձավար</w:t>
            </w:r>
            <w:proofErr w:type="spellEnd"/>
          </w:p>
        </w:tc>
      </w:tr>
      <w:tr w:rsidR="00C733B2" w14:paraId="7FAE44D8" w14:textId="77777777" w:rsidTr="00C733B2">
        <w:tc>
          <w:tcPr>
            <w:tcW w:w="1163" w:type="dxa"/>
            <w:tcBorders>
              <w:top w:val="single" w:sz="4" w:space="0" w:color="auto"/>
              <w:left w:val="single" w:sz="4" w:space="0" w:color="auto"/>
              <w:bottom w:val="single" w:sz="4" w:space="0" w:color="auto"/>
              <w:right w:val="single" w:sz="4" w:space="0" w:color="auto"/>
            </w:tcBorders>
            <w:vAlign w:val="center"/>
            <w:hideMark/>
          </w:tcPr>
          <w:p w14:paraId="671966A9" w14:textId="77777777" w:rsidR="00C733B2" w:rsidRDefault="00C733B2">
            <w:pPr>
              <w:pStyle w:val="23"/>
              <w:spacing w:line="240" w:lineRule="auto"/>
              <w:ind w:firstLine="0"/>
              <w:jc w:val="center"/>
              <w:rPr>
                <w:rFonts w:ascii="GHEA Grapalat" w:hAnsi="GHEA Grapalat"/>
                <w:lang w:val="hy-AM"/>
              </w:rPr>
            </w:pPr>
            <w:r>
              <w:rPr>
                <w:rFonts w:ascii="GHEA Grapalat" w:hAnsi="GHEA Grapalat"/>
                <w:lang w:val="hy-AM"/>
              </w:rPr>
              <w:t>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84438D" w14:textId="77777777" w:rsidR="00C733B2" w:rsidRDefault="00C733B2">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26950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7120501C" w14:textId="77777777" w:rsidR="00C733B2" w:rsidRDefault="00C733B2">
            <w:pPr>
              <w:pStyle w:val="23"/>
              <w:spacing w:line="240" w:lineRule="auto"/>
              <w:ind w:firstLine="0"/>
              <w:rPr>
                <w:rFonts w:ascii="GHEA Grapalat" w:hAnsi="GHEA Grapalat"/>
              </w:rPr>
            </w:pPr>
            <w:proofErr w:type="spellStart"/>
            <w:r>
              <w:rPr>
                <w:rFonts w:ascii="GHEA Grapalat" w:hAnsi="GHEA Grapalat" w:cs="Calibri"/>
              </w:rPr>
              <w:t>ոսպ</w:t>
            </w:r>
            <w:proofErr w:type="spellEnd"/>
            <w:r>
              <w:rPr>
                <w:rFonts w:ascii="GHEA Grapalat" w:hAnsi="GHEA Grapalat" w:cs="Calibri"/>
              </w:rPr>
              <w:t xml:space="preserve">, </w:t>
            </w:r>
            <w:proofErr w:type="spellStart"/>
            <w:r>
              <w:rPr>
                <w:rFonts w:ascii="GHEA Grapalat" w:hAnsi="GHEA Grapalat" w:cs="Calibri"/>
              </w:rPr>
              <w:t>ամբողջական</w:t>
            </w:r>
            <w:proofErr w:type="spellEnd"/>
          </w:p>
        </w:tc>
      </w:tr>
      <w:tr w:rsidR="00C733B2" w14:paraId="3F4F4C24" w14:textId="77777777" w:rsidTr="00C733B2">
        <w:tc>
          <w:tcPr>
            <w:tcW w:w="1163" w:type="dxa"/>
            <w:tcBorders>
              <w:top w:val="single" w:sz="4" w:space="0" w:color="auto"/>
              <w:left w:val="single" w:sz="4" w:space="0" w:color="auto"/>
              <w:bottom w:val="single" w:sz="4" w:space="0" w:color="auto"/>
              <w:right w:val="single" w:sz="4" w:space="0" w:color="auto"/>
            </w:tcBorders>
            <w:vAlign w:val="center"/>
            <w:hideMark/>
          </w:tcPr>
          <w:p w14:paraId="5B940A47" w14:textId="77777777" w:rsidR="00C733B2" w:rsidRDefault="00C733B2">
            <w:pPr>
              <w:pStyle w:val="23"/>
              <w:spacing w:line="240" w:lineRule="auto"/>
              <w:ind w:firstLine="0"/>
              <w:jc w:val="center"/>
              <w:rPr>
                <w:rFonts w:ascii="GHEA Grapalat" w:hAnsi="GHEA Grapalat"/>
                <w:lang w:val="hy-AM"/>
              </w:rPr>
            </w:pPr>
            <w:r>
              <w:rPr>
                <w:rFonts w:ascii="GHEA Grapalat" w:hAnsi="GHEA Grapalat"/>
                <w:lang w:val="hy-AM"/>
              </w:rPr>
              <w:t>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5B30B7" w14:textId="77777777" w:rsidR="00C733B2" w:rsidRDefault="00C733B2">
            <w:pPr>
              <w:pStyle w:val="23"/>
              <w:spacing w:line="240" w:lineRule="auto"/>
              <w:ind w:firstLine="0"/>
              <w:jc w:val="center"/>
              <w:rPr>
                <w:rFonts w:ascii="GHEA Grapalat" w:hAnsi="GHEA Grapalat"/>
                <w:lang w:val="af-ZA"/>
              </w:rPr>
            </w:pPr>
            <w:r>
              <w:rPr>
                <w:rFonts w:ascii="GHEA Grapalat" w:hAnsi="GHEA Grapalat" w:cs="Calibri"/>
                <w:color w:val="000000"/>
                <w:sz w:val="22"/>
                <w:szCs w:val="22"/>
              </w:rPr>
              <w:t>7800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1A68BE0A" w14:textId="77777777" w:rsidR="00C733B2" w:rsidRDefault="00C733B2">
            <w:pPr>
              <w:pStyle w:val="23"/>
              <w:spacing w:line="240" w:lineRule="auto"/>
              <w:ind w:firstLine="0"/>
              <w:rPr>
                <w:rFonts w:ascii="GHEA Grapalat" w:hAnsi="GHEA Grapalat"/>
              </w:rPr>
            </w:pPr>
            <w:proofErr w:type="spellStart"/>
            <w:r>
              <w:rPr>
                <w:rFonts w:ascii="GHEA Grapalat" w:hAnsi="GHEA Grapalat" w:cs="Calibri"/>
              </w:rPr>
              <w:t>ոլոռ</w:t>
            </w:r>
            <w:proofErr w:type="spellEnd"/>
            <w:r>
              <w:rPr>
                <w:rFonts w:ascii="GHEA Grapalat" w:hAnsi="GHEA Grapalat" w:cs="Calibri"/>
              </w:rPr>
              <w:t xml:space="preserve"> </w:t>
            </w:r>
            <w:proofErr w:type="spellStart"/>
            <w:r>
              <w:rPr>
                <w:rFonts w:ascii="GHEA Grapalat" w:hAnsi="GHEA Grapalat" w:cs="Calibri"/>
              </w:rPr>
              <w:t>դեղին</w:t>
            </w:r>
            <w:proofErr w:type="spellEnd"/>
          </w:p>
        </w:tc>
      </w:tr>
      <w:tr w:rsidR="00C733B2" w14:paraId="1511E249" w14:textId="77777777" w:rsidTr="00C733B2">
        <w:tc>
          <w:tcPr>
            <w:tcW w:w="1163" w:type="dxa"/>
            <w:tcBorders>
              <w:top w:val="single" w:sz="4" w:space="0" w:color="auto"/>
              <w:left w:val="single" w:sz="4" w:space="0" w:color="auto"/>
              <w:bottom w:val="single" w:sz="4" w:space="0" w:color="auto"/>
              <w:right w:val="single" w:sz="4" w:space="0" w:color="auto"/>
            </w:tcBorders>
            <w:vAlign w:val="center"/>
            <w:hideMark/>
          </w:tcPr>
          <w:p w14:paraId="6028D7FE" w14:textId="77777777" w:rsidR="00C733B2" w:rsidRDefault="00C733B2">
            <w:pPr>
              <w:pStyle w:val="23"/>
              <w:spacing w:line="240" w:lineRule="auto"/>
              <w:ind w:firstLine="0"/>
              <w:jc w:val="center"/>
              <w:rPr>
                <w:rFonts w:ascii="GHEA Grapalat" w:hAnsi="GHEA Grapalat"/>
                <w:lang w:val="hy-AM"/>
              </w:rPr>
            </w:pPr>
            <w:r>
              <w:rPr>
                <w:rFonts w:ascii="GHEA Grapalat" w:hAnsi="GHEA Grapalat"/>
                <w:lang w:val="hy-AM"/>
              </w:rPr>
              <w:t>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F32017" w14:textId="77777777" w:rsidR="00C733B2" w:rsidRDefault="00C733B2">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138400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1F22CCA7" w14:textId="77777777" w:rsidR="00C733B2" w:rsidRDefault="00C733B2">
            <w:pPr>
              <w:pStyle w:val="23"/>
              <w:spacing w:line="240" w:lineRule="auto"/>
              <w:ind w:firstLine="0"/>
              <w:rPr>
                <w:rFonts w:ascii="GHEA Grapalat" w:hAnsi="GHEA Grapalat"/>
              </w:rPr>
            </w:pPr>
            <w:proofErr w:type="spellStart"/>
            <w:r>
              <w:rPr>
                <w:rFonts w:ascii="GHEA Grapalat" w:hAnsi="GHEA Grapalat" w:cs="Calibri"/>
              </w:rPr>
              <w:t>արևածաղկի</w:t>
            </w:r>
            <w:proofErr w:type="spellEnd"/>
            <w:r>
              <w:rPr>
                <w:rFonts w:ascii="GHEA Grapalat" w:hAnsi="GHEA Grapalat" w:cs="Calibri"/>
              </w:rPr>
              <w:t xml:space="preserve"> </w:t>
            </w:r>
            <w:proofErr w:type="spellStart"/>
            <w:r>
              <w:rPr>
                <w:rFonts w:ascii="GHEA Grapalat" w:hAnsi="GHEA Grapalat" w:cs="Calibri"/>
              </w:rPr>
              <w:t>ձեթ</w:t>
            </w:r>
            <w:proofErr w:type="spellEnd"/>
            <w:r>
              <w:rPr>
                <w:rFonts w:ascii="GHEA Grapalat" w:hAnsi="GHEA Grapalat" w:cs="Calibri"/>
              </w:rPr>
              <w:t xml:space="preserve">, </w:t>
            </w:r>
            <w:proofErr w:type="spellStart"/>
            <w:r>
              <w:rPr>
                <w:rFonts w:ascii="GHEA Grapalat" w:hAnsi="GHEA Grapalat" w:cs="Calibri"/>
              </w:rPr>
              <w:t>ռաֆինացված</w:t>
            </w:r>
            <w:proofErr w:type="spellEnd"/>
            <w:r>
              <w:rPr>
                <w:rFonts w:ascii="GHEA Grapalat" w:hAnsi="GHEA Grapalat" w:cs="Calibri"/>
              </w:rPr>
              <w:t>/</w:t>
            </w:r>
            <w:proofErr w:type="spellStart"/>
            <w:r>
              <w:rPr>
                <w:rFonts w:ascii="GHEA Grapalat" w:hAnsi="GHEA Grapalat" w:cs="Calibri"/>
              </w:rPr>
              <w:t>զտած</w:t>
            </w:r>
            <w:proofErr w:type="spellEnd"/>
            <w:r>
              <w:rPr>
                <w:rFonts w:ascii="GHEA Grapalat" w:hAnsi="GHEA Grapalat" w:cs="Calibri"/>
              </w:rPr>
              <w:t>/</w:t>
            </w:r>
          </w:p>
        </w:tc>
      </w:tr>
      <w:tr w:rsidR="00C733B2" w14:paraId="01F54FB0" w14:textId="77777777" w:rsidTr="00C733B2">
        <w:tc>
          <w:tcPr>
            <w:tcW w:w="1163" w:type="dxa"/>
            <w:tcBorders>
              <w:top w:val="single" w:sz="4" w:space="0" w:color="auto"/>
              <w:left w:val="single" w:sz="4" w:space="0" w:color="auto"/>
              <w:bottom w:val="single" w:sz="4" w:space="0" w:color="auto"/>
              <w:right w:val="single" w:sz="4" w:space="0" w:color="auto"/>
            </w:tcBorders>
            <w:vAlign w:val="center"/>
            <w:hideMark/>
          </w:tcPr>
          <w:p w14:paraId="6A22C629" w14:textId="77777777" w:rsidR="00C733B2" w:rsidRDefault="00C733B2">
            <w:pPr>
              <w:pStyle w:val="23"/>
              <w:spacing w:line="240" w:lineRule="auto"/>
              <w:ind w:firstLine="0"/>
              <w:jc w:val="center"/>
              <w:rPr>
                <w:rFonts w:ascii="GHEA Grapalat" w:hAnsi="GHEA Grapalat"/>
                <w:lang w:val="hy-AM"/>
              </w:rPr>
            </w:pPr>
            <w:r>
              <w:rPr>
                <w:rFonts w:ascii="GHEA Grapalat" w:hAnsi="GHEA Grapalat"/>
                <w:lang w:val="hy-AM"/>
              </w:rPr>
              <w:t>11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190336" w14:textId="77777777" w:rsidR="00C733B2" w:rsidRDefault="00C733B2">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1900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019D132D" w14:textId="77777777" w:rsidR="00C733B2" w:rsidRDefault="00C733B2">
            <w:pPr>
              <w:pStyle w:val="23"/>
              <w:spacing w:line="240" w:lineRule="auto"/>
              <w:ind w:firstLine="0"/>
              <w:rPr>
                <w:rFonts w:ascii="GHEA Grapalat" w:hAnsi="GHEA Grapalat"/>
              </w:rPr>
            </w:pPr>
            <w:proofErr w:type="spellStart"/>
            <w:r>
              <w:rPr>
                <w:rFonts w:ascii="GHEA Grapalat" w:hAnsi="GHEA Grapalat" w:cs="Calibri"/>
              </w:rPr>
              <w:t>քունջութի</w:t>
            </w:r>
            <w:proofErr w:type="spellEnd"/>
            <w:r>
              <w:rPr>
                <w:rFonts w:ascii="GHEA Grapalat" w:hAnsi="GHEA Grapalat" w:cs="Calibri"/>
              </w:rPr>
              <w:t xml:space="preserve"> </w:t>
            </w:r>
            <w:proofErr w:type="spellStart"/>
            <w:r>
              <w:rPr>
                <w:rFonts w:ascii="GHEA Grapalat" w:hAnsi="GHEA Grapalat" w:cs="Calibri"/>
              </w:rPr>
              <w:t>սերմեր</w:t>
            </w:r>
            <w:proofErr w:type="spellEnd"/>
          </w:p>
        </w:tc>
      </w:tr>
    </w:tbl>
    <w:p w14:paraId="120CDE18" w14:textId="77777777" w:rsidR="00C733B2" w:rsidRPr="00C733B2" w:rsidRDefault="00C733B2" w:rsidP="00C733B2"/>
    <w:p w14:paraId="61BBC809" w14:textId="77777777" w:rsidR="00EB08DF" w:rsidRDefault="00EB08DF" w:rsidP="004A6349">
      <w:pPr>
        <w:pStyle w:val="23"/>
        <w:widowControl w:val="0"/>
        <w:spacing w:line="240" w:lineRule="auto"/>
        <w:ind w:firstLine="567"/>
        <w:rPr>
          <w:rFonts w:ascii="GHEA Grapalat" w:hAnsi="GHEA Grapalat"/>
        </w:rPr>
      </w:pPr>
    </w:p>
    <w:p w14:paraId="244E56A2" w14:textId="77CF2B44" w:rsidR="006173D4" w:rsidRPr="002024C6" w:rsidRDefault="00816505" w:rsidP="004A6349">
      <w:pPr>
        <w:pStyle w:val="23"/>
        <w:widowControl w:val="0"/>
        <w:spacing w:line="240" w:lineRule="auto"/>
        <w:ind w:firstLine="567"/>
        <w:rPr>
          <w:rFonts w:ascii="GHEA Grapalat" w:hAnsi="GHEA Grapalat"/>
        </w:rPr>
      </w:pPr>
      <w:r w:rsidRPr="002024C6">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024C6">
        <w:rPr>
          <w:rFonts w:ascii="GHEA Grapalat" w:hAnsi="GHEA Grapalat"/>
        </w:rPr>
        <w:t xml:space="preserve">6 </w:t>
      </w:r>
      <w:r w:rsidRPr="002024C6">
        <w:rPr>
          <w:rFonts w:ascii="GHEA Grapalat" w:hAnsi="GHEA Grapalat"/>
        </w:rPr>
        <w:t>к настоящему Приглашению.</w:t>
      </w:r>
      <w:r w:rsidR="006173D4" w:rsidRPr="002024C6">
        <w:rPr>
          <w:rFonts w:ascii="GHEA Grapalat" w:hAnsi="GHEA Grapalat"/>
        </w:rPr>
        <w:t xml:space="preserve"> </w:t>
      </w:r>
      <w:r w:rsidR="00B453CD" w:rsidRPr="002024C6">
        <w:rPr>
          <w:rFonts w:ascii="GHEA Grapalat" w:hAnsi="GHEA Grapalat"/>
        </w:rPr>
        <w:t xml:space="preserve"> </w:t>
      </w:r>
      <w:r w:rsidR="006173D4" w:rsidRPr="002024C6">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C5E3CBF" w14:textId="77777777" w:rsidR="00096865" w:rsidRPr="002024C6" w:rsidRDefault="00096865" w:rsidP="004A6349">
      <w:pPr>
        <w:widowControl w:val="0"/>
        <w:ind w:firstLine="567"/>
        <w:jc w:val="center"/>
        <w:rPr>
          <w:rFonts w:ascii="GHEA Grapalat" w:hAnsi="GHEA Grapalat" w:cs="Sylfaen"/>
          <w:i/>
          <w:sz w:val="20"/>
          <w:szCs w:val="20"/>
        </w:rPr>
      </w:pPr>
    </w:p>
    <w:p w14:paraId="764D588E" w14:textId="77777777" w:rsidR="00096865" w:rsidRPr="002024C6" w:rsidRDefault="00693101" w:rsidP="004A6349">
      <w:pPr>
        <w:widowControl w:val="0"/>
        <w:jc w:val="center"/>
        <w:rPr>
          <w:rFonts w:ascii="GHEA Grapalat" w:hAnsi="GHEA Grapalat"/>
          <w:b/>
          <w:sz w:val="20"/>
          <w:szCs w:val="20"/>
        </w:rPr>
      </w:pPr>
      <w:r w:rsidRPr="002024C6">
        <w:rPr>
          <w:rFonts w:ascii="GHEA Grapalat" w:hAnsi="GHEA Grapalat"/>
          <w:b/>
          <w:sz w:val="20"/>
          <w:szCs w:val="20"/>
        </w:rPr>
        <w:t>2.</w:t>
      </w:r>
      <w:r w:rsidR="002B32D6" w:rsidRPr="002024C6">
        <w:rPr>
          <w:rFonts w:ascii="GHEA Grapalat" w:hAnsi="GHEA Grapalat"/>
          <w:b/>
          <w:sz w:val="20"/>
          <w:szCs w:val="20"/>
        </w:rPr>
        <w:t xml:space="preserve"> ТРЕБОВАНИЯ К ПРАВУ УЧАСТНИКА НА УЧАСТИЕ, </w:t>
      </w:r>
      <w:r w:rsidRPr="002024C6">
        <w:rPr>
          <w:rFonts w:ascii="GHEA Grapalat" w:hAnsi="GHEA Grapalat"/>
          <w:b/>
          <w:sz w:val="20"/>
          <w:szCs w:val="20"/>
        </w:rPr>
        <w:br/>
      </w:r>
      <w:r w:rsidR="002B32D6" w:rsidRPr="002024C6">
        <w:rPr>
          <w:rFonts w:ascii="GHEA Grapalat" w:hAnsi="GHEA Grapalat"/>
          <w:b/>
          <w:sz w:val="20"/>
          <w:szCs w:val="20"/>
        </w:rPr>
        <w:t xml:space="preserve">КВАЛИФИКАЦИОННЫЕ КРИТЕРИИ И ПОРЯДОК ИХ ОЦЕНКИ </w:t>
      </w:r>
    </w:p>
    <w:p w14:paraId="104B3274" w14:textId="77777777" w:rsidR="00753E6E"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2.1</w:t>
      </w:r>
      <w:r w:rsidR="008E6E51" w:rsidRPr="002024C6">
        <w:rPr>
          <w:rFonts w:ascii="GHEA Grapalat" w:hAnsi="GHEA Grapalat"/>
          <w:sz w:val="20"/>
          <w:szCs w:val="20"/>
        </w:rPr>
        <w:t>.</w:t>
      </w:r>
      <w:r w:rsidR="00693101" w:rsidRPr="002024C6">
        <w:rPr>
          <w:rFonts w:ascii="GHEA Grapalat" w:hAnsi="GHEA Grapalat"/>
          <w:sz w:val="20"/>
          <w:szCs w:val="20"/>
        </w:rPr>
        <w:tab/>
      </w:r>
      <w:r w:rsidRPr="002024C6">
        <w:rPr>
          <w:rFonts w:ascii="GHEA Grapalat" w:hAnsi="GHEA Grapalat"/>
          <w:sz w:val="20"/>
          <w:szCs w:val="20"/>
        </w:rPr>
        <w:t>В настоящей процедуре не имеют права участвовать лица:</w:t>
      </w:r>
    </w:p>
    <w:p w14:paraId="2FDB5127"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693101" w:rsidRPr="002024C6">
        <w:rPr>
          <w:rFonts w:ascii="GHEA Grapalat" w:hAnsi="GHEA Grapalat"/>
          <w:sz w:val="20"/>
          <w:szCs w:val="20"/>
        </w:rPr>
        <w:tab/>
      </w:r>
      <w:r w:rsidRPr="002024C6">
        <w:rPr>
          <w:rFonts w:ascii="GHEA Grapalat" w:hAnsi="GHEA Grapalat"/>
          <w:sz w:val="20"/>
          <w:szCs w:val="20"/>
        </w:rPr>
        <w:t xml:space="preserve">которые на день подачи заявки в судебном порядке признаны банкротом; </w:t>
      </w:r>
    </w:p>
    <w:p w14:paraId="0BC503D0"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 xml:space="preserve">которые или представитель исполнительного органа которых в течение </w:t>
      </w:r>
      <w:r w:rsidR="00FC3663" w:rsidRPr="002024C6">
        <w:rPr>
          <w:rFonts w:ascii="GHEA Grapalat" w:hAnsi="GHEA Grapalat"/>
          <w:sz w:val="20"/>
          <w:szCs w:val="20"/>
        </w:rPr>
        <w:t>пяти</w:t>
      </w:r>
      <w:r w:rsidRPr="002024C6">
        <w:rPr>
          <w:rFonts w:ascii="GHEA Grapalat" w:hAnsi="GHEA Grapalat"/>
          <w:sz w:val="20"/>
          <w:szCs w:val="20"/>
        </w:rPr>
        <w:t xml:space="preserve"> лет, предшествующих дню подачи заявки, были осуждены за</w:t>
      </w:r>
      <w:r w:rsidR="003240F7" w:rsidRPr="002024C6">
        <w:rPr>
          <w:rFonts w:ascii="Calibri" w:hAnsi="Calibri" w:cs="Calibri"/>
          <w:sz w:val="20"/>
          <w:szCs w:val="20"/>
          <w:lang w:val="en-US"/>
        </w:rPr>
        <w:t> </w:t>
      </w:r>
      <w:r w:rsidRPr="002024C6">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2024C6">
        <w:rPr>
          <w:rFonts w:ascii="GHEA Grapalat" w:hAnsi="GHEA Grapalat"/>
          <w:sz w:val="20"/>
          <w:szCs w:val="20"/>
        </w:rPr>
        <w:t>трафикинг</w:t>
      </w:r>
      <w:proofErr w:type="spellEnd"/>
      <w:r w:rsidRPr="002024C6">
        <w:rPr>
          <w:rFonts w:ascii="GHEA Grapalat" w:hAnsi="GHEA Grapalat"/>
          <w:sz w:val="20"/>
          <w:szCs w:val="20"/>
        </w:rPr>
        <w:t xml:space="preserve"> людей, создание преступного сообщества или участие в</w:t>
      </w:r>
      <w:r w:rsidR="003240F7" w:rsidRPr="002024C6">
        <w:rPr>
          <w:rFonts w:ascii="Calibri" w:hAnsi="Calibri" w:cs="Calibri"/>
          <w:sz w:val="20"/>
          <w:szCs w:val="20"/>
          <w:lang w:val="en-US"/>
        </w:rPr>
        <w:t> </w:t>
      </w:r>
      <w:r w:rsidRPr="002024C6">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024C6">
        <w:rPr>
          <w:rFonts w:ascii="GHEA Grapalat" w:hAnsi="GHEA Grapalat"/>
          <w:sz w:val="20"/>
          <w:szCs w:val="20"/>
        </w:rPr>
        <w:t>гашена</w:t>
      </w:r>
      <w:r w:rsidR="00F62D7A" w:rsidRPr="002024C6">
        <w:rPr>
          <w:rFonts w:ascii="GHEA Grapalat" w:hAnsi="GHEA Grapalat"/>
          <w:sz w:val="20"/>
          <w:szCs w:val="20"/>
        </w:rPr>
        <w:t xml:space="preserve"> или  отменена</w:t>
      </w:r>
      <w:r w:rsidR="003240F7" w:rsidRPr="002024C6">
        <w:rPr>
          <w:rFonts w:ascii="GHEA Grapalat" w:hAnsi="GHEA Grapalat"/>
          <w:sz w:val="20"/>
          <w:szCs w:val="20"/>
        </w:rPr>
        <w:t>;</w:t>
      </w:r>
    </w:p>
    <w:p w14:paraId="202FF059"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E1385B" w:rsidRPr="002024C6">
        <w:rPr>
          <w:rFonts w:ascii="GHEA Grapalat" w:hAnsi="GHEA Grapalat"/>
          <w:sz w:val="20"/>
          <w:szCs w:val="20"/>
        </w:rPr>
        <w:tab/>
      </w:r>
      <w:r w:rsidR="00CB2FE2" w:rsidRPr="002024C6">
        <w:rPr>
          <w:rFonts w:ascii="GHEA Grapalat" w:hAnsi="GHEA Grapalat"/>
          <w:sz w:val="20"/>
          <w:szCs w:val="20"/>
        </w:rPr>
        <w:t xml:space="preserve">в отношении которых  административный акт, устанавливающий ответственность за </w:t>
      </w:r>
      <w:proofErr w:type="spellStart"/>
      <w:r w:rsidR="00CB2FE2" w:rsidRPr="002024C6">
        <w:rPr>
          <w:rFonts w:ascii="GHEA Grapalat" w:hAnsi="GHEA Grapalat"/>
          <w:sz w:val="20"/>
          <w:szCs w:val="20"/>
        </w:rPr>
        <w:t>антиконкурентное</w:t>
      </w:r>
      <w:proofErr w:type="spellEnd"/>
      <w:r w:rsidR="00CB2FE2" w:rsidRPr="002024C6">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2024C6">
        <w:rPr>
          <w:rFonts w:ascii="GHEA Grapalat" w:hAnsi="GHEA Grapalat"/>
          <w:sz w:val="20"/>
          <w:szCs w:val="20"/>
        </w:rPr>
        <w:t>необжалуемым</w:t>
      </w:r>
      <w:proofErr w:type="spellEnd"/>
      <w:r w:rsidR="00CB2FE2" w:rsidRPr="002024C6">
        <w:rPr>
          <w:rFonts w:ascii="GHEA Grapalat" w:hAnsi="GHEA Grapalat"/>
          <w:sz w:val="20"/>
          <w:szCs w:val="20"/>
        </w:rPr>
        <w:t>, а в случае обжалования оставлен без изменений</w:t>
      </w:r>
      <w:r w:rsidRPr="002024C6">
        <w:rPr>
          <w:rFonts w:ascii="GHEA Grapalat" w:hAnsi="GHEA Grapalat"/>
          <w:sz w:val="20"/>
          <w:szCs w:val="20"/>
        </w:rPr>
        <w:t>;</w:t>
      </w:r>
    </w:p>
    <w:p w14:paraId="6A243922"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024C6">
        <w:rPr>
          <w:rFonts w:ascii="Calibri" w:hAnsi="Calibri" w:cs="Calibri"/>
          <w:sz w:val="20"/>
          <w:szCs w:val="20"/>
          <w:lang w:val="en-US"/>
        </w:rPr>
        <w:t> </w:t>
      </w:r>
      <w:r w:rsidRPr="002024C6">
        <w:rPr>
          <w:rFonts w:ascii="GHEA Grapalat" w:hAnsi="GHEA Grapalat"/>
          <w:sz w:val="20"/>
          <w:szCs w:val="20"/>
        </w:rPr>
        <w:t xml:space="preserve">закупках; </w:t>
      </w:r>
    </w:p>
    <w:p w14:paraId="0AB0AD0A"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6EB0A63" w14:textId="77777777" w:rsidR="00990561" w:rsidRPr="002024C6" w:rsidRDefault="0099056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1FA42D1" w14:textId="77777777" w:rsidR="006622A4" w:rsidRPr="002024C6" w:rsidRDefault="006622A4" w:rsidP="004A6349">
      <w:pPr>
        <w:widowControl w:val="0"/>
        <w:tabs>
          <w:tab w:val="left" w:pos="1134"/>
        </w:tabs>
        <w:ind w:firstLine="567"/>
        <w:contextualSpacing/>
        <w:rPr>
          <w:rFonts w:ascii="GHEA Grapalat" w:hAnsi="GHEA Grapalat"/>
          <w:sz w:val="20"/>
          <w:szCs w:val="20"/>
        </w:rPr>
      </w:pPr>
      <w:r w:rsidRPr="002024C6">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28E23760" w14:textId="77777777" w:rsidR="006622A4" w:rsidRPr="002024C6" w:rsidRDefault="006622A4" w:rsidP="004A6349">
      <w:pPr>
        <w:pStyle w:val="aff3"/>
        <w:widowControl w:val="0"/>
        <w:numPr>
          <w:ilvl w:val="0"/>
          <w:numId w:val="31"/>
        </w:numPr>
        <w:tabs>
          <w:tab w:val="left" w:pos="1134"/>
        </w:tabs>
        <w:ind w:left="426"/>
        <w:contextualSpacing/>
        <w:jc w:val="both"/>
        <w:rPr>
          <w:rFonts w:ascii="GHEA Grapalat" w:hAnsi="GHEA Grapalat"/>
          <w:sz w:val="20"/>
          <w:szCs w:val="20"/>
        </w:rPr>
      </w:pPr>
      <w:r w:rsidRPr="002024C6">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97323A3" w14:textId="77777777" w:rsidR="006622A4" w:rsidRPr="002024C6" w:rsidRDefault="006622A4" w:rsidP="004A6349">
      <w:pPr>
        <w:pStyle w:val="aff3"/>
        <w:widowControl w:val="0"/>
        <w:numPr>
          <w:ilvl w:val="0"/>
          <w:numId w:val="31"/>
        </w:numPr>
        <w:tabs>
          <w:tab w:val="left" w:pos="1134"/>
        </w:tabs>
        <w:ind w:left="426" w:hanging="284"/>
        <w:contextualSpacing/>
        <w:jc w:val="both"/>
        <w:rPr>
          <w:rFonts w:ascii="GHEA Grapalat" w:hAnsi="GHEA Grapalat"/>
          <w:sz w:val="20"/>
          <w:szCs w:val="20"/>
        </w:rPr>
      </w:pPr>
      <w:r w:rsidRPr="002024C6">
        <w:rPr>
          <w:rFonts w:ascii="GHEA Grapalat" w:hAnsi="GHEA Grapalat"/>
          <w:sz w:val="20"/>
          <w:szCs w:val="20"/>
        </w:rPr>
        <w:t>в качестве отобранного участника отказался или лишился  права заключения договора.</w:t>
      </w:r>
    </w:p>
    <w:p w14:paraId="212ADBD0" w14:textId="77777777" w:rsidR="006622A4" w:rsidRPr="002024C6" w:rsidRDefault="006622A4" w:rsidP="004A6349">
      <w:pPr>
        <w:widowControl w:val="0"/>
        <w:tabs>
          <w:tab w:val="left" w:pos="1134"/>
        </w:tabs>
        <w:ind w:firstLine="567"/>
        <w:jc w:val="both"/>
        <w:rPr>
          <w:rFonts w:ascii="GHEA Grapalat" w:hAnsi="GHEA Grapalat" w:cs="Sylfaen"/>
          <w:sz w:val="20"/>
          <w:szCs w:val="20"/>
        </w:rPr>
      </w:pPr>
    </w:p>
    <w:p w14:paraId="043F8BDD" w14:textId="77777777" w:rsidR="00753E6E" w:rsidRPr="002024C6" w:rsidRDefault="00753E6E"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lastRenderedPageBreak/>
        <w:t>2.2.</w:t>
      </w:r>
      <w:r w:rsidR="00E1385B" w:rsidRPr="002024C6">
        <w:rPr>
          <w:rFonts w:ascii="GHEA Grapalat" w:hAnsi="GHEA Grapalat"/>
          <w:sz w:val="20"/>
          <w:szCs w:val="20"/>
        </w:rPr>
        <w:tab/>
      </w:r>
      <w:r w:rsidRPr="002024C6">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024C6">
        <w:rPr>
          <w:rFonts w:ascii="GHEA Grapalat" w:hAnsi="GHEA Grapalat"/>
          <w:sz w:val="20"/>
          <w:szCs w:val="20"/>
        </w:rPr>
        <w:t>1</w:t>
      </w:r>
      <w:r w:rsidRPr="002024C6">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4E553D6" w14:textId="77777777" w:rsidR="005A221E"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003240F7" w:rsidRPr="002024C6">
        <w:rPr>
          <w:rFonts w:ascii="GHEA Grapalat" w:hAnsi="GHEA Grapalat"/>
          <w:sz w:val="20"/>
          <w:szCs w:val="20"/>
        </w:rPr>
        <w:t>.</w:t>
      </w:r>
      <w:r w:rsidR="00E1385B" w:rsidRPr="002024C6">
        <w:rPr>
          <w:rFonts w:ascii="GHEA Grapalat" w:hAnsi="GHEA Grapalat"/>
          <w:sz w:val="20"/>
          <w:szCs w:val="20"/>
        </w:rPr>
        <w:tab/>
      </w:r>
      <w:r w:rsidR="005A221E" w:rsidRPr="002024C6">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CCDF536" w14:textId="77777777" w:rsidR="00BA3554"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Запрещается одновременное участие в настоящей процедуре</w:t>
      </w:r>
      <w:r w:rsidR="00F4264D" w:rsidRPr="002024C6">
        <w:rPr>
          <w:rFonts w:ascii="GHEA Grapalat" w:hAnsi="GHEA Grapalat"/>
          <w:sz w:val="20"/>
          <w:szCs w:val="20"/>
        </w:rPr>
        <w:t xml:space="preserve"> (</w:t>
      </w:r>
      <w:r w:rsidR="00DA4643" w:rsidRPr="002024C6">
        <w:rPr>
          <w:rFonts w:ascii="GHEA Grapalat" w:hAnsi="GHEA Grapalat"/>
          <w:sz w:val="20"/>
          <w:szCs w:val="20"/>
        </w:rPr>
        <w:t>на о</w:t>
      </w:r>
      <w:r w:rsidR="00EE7758" w:rsidRPr="002024C6">
        <w:rPr>
          <w:rFonts w:ascii="GHEA Grapalat" w:hAnsi="GHEA Grapalat"/>
          <w:sz w:val="20"/>
          <w:szCs w:val="20"/>
        </w:rPr>
        <w:t>дин и тот же</w:t>
      </w:r>
      <w:r w:rsidR="00DA4643" w:rsidRPr="002024C6">
        <w:rPr>
          <w:rFonts w:ascii="GHEA Grapalat" w:hAnsi="GHEA Grapalat"/>
          <w:sz w:val="20"/>
          <w:szCs w:val="20"/>
        </w:rPr>
        <w:t xml:space="preserve"> лот</w:t>
      </w:r>
      <w:r w:rsidR="00F4264D" w:rsidRPr="002024C6">
        <w:rPr>
          <w:rFonts w:ascii="GHEA Grapalat" w:hAnsi="GHEA Grapalat"/>
          <w:sz w:val="20"/>
          <w:szCs w:val="20"/>
        </w:rPr>
        <w:t>)</w:t>
      </w:r>
      <w:r w:rsidRPr="002024C6">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444E27F" w14:textId="77777777" w:rsidR="00D5674E" w:rsidRPr="002024C6" w:rsidRDefault="009F18D0"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По смыслу пункта 119 Порядка:</w:t>
      </w:r>
    </w:p>
    <w:p w14:paraId="21B1FFB9"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1)</w:t>
      </w:r>
      <w:r w:rsidR="00E1385B" w:rsidRPr="002024C6">
        <w:rPr>
          <w:rFonts w:ascii="GHEA Grapalat" w:hAnsi="GHEA Grapalat"/>
          <w:sz w:val="20"/>
          <w:szCs w:val="20"/>
        </w:rPr>
        <w:tab/>
      </w:r>
      <w:r w:rsidRPr="002024C6">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44AC3107"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2)</w:t>
      </w:r>
      <w:r w:rsidR="00E1385B" w:rsidRPr="002024C6">
        <w:rPr>
          <w:rFonts w:ascii="GHEA Grapalat" w:hAnsi="GHEA Grapalat"/>
          <w:sz w:val="20"/>
          <w:szCs w:val="20"/>
        </w:rPr>
        <w:tab/>
      </w:r>
      <w:r w:rsidRPr="002024C6">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CE1A4B3"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а.</w:t>
      </w:r>
      <w:r w:rsidR="00E1385B" w:rsidRPr="002024C6">
        <w:rPr>
          <w:rFonts w:ascii="GHEA Grapalat" w:hAnsi="GHEA Grapalat"/>
          <w:sz w:val="20"/>
          <w:szCs w:val="20"/>
        </w:rPr>
        <w:tab/>
      </w:r>
      <w:r w:rsidRPr="002024C6">
        <w:rPr>
          <w:rFonts w:ascii="GHEA Grapalat" w:hAnsi="GHEA Grapalat"/>
          <w:sz w:val="20"/>
          <w:szCs w:val="20"/>
        </w:rPr>
        <w:t>участником, распоряжающимся более чем десятью процентами акций данного юридического лица;</w:t>
      </w:r>
    </w:p>
    <w:p w14:paraId="177821A0"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б.</w:t>
      </w:r>
      <w:r w:rsidR="00E1385B" w:rsidRPr="002024C6">
        <w:rPr>
          <w:rFonts w:ascii="GHEA Grapalat" w:hAnsi="GHEA Grapalat"/>
          <w:sz w:val="20"/>
          <w:szCs w:val="20"/>
        </w:rPr>
        <w:tab/>
      </w:r>
      <w:r w:rsidRPr="002024C6">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6AEAC3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612E4C6"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DDF4B6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участники, не имеющие статуса физического лица, считаются взаимосвязанными, если:</w:t>
      </w:r>
    </w:p>
    <w:p w14:paraId="3A5BC51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а.</w:t>
      </w:r>
      <w:r w:rsidR="00E1385B" w:rsidRPr="002024C6">
        <w:rPr>
          <w:rFonts w:ascii="GHEA Grapalat" w:hAnsi="GHEA Grapalat"/>
          <w:sz w:val="20"/>
          <w:szCs w:val="20"/>
        </w:rPr>
        <w:tab/>
      </w:r>
      <w:r w:rsidRPr="002024C6">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024C6">
        <w:rPr>
          <w:rFonts w:ascii="Calibri" w:hAnsi="Calibri" w:cs="Calibri"/>
          <w:sz w:val="20"/>
          <w:szCs w:val="20"/>
          <w:lang w:val="en-US"/>
        </w:rPr>
        <w:t> </w:t>
      </w:r>
      <w:r w:rsidRPr="002024C6">
        <w:rPr>
          <w:rFonts w:ascii="GHEA Grapalat" w:hAnsi="GHEA Grapalat"/>
          <w:sz w:val="20"/>
          <w:szCs w:val="20"/>
        </w:rPr>
        <w:t>лица;</w:t>
      </w:r>
    </w:p>
    <w:p w14:paraId="6DA40E8A"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б.</w:t>
      </w:r>
      <w:r w:rsidR="00E1385B" w:rsidRPr="002024C6">
        <w:rPr>
          <w:rFonts w:ascii="GHEA Grapalat" w:hAnsi="GHEA Grapalat"/>
          <w:sz w:val="20"/>
          <w:szCs w:val="20"/>
        </w:rPr>
        <w:tab/>
      </w:r>
      <w:r w:rsidRPr="002024C6">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9CEBD84"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B4954A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они действовали или действуют согласованно, исходя из общих экономических интересов.</w:t>
      </w:r>
    </w:p>
    <w:p w14:paraId="67428E58" w14:textId="77777777" w:rsidR="00D5674E" w:rsidRPr="002024C6" w:rsidRDefault="00D567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024C6">
        <w:rPr>
          <w:rFonts w:ascii="GHEA Grapalat" w:hAnsi="GHEA Grapalat"/>
          <w:sz w:val="20"/>
          <w:szCs w:val="20"/>
        </w:rPr>
        <w:t>внуки,</w:t>
      </w:r>
      <w:ins w:id="2" w:author="Vardan" w:date="2022-10-29T23:46:00Z">
        <w:r w:rsidR="006E007C" w:rsidRPr="002024C6">
          <w:rPr>
            <w:rFonts w:ascii="GHEA Grapalat" w:hAnsi="GHEA Grapalat"/>
            <w:sz w:val="20"/>
            <w:szCs w:val="20"/>
          </w:rPr>
          <w:t xml:space="preserve"> </w:t>
        </w:r>
      </w:ins>
      <w:r w:rsidRPr="002024C6">
        <w:rPr>
          <w:rFonts w:ascii="GHEA Grapalat" w:hAnsi="GHEA Grapalat"/>
          <w:sz w:val="20"/>
          <w:szCs w:val="20"/>
        </w:rPr>
        <w:t>супруг сестры или супруга брата и их дети.</w:t>
      </w:r>
    </w:p>
    <w:p w14:paraId="7F5BBED3" w14:textId="77777777" w:rsidR="004175B6"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2.4</w:t>
      </w:r>
      <w:r w:rsidR="00D13662" w:rsidRPr="002024C6">
        <w:rPr>
          <w:rFonts w:ascii="GHEA Grapalat" w:hAnsi="GHEA Grapalat"/>
          <w:sz w:val="20"/>
          <w:szCs w:val="20"/>
        </w:rPr>
        <w:t>.</w:t>
      </w:r>
      <w:r w:rsidR="00E1385B" w:rsidRPr="002024C6">
        <w:rPr>
          <w:rFonts w:ascii="GHEA Grapalat" w:hAnsi="GHEA Grapalat"/>
          <w:sz w:val="20"/>
          <w:szCs w:val="20"/>
        </w:rPr>
        <w:tab/>
      </w:r>
      <w:r w:rsidRPr="002024C6">
        <w:rPr>
          <w:rFonts w:ascii="GHEA Grapalat" w:hAnsi="GHEA Grapalat"/>
          <w:sz w:val="20"/>
          <w:szCs w:val="20"/>
        </w:rPr>
        <w:t>Участник</w:t>
      </w:r>
      <w:r w:rsidR="000C3F69" w:rsidRPr="002024C6">
        <w:rPr>
          <w:rFonts w:ascii="GHEA Grapalat" w:hAnsi="GHEA Grapalat"/>
          <w:sz w:val="20"/>
          <w:szCs w:val="20"/>
        </w:rPr>
        <w:t>,</w:t>
      </w:r>
      <w:r w:rsidRPr="002024C6">
        <w:rPr>
          <w:rFonts w:ascii="GHEA Grapalat" w:hAnsi="GHEA Grapalat"/>
          <w:sz w:val="20"/>
          <w:szCs w:val="20"/>
        </w:rPr>
        <w:t xml:space="preserve"> </w:t>
      </w:r>
      <w:r w:rsidR="002C1D72" w:rsidRPr="002024C6">
        <w:rPr>
          <w:rFonts w:ascii="GHEA Grapalat" w:hAnsi="GHEA Grapalat"/>
          <w:sz w:val="20"/>
          <w:szCs w:val="20"/>
        </w:rPr>
        <w:t xml:space="preserve">в случае признания </w:t>
      </w:r>
      <w:r w:rsidR="00876D7D" w:rsidRPr="002024C6">
        <w:rPr>
          <w:rFonts w:ascii="GHEA Grapalat" w:hAnsi="GHEA Grapalat"/>
          <w:sz w:val="20"/>
          <w:szCs w:val="20"/>
        </w:rPr>
        <w:t>ото</w:t>
      </w:r>
      <w:r w:rsidR="002C1D72" w:rsidRPr="002024C6">
        <w:rPr>
          <w:rFonts w:ascii="GHEA Grapalat" w:hAnsi="GHEA Grapalat"/>
          <w:sz w:val="20"/>
          <w:szCs w:val="20"/>
        </w:rPr>
        <w:t>бранным участником</w:t>
      </w:r>
      <w:r w:rsidR="000C3F69" w:rsidRPr="002024C6">
        <w:rPr>
          <w:rFonts w:ascii="GHEA Grapalat" w:hAnsi="GHEA Grapalat"/>
          <w:sz w:val="20"/>
          <w:szCs w:val="20"/>
        </w:rPr>
        <w:t>,</w:t>
      </w:r>
      <w:r w:rsidR="002C1D72" w:rsidRPr="002024C6">
        <w:rPr>
          <w:rFonts w:ascii="GHEA Grapalat" w:hAnsi="GHEA Grapalat"/>
          <w:sz w:val="20"/>
          <w:szCs w:val="20"/>
        </w:rPr>
        <w:t xml:space="preserve"> </w:t>
      </w:r>
      <w:r w:rsidR="00A7559E" w:rsidRPr="002024C6">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2024C6">
        <w:rPr>
          <w:rFonts w:ascii="GHEA Grapalat" w:hAnsi="GHEA Grapalat"/>
          <w:sz w:val="20"/>
          <w:szCs w:val="20"/>
          <w:lang w:val="hy-AM"/>
        </w:rPr>
        <w:t>.</w:t>
      </w:r>
      <w:r w:rsidR="00A425E2" w:rsidRPr="002024C6">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2024C6">
        <w:rPr>
          <w:rFonts w:ascii="GHEA Grapalat" w:hAnsi="GHEA Grapalat"/>
          <w:sz w:val="20"/>
          <w:szCs w:val="20"/>
        </w:rPr>
        <w:t>Moodys</w:t>
      </w:r>
      <w:proofErr w:type="spellEnd"/>
      <w:r w:rsidR="00A425E2" w:rsidRPr="002024C6">
        <w:rPr>
          <w:rFonts w:ascii="GHEA Grapalat" w:hAnsi="GHEA Grapalat"/>
          <w:sz w:val="20"/>
          <w:szCs w:val="20"/>
        </w:rPr>
        <w:t xml:space="preserve">, Standard &amp; </w:t>
      </w:r>
      <w:proofErr w:type="spellStart"/>
      <w:r w:rsidR="00A425E2" w:rsidRPr="002024C6">
        <w:rPr>
          <w:rFonts w:ascii="GHEA Grapalat" w:hAnsi="GHEA Grapalat"/>
          <w:sz w:val="20"/>
          <w:szCs w:val="20"/>
        </w:rPr>
        <w:t>Poor's</w:t>
      </w:r>
      <w:proofErr w:type="spellEnd"/>
      <w:r w:rsidR="00A425E2" w:rsidRPr="002024C6">
        <w:rPr>
          <w:rFonts w:ascii="GHEA Grapalat" w:hAnsi="GHEA Grapalat"/>
          <w:sz w:val="20"/>
          <w:szCs w:val="20"/>
        </w:rPr>
        <w:t>) как минимум в размере суверенного рейтинга Республики Армения</w:t>
      </w:r>
      <w:r w:rsidR="000964F1" w:rsidRPr="002024C6">
        <w:rPr>
          <w:rFonts w:ascii="GHEA Grapalat" w:hAnsi="GHEA Grapalat"/>
          <w:sz w:val="20"/>
          <w:szCs w:val="20"/>
        </w:rPr>
        <w:t>.</w:t>
      </w:r>
    </w:p>
    <w:p w14:paraId="7DB4A454" w14:textId="77777777" w:rsidR="000A6B75" w:rsidRPr="002024C6" w:rsidRDefault="000A6B75"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2.</w:t>
      </w:r>
      <w:r w:rsidR="00DA4643" w:rsidRPr="002024C6">
        <w:rPr>
          <w:rFonts w:ascii="GHEA Grapalat" w:hAnsi="GHEA Grapalat"/>
          <w:sz w:val="20"/>
        </w:rPr>
        <w:t>5</w:t>
      </w:r>
      <w:r w:rsidR="000A15F9" w:rsidRPr="002024C6">
        <w:rPr>
          <w:rFonts w:ascii="GHEA Grapalat" w:hAnsi="GHEA Grapalat"/>
          <w:sz w:val="20"/>
        </w:rPr>
        <w:t>.</w:t>
      </w:r>
      <w:r w:rsidR="00F04AA1" w:rsidRPr="002024C6">
        <w:rPr>
          <w:rFonts w:ascii="GHEA Grapalat" w:hAnsi="GHEA Grapalat"/>
          <w:sz w:val="20"/>
        </w:rPr>
        <w:tab/>
      </w:r>
      <w:r w:rsidRPr="002024C6">
        <w:rPr>
          <w:rFonts w:ascii="GHEA Grapalat" w:hAnsi="GHEA Grapalat"/>
          <w:sz w:val="20"/>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w:t>
      </w:r>
      <w:r w:rsidRPr="002024C6">
        <w:rPr>
          <w:rFonts w:ascii="GHEA Grapalat" w:hAnsi="GHEA Grapalat"/>
          <w:sz w:val="20"/>
        </w:rPr>
        <w:lastRenderedPageBreak/>
        <w:t>заявку с целью участия в настоящей процедуре</w:t>
      </w:r>
      <w:r w:rsidR="00796008" w:rsidRPr="002024C6">
        <w:rPr>
          <w:rFonts w:ascii="GHEA Grapalat" w:hAnsi="GHEA Grapalat"/>
          <w:sz w:val="20"/>
        </w:rPr>
        <w:t xml:space="preserve"> </w:t>
      </w:r>
      <w:r w:rsidR="00C366B6" w:rsidRPr="002024C6">
        <w:rPr>
          <w:rFonts w:ascii="GHEA Grapalat" w:hAnsi="GHEA Grapalat"/>
          <w:sz w:val="20"/>
        </w:rPr>
        <w:t>(на один и тот же лот)</w:t>
      </w:r>
      <w:r w:rsidRPr="002024C6">
        <w:rPr>
          <w:rFonts w:ascii="GHEA Grapalat" w:hAnsi="GHEA Grapalat"/>
          <w:sz w:val="20"/>
        </w:rPr>
        <w:t xml:space="preserve">. </w:t>
      </w:r>
    </w:p>
    <w:p w14:paraId="16111823" w14:textId="77777777" w:rsidR="009E07EE" w:rsidRPr="002024C6" w:rsidRDefault="000A6B75"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2.</w:t>
      </w:r>
      <w:r w:rsidR="00C366B6" w:rsidRPr="002024C6">
        <w:rPr>
          <w:rFonts w:ascii="GHEA Grapalat" w:hAnsi="GHEA Grapalat"/>
        </w:rPr>
        <w:t>6</w:t>
      </w:r>
      <w:r w:rsidR="000A15F9" w:rsidRPr="002024C6">
        <w:rPr>
          <w:rFonts w:ascii="GHEA Grapalat" w:hAnsi="GHEA Grapalat"/>
        </w:rPr>
        <w:t>.</w:t>
      </w:r>
      <w:r w:rsidR="00F04AA1" w:rsidRPr="002024C6">
        <w:rPr>
          <w:rFonts w:ascii="GHEA Grapalat" w:hAnsi="GHEA Grapalat"/>
        </w:rPr>
        <w:tab/>
      </w:r>
      <w:r w:rsidRPr="002024C6">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28D7C6AA" w14:textId="77777777" w:rsidR="000A6B75" w:rsidRPr="002024C6" w:rsidRDefault="000A6B75" w:rsidP="004A6349">
      <w:pPr>
        <w:pStyle w:val="23"/>
        <w:widowControl w:val="0"/>
        <w:spacing w:line="240" w:lineRule="auto"/>
        <w:rPr>
          <w:rFonts w:ascii="GHEA Grapalat" w:hAnsi="GHEA Grapalat" w:cs="Sylfaen"/>
        </w:rPr>
      </w:pPr>
      <w:r w:rsidRPr="002024C6">
        <w:rPr>
          <w:rFonts w:ascii="GHEA Grapalat" w:hAnsi="GHEA Grapalat"/>
        </w:rPr>
        <w:t>В подобном случае:</w:t>
      </w:r>
    </w:p>
    <w:p w14:paraId="78ED3A53" w14:textId="77777777" w:rsidR="005A405F" w:rsidRPr="002024C6" w:rsidRDefault="00C366B6"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1</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2024C6">
        <w:rPr>
          <w:rFonts w:ascii="GHEA Grapalat" w:hAnsi="GHEA Grapalat"/>
        </w:rPr>
        <w:t xml:space="preserve"> (на один и тот же лот)</w:t>
      </w:r>
      <w:r w:rsidR="000A6B75" w:rsidRPr="002024C6">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FE388CC" w14:textId="77777777" w:rsidR="000A6B75" w:rsidRPr="002024C6" w:rsidRDefault="00C366B6"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703E3B0" w14:textId="77777777" w:rsidR="00096865" w:rsidRPr="002024C6" w:rsidRDefault="00ED2352" w:rsidP="004A6349">
      <w:pPr>
        <w:widowControl w:val="0"/>
        <w:jc w:val="center"/>
        <w:rPr>
          <w:rFonts w:ascii="GHEA Grapalat" w:hAnsi="GHEA Grapalat" w:cs="Arial"/>
          <w:b/>
          <w:sz w:val="20"/>
          <w:szCs w:val="20"/>
        </w:rPr>
      </w:pPr>
      <w:r w:rsidRPr="002024C6">
        <w:rPr>
          <w:rFonts w:ascii="GHEA Grapalat" w:hAnsi="GHEA Grapalat"/>
          <w:b/>
          <w:sz w:val="20"/>
          <w:szCs w:val="20"/>
        </w:rPr>
        <w:t>3.</w:t>
      </w:r>
      <w:r w:rsidR="002B32D6" w:rsidRPr="002024C6">
        <w:rPr>
          <w:rFonts w:ascii="GHEA Grapalat" w:hAnsi="GHEA Grapalat"/>
          <w:b/>
          <w:sz w:val="20"/>
          <w:szCs w:val="20"/>
        </w:rPr>
        <w:t xml:space="preserve"> РАЗЪЯСНЕНИЕ ПРИГЛАШЕНИЯ </w:t>
      </w:r>
      <w:r w:rsidRPr="002024C6">
        <w:rPr>
          <w:rFonts w:ascii="GHEA Grapalat" w:hAnsi="GHEA Grapalat"/>
          <w:b/>
          <w:sz w:val="20"/>
          <w:szCs w:val="20"/>
        </w:rPr>
        <w:br/>
      </w:r>
      <w:r w:rsidR="002B32D6" w:rsidRPr="002024C6">
        <w:rPr>
          <w:rFonts w:ascii="GHEA Grapalat" w:hAnsi="GHEA Grapalat"/>
          <w:b/>
          <w:sz w:val="20"/>
          <w:szCs w:val="20"/>
        </w:rPr>
        <w:t xml:space="preserve">И ПОРЯДОК ВНЕСЕНИЯ ИЗМЕНЕНИЯ В ПРИГЛАШЕНИЕ </w:t>
      </w:r>
    </w:p>
    <w:p w14:paraId="0B4287CB" w14:textId="77777777" w:rsidR="0032548E"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3.1</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Согласно статье 29 Закона участник вправе требовать от заказчика разъяснения приглашения.</w:t>
      </w:r>
    </w:p>
    <w:p w14:paraId="12603AB6" w14:textId="77777777" w:rsidR="00096865" w:rsidRPr="002024C6" w:rsidRDefault="00096865" w:rsidP="004A6349">
      <w:pPr>
        <w:widowControl w:val="0"/>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 xml:space="preserve">Участник имеет право </w:t>
      </w:r>
      <w:r w:rsidR="006735A4" w:rsidRPr="002024C6">
        <w:rPr>
          <w:rFonts w:ascii="GHEA Grapalat" w:hAnsi="GHEA Grapalat"/>
          <w:sz w:val="20"/>
          <w:szCs w:val="20"/>
        </w:rPr>
        <w:t>в письменной форме</w:t>
      </w:r>
      <w:r w:rsidRPr="002024C6">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024C6">
        <w:rPr>
          <w:rFonts w:ascii="GHEA Grapalat" w:hAnsi="GHEA Grapalat"/>
          <w:sz w:val="20"/>
          <w:szCs w:val="20"/>
        </w:rPr>
        <w:t xml:space="preserve">в письменной форме </w:t>
      </w:r>
      <w:r w:rsidRPr="002024C6">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2024C6">
        <w:rPr>
          <w:rStyle w:val="af6"/>
          <w:rFonts w:ascii="GHEA Grapalat" w:hAnsi="GHEA Grapalat"/>
          <w:sz w:val="20"/>
          <w:szCs w:val="20"/>
        </w:rPr>
        <w:footnoteReference w:customMarkFollows="1" w:id="3"/>
        <w:t>5</w:t>
      </w:r>
      <w:r w:rsidRPr="002024C6">
        <w:rPr>
          <w:rFonts w:ascii="GHEA Grapalat" w:hAnsi="GHEA Grapalat"/>
          <w:sz w:val="20"/>
          <w:szCs w:val="20"/>
        </w:rPr>
        <w:t>.</w:t>
      </w:r>
      <w:r w:rsidR="00AA7117" w:rsidRPr="002024C6">
        <w:rPr>
          <w:rFonts w:ascii="GHEA Grapalat" w:hAnsi="GHEA Grapalat"/>
          <w:sz w:val="20"/>
          <w:szCs w:val="20"/>
        </w:rPr>
        <w:t xml:space="preserve"> </w:t>
      </w:r>
    </w:p>
    <w:p w14:paraId="10B901EE"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3.2.</w:t>
      </w:r>
      <w:r w:rsidR="00ED2352" w:rsidRPr="002024C6">
        <w:rPr>
          <w:rFonts w:ascii="GHEA Grapalat" w:hAnsi="GHEA Grapalat"/>
          <w:sz w:val="20"/>
          <w:szCs w:val="20"/>
        </w:rPr>
        <w:tab/>
      </w:r>
      <w:r w:rsidRPr="002024C6">
        <w:rPr>
          <w:rFonts w:ascii="GHEA Grapalat" w:hAnsi="GHEA Grapalat"/>
          <w:sz w:val="20"/>
          <w:szCs w:val="20"/>
        </w:rPr>
        <w:t>В день предоставления разъяснения объявление о запросе и о</w:t>
      </w:r>
      <w:r w:rsidR="00775FAF" w:rsidRPr="002024C6">
        <w:rPr>
          <w:rFonts w:ascii="Calibri" w:hAnsi="Calibri" w:cs="Calibri"/>
          <w:sz w:val="20"/>
          <w:szCs w:val="20"/>
          <w:lang w:val="en-US"/>
        </w:rPr>
        <w:t> </w:t>
      </w:r>
      <w:r w:rsidRPr="002024C6">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2024C6">
        <w:rPr>
          <w:rFonts w:ascii="Calibri" w:hAnsi="Calibri" w:cs="Calibri"/>
          <w:sz w:val="20"/>
          <w:szCs w:val="20"/>
          <w:lang w:val="en-US"/>
        </w:rPr>
        <w:t> </w:t>
      </w:r>
      <w:r w:rsidRPr="002024C6">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248BC893" w14:textId="77777777" w:rsidR="00462E00"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3.3</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Разъяснения не предоставляется, если запрос представлен с</w:t>
      </w:r>
      <w:r w:rsidRPr="002024C6">
        <w:rPr>
          <w:rFonts w:ascii="Calibri" w:hAnsi="Calibri" w:cs="Calibri"/>
          <w:sz w:val="20"/>
          <w:szCs w:val="20"/>
        </w:rPr>
        <w:t> </w:t>
      </w:r>
      <w:r w:rsidRPr="002024C6">
        <w:rPr>
          <w:rFonts w:ascii="GHEA Grapalat" w:hAnsi="GHEA Grapalat" w:cs="GHEA Grapalat"/>
          <w:sz w:val="20"/>
          <w:szCs w:val="20"/>
        </w:rPr>
        <w:t>нарушением</w:t>
      </w:r>
      <w:r w:rsidRPr="002024C6">
        <w:rPr>
          <w:rFonts w:ascii="GHEA Grapalat" w:hAnsi="GHEA Grapalat"/>
          <w:sz w:val="20"/>
          <w:szCs w:val="20"/>
        </w:rPr>
        <w:t xml:space="preserve"> </w:t>
      </w:r>
      <w:r w:rsidRPr="002024C6">
        <w:rPr>
          <w:rFonts w:ascii="GHEA Grapalat" w:hAnsi="GHEA Grapalat" w:cs="GHEA Grapalat"/>
          <w:sz w:val="20"/>
          <w:szCs w:val="20"/>
        </w:rPr>
        <w:t>установленного</w:t>
      </w:r>
      <w:r w:rsidRPr="002024C6">
        <w:rPr>
          <w:rFonts w:ascii="GHEA Grapalat" w:hAnsi="GHEA Grapalat"/>
          <w:sz w:val="20"/>
          <w:szCs w:val="20"/>
        </w:rPr>
        <w:t xml:space="preserve"> </w:t>
      </w:r>
      <w:r w:rsidRPr="002024C6">
        <w:rPr>
          <w:rFonts w:ascii="GHEA Grapalat" w:hAnsi="GHEA Grapalat" w:cs="GHEA Grapalat"/>
          <w:sz w:val="20"/>
          <w:szCs w:val="20"/>
        </w:rPr>
        <w:t>настоящим</w:t>
      </w:r>
      <w:r w:rsidRPr="002024C6">
        <w:rPr>
          <w:rFonts w:ascii="GHEA Grapalat" w:hAnsi="GHEA Grapalat"/>
          <w:sz w:val="20"/>
          <w:szCs w:val="20"/>
        </w:rPr>
        <w:t xml:space="preserve"> </w:t>
      </w:r>
      <w:r w:rsidRPr="002024C6">
        <w:rPr>
          <w:rFonts w:ascii="GHEA Grapalat" w:hAnsi="GHEA Grapalat" w:cs="GHEA Grapalat"/>
          <w:sz w:val="20"/>
          <w:szCs w:val="20"/>
        </w:rPr>
        <w:t>разделом</w:t>
      </w:r>
      <w:r w:rsidRPr="002024C6">
        <w:rPr>
          <w:rFonts w:ascii="GHEA Grapalat" w:hAnsi="GHEA Grapalat"/>
          <w:sz w:val="20"/>
          <w:szCs w:val="20"/>
        </w:rPr>
        <w:t xml:space="preserve"> </w:t>
      </w:r>
      <w:r w:rsidRPr="002024C6">
        <w:rPr>
          <w:rFonts w:ascii="GHEA Grapalat" w:hAnsi="GHEA Grapalat" w:cs="GHEA Grapalat"/>
          <w:sz w:val="20"/>
          <w:szCs w:val="20"/>
        </w:rPr>
        <w:t>срока</w:t>
      </w:r>
      <w:r w:rsidRPr="002024C6">
        <w:rPr>
          <w:rFonts w:ascii="GHEA Grapalat" w:hAnsi="GHEA Grapalat"/>
          <w:sz w:val="20"/>
          <w:szCs w:val="20"/>
        </w:rPr>
        <w:t xml:space="preserve">, </w:t>
      </w:r>
      <w:r w:rsidRPr="002024C6">
        <w:rPr>
          <w:rFonts w:ascii="GHEA Grapalat" w:hAnsi="GHEA Grapalat" w:cs="GHEA Grapalat"/>
          <w:sz w:val="20"/>
          <w:szCs w:val="20"/>
        </w:rPr>
        <w:t>а</w:t>
      </w:r>
      <w:r w:rsidRPr="002024C6">
        <w:rPr>
          <w:rFonts w:ascii="GHEA Grapalat" w:hAnsi="GHEA Grapalat"/>
          <w:sz w:val="20"/>
          <w:szCs w:val="20"/>
        </w:rPr>
        <w:t xml:space="preserve"> также в случае, если запрос выходит за рамки содержания настоящего Приглашения</w:t>
      </w:r>
      <w:r w:rsidR="00791FE4" w:rsidRPr="002024C6">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2024C6">
        <w:rPr>
          <w:rFonts w:ascii="GHEA Grapalat" w:hAnsi="GHEA Grapalat"/>
          <w:sz w:val="20"/>
          <w:szCs w:val="20"/>
        </w:rPr>
        <w:t>у</w:t>
      </w:r>
      <w:r w:rsidR="00791FE4" w:rsidRPr="002024C6">
        <w:rPr>
          <w:rFonts w:ascii="GHEA Grapalat" w:hAnsi="GHEA Grapalat"/>
          <w:sz w:val="20"/>
          <w:szCs w:val="20"/>
        </w:rPr>
        <w:t>частником товаров техническим характеристикам, предусмотренным настоящим</w:t>
      </w:r>
      <w:r w:rsidR="00791FE4" w:rsidRPr="002024C6">
        <w:rPr>
          <w:rFonts w:ascii="GHEA Grapalat" w:hAnsi="GHEA Grapalat"/>
          <w:sz w:val="20"/>
          <w:szCs w:val="20"/>
          <w:lang w:val="hy-AM"/>
        </w:rPr>
        <w:t xml:space="preserve"> </w:t>
      </w:r>
      <w:r w:rsidR="00791FE4" w:rsidRPr="002024C6">
        <w:rPr>
          <w:rFonts w:ascii="GHEA Grapalat" w:hAnsi="GHEA Grapalat"/>
          <w:sz w:val="20"/>
          <w:szCs w:val="20"/>
        </w:rPr>
        <w:t>приглашением</w:t>
      </w:r>
      <w:r w:rsidRPr="002024C6">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19A8353"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lang w:val="hy-AM"/>
        </w:rPr>
      </w:pPr>
      <w:r w:rsidRPr="002024C6">
        <w:rPr>
          <w:rFonts w:ascii="GHEA Grapalat" w:hAnsi="GHEA Grapalat"/>
          <w:sz w:val="20"/>
          <w:szCs w:val="20"/>
        </w:rPr>
        <w:t>3.4</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024C6">
        <w:rPr>
          <w:rFonts w:ascii="GHEA Grapalat" w:hAnsi="GHEA Grapalat"/>
          <w:sz w:val="20"/>
          <w:szCs w:val="20"/>
          <w:vertAlign w:val="superscript"/>
          <w:lang w:val="hy-AM"/>
        </w:rPr>
        <w:t>5</w:t>
      </w:r>
      <w:r w:rsidRPr="002024C6">
        <w:rPr>
          <w:rFonts w:ascii="GHEA Grapalat" w:hAnsi="GHEA Grapalat"/>
          <w:sz w:val="20"/>
          <w:szCs w:val="20"/>
        </w:rPr>
        <w:t xml:space="preserve"> </w:t>
      </w:r>
    </w:p>
    <w:p w14:paraId="3FACCB6A" w14:textId="77777777" w:rsidR="002D7D70" w:rsidRPr="002024C6" w:rsidRDefault="002D7D70" w:rsidP="004A6349">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2024C6">
        <w:rPr>
          <w:rFonts w:ascii="GHEA Grapalat" w:hAnsi="GHEA Grapalat"/>
          <w:sz w:val="20"/>
          <w:szCs w:val="20"/>
          <w:lang w:val="hy-AM"/>
        </w:rPr>
        <w:t>3.5</w:t>
      </w:r>
      <w:r w:rsidR="00F9791A" w:rsidRPr="002024C6">
        <w:rPr>
          <w:rFonts w:ascii="GHEA Grapalat" w:hAnsi="GHEA Grapalat"/>
          <w:sz w:val="20"/>
          <w:szCs w:val="20"/>
        </w:rPr>
        <w:t xml:space="preserve"> </w:t>
      </w:r>
      <w:r w:rsidR="00F9791A" w:rsidRPr="002024C6">
        <w:rPr>
          <w:rFonts w:ascii="GHEA Grapalat" w:hAnsi="GHEA Grapalat"/>
          <w:sz w:val="20"/>
          <w:szCs w:val="20"/>
          <w:lang w:val="hy-AM"/>
        </w:rPr>
        <w:t>Кажд</w:t>
      </w:r>
      <w:proofErr w:type="spellStart"/>
      <w:r w:rsidR="00F9791A" w:rsidRPr="002024C6">
        <w:rPr>
          <w:rFonts w:ascii="GHEA Grapalat" w:hAnsi="GHEA Grapalat"/>
          <w:sz w:val="20"/>
          <w:szCs w:val="20"/>
        </w:rPr>
        <w:t>ое</w:t>
      </w:r>
      <w:proofErr w:type="spellEnd"/>
      <w:r w:rsidR="00F9791A" w:rsidRPr="002024C6">
        <w:rPr>
          <w:rFonts w:ascii="GHEA Grapalat" w:hAnsi="GHEA Grapalat"/>
          <w:sz w:val="20"/>
          <w:szCs w:val="20"/>
        </w:rPr>
        <w:t xml:space="preserve"> лиц</w:t>
      </w:r>
      <w:r w:rsidR="00CA1F39" w:rsidRPr="002024C6">
        <w:rPr>
          <w:rFonts w:ascii="GHEA Grapalat" w:hAnsi="GHEA Grapalat"/>
          <w:sz w:val="20"/>
          <w:szCs w:val="20"/>
        </w:rPr>
        <w:t>о</w:t>
      </w:r>
      <w:r w:rsidR="00CA1F39" w:rsidRPr="002024C6">
        <w:rPr>
          <w:rFonts w:ascii="GHEA Grapalat" w:hAnsi="GHEA Grapalat"/>
          <w:sz w:val="20"/>
          <w:szCs w:val="20"/>
          <w:lang w:val="hy-AM"/>
        </w:rPr>
        <w:t xml:space="preserve"> без указания имени</w:t>
      </w:r>
      <w:r w:rsidR="00F9791A" w:rsidRPr="002024C6">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2024C6">
        <w:rPr>
          <w:rFonts w:ascii="GHEA Grapalat" w:hAnsi="GHEA Grapalat"/>
          <w:sz w:val="20"/>
          <w:szCs w:val="20"/>
        </w:rPr>
        <w:t xml:space="preserve">имеет право </w:t>
      </w:r>
      <w:r w:rsidR="00F9791A" w:rsidRPr="002024C6">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024C6">
        <w:rPr>
          <w:rFonts w:ascii="GHEA Grapalat" w:hAnsi="GHEA Grapalat"/>
          <w:sz w:val="20"/>
          <w:szCs w:val="20"/>
        </w:rPr>
        <w:t xml:space="preserve"> </w:t>
      </w:r>
      <w:r w:rsidR="00F9791A" w:rsidRPr="002024C6">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2024C6">
        <w:rPr>
          <w:rFonts w:ascii="GHEA Grapalat" w:hAnsi="GHEA Grapalat"/>
          <w:sz w:val="20"/>
          <w:szCs w:val="20"/>
        </w:rPr>
        <w:t>.</w:t>
      </w:r>
      <w:r w:rsidR="00F9791A" w:rsidRPr="002024C6">
        <w:rPr>
          <w:rFonts w:ascii="GHEA Grapalat" w:hAnsi="GHEA Grapalat"/>
          <w:sz w:val="20"/>
          <w:szCs w:val="20"/>
          <w:lang w:val="hy-AM"/>
        </w:rPr>
        <w:t xml:space="preserve"> </w:t>
      </w:r>
      <w:r w:rsidR="00750FFF" w:rsidRPr="002024C6">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3046730"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cs="Arial Unicode"/>
          <w:sz w:val="20"/>
          <w:szCs w:val="20"/>
        </w:rPr>
      </w:pPr>
      <w:r w:rsidRPr="002024C6">
        <w:rPr>
          <w:rFonts w:ascii="GHEA Grapalat" w:hAnsi="GHEA Grapalat"/>
          <w:sz w:val="20"/>
          <w:szCs w:val="20"/>
        </w:rPr>
        <w:t>3.</w:t>
      </w:r>
      <w:r w:rsidR="00E648D1" w:rsidRPr="002024C6">
        <w:rPr>
          <w:rFonts w:ascii="GHEA Grapalat" w:hAnsi="GHEA Grapalat"/>
          <w:sz w:val="20"/>
          <w:szCs w:val="20"/>
          <w:lang w:val="hy-AM"/>
        </w:rPr>
        <w:t>6</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 xml:space="preserve">При внесении изменений в приглашение окончательный срок подачи заявок исчисляется со дня </w:t>
      </w:r>
      <w:r w:rsidRPr="002024C6">
        <w:rPr>
          <w:rFonts w:ascii="GHEA Grapalat" w:hAnsi="GHEA Grapalat"/>
          <w:sz w:val="20"/>
          <w:szCs w:val="20"/>
        </w:rPr>
        <w:lastRenderedPageBreak/>
        <w:t>опубликования в бюллетене объявления об</w:t>
      </w:r>
      <w:r w:rsidR="00775FAF" w:rsidRPr="002024C6">
        <w:rPr>
          <w:rFonts w:ascii="Calibri" w:hAnsi="Calibri" w:cs="Calibri"/>
          <w:sz w:val="20"/>
          <w:szCs w:val="20"/>
          <w:lang w:val="en-US"/>
        </w:rPr>
        <w:t> </w:t>
      </w:r>
      <w:r w:rsidRPr="002024C6">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2024C6">
        <w:rPr>
          <w:rStyle w:val="af6"/>
          <w:rFonts w:ascii="GHEA Grapalat" w:hAnsi="GHEA Grapalat"/>
          <w:sz w:val="20"/>
          <w:szCs w:val="20"/>
        </w:rPr>
        <w:footnoteReference w:customMarkFollows="1" w:id="4"/>
        <w:t>6</w:t>
      </w:r>
      <w:r w:rsidRPr="002024C6">
        <w:rPr>
          <w:rFonts w:ascii="GHEA Grapalat" w:hAnsi="GHEA Grapalat"/>
          <w:sz w:val="20"/>
          <w:szCs w:val="20"/>
        </w:rPr>
        <w:t xml:space="preserve">. </w:t>
      </w:r>
    </w:p>
    <w:p w14:paraId="3AF799CB" w14:textId="77777777" w:rsidR="00B051BE" w:rsidRPr="002024C6" w:rsidRDefault="00B051BE" w:rsidP="004A6349">
      <w:pPr>
        <w:widowControl w:val="0"/>
        <w:jc w:val="center"/>
        <w:rPr>
          <w:rFonts w:ascii="GHEA Grapalat" w:hAnsi="GHEA Grapalat"/>
          <w:b/>
          <w:sz w:val="20"/>
          <w:szCs w:val="20"/>
        </w:rPr>
      </w:pPr>
    </w:p>
    <w:p w14:paraId="47D3D62A" w14:textId="77777777" w:rsidR="00096865" w:rsidRPr="002024C6" w:rsidRDefault="00955A1E" w:rsidP="004A6349">
      <w:pPr>
        <w:widowControl w:val="0"/>
        <w:jc w:val="center"/>
        <w:rPr>
          <w:rFonts w:ascii="GHEA Grapalat" w:hAnsi="GHEA Grapalat" w:cs="Arial"/>
          <w:b/>
          <w:sz w:val="20"/>
          <w:szCs w:val="20"/>
        </w:rPr>
      </w:pPr>
      <w:r w:rsidRPr="002024C6">
        <w:rPr>
          <w:rFonts w:ascii="GHEA Grapalat" w:hAnsi="GHEA Grapalat"/>
          <w:b/>
          <w:sz w:val="20"/>
          <w:szCs w:val="20"/>
        </w:rPr>
        <w:t>4. ПОРЯДОК ПОДАЧИ ЗАЯВКИ</w:t>
      </w:r>
    </w:p>
    <w:p w14:paraId="24CBE5CC"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4.1</w:t>
      </w:r>
      <w:r w:rsidR="00A34DFE" w:rsidRPr="002024C6">
        <w:rPr>
          <w:rFonts w:ascii="GHEA Grapalat" w:hAnsi="GHEA Grapalat"/>
          <w:sz w:val="20"/>
          <w:szCs w:val="20"/>
        </w:rPr>
        <w:t>.</w:t>
      </w:r>
      <w:r w:rsidR="009C7913" w:rsidRPr="002024C6">
        <w:rPr>
          <w:rFonts w:ascii="GHEA Grapalat" w:hAnsi="GHEA Grapalat"/>
          <w:sz w:val="20"/>
          <w:szCs w:val="20"/>
        </w:rPr>
        <w:tab/>
      </w:r>
      <w:r w:rsidRPr="002024C6">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D3B8319" w14:textId="77777777" w:rsidR="00486B55" w:rsidRPr="002024C6" w:rsidRDefault="00096865" w:rsidP="004A6349">
      <w:pPr>
        <w:pStyle w:val="23"/>
        <w:widowControl w:val="0"/>
        <w:spacing w:line="240" w:lineRule="auto"/>
        <w:ind w:firstLine="567"/>
        <w:rPr>
          <w:rFonts w:ascii="GHEA Grapalat" w:hAnsi="GHEA Grapalat" w:cs="Sylfaen"/>
        </w:rPr>
      </w:pPr>
      <w:r w:rsidRPr="002024C6">
        <w:rPr>
          <w:rFonts w:ascii="GHEA Grapalat" w:hAnsi="GHEA Grapalat"/>
        </w:rPr>
        <w:t>Участник может подать заявку как для каждого лота, так и для нескольких или всех лотов.</w:t>
      </w:r>
      <w:r w:rsidR="00AA7117" w:rsidRPr="002024C6">
        <w:rPr>
          <w:rFonts w:ascii="GHEA Grapalat" w:hAnsi="GHEA Grapalat"/>
        </w:rPr>
        <w:t xml:space="preserve"> </w:t>
      </w:r>
    </w:p>
    <w:p w14:paraId="2F213491" w14:textId="77777777" w:rsidR="00096865" w:rsidRPr="002024C6" w:rsidRDefault="000946A3" w:rsidP="004A6349">
      <w:pPr>
        <w:pStyle w:val="23"/>
        <w:widowControl w:val="0"/>
        <w:spacing w:line="240" w:lineRule="auto"/>
        <w:ind w:firstLine="567"/>
        <w:rPr>
          <w:rFonts w:ascii="GHEA Grapalat" w:hAnsi="GHEA Grapalat" w:cs="Sylfaen"/>
        </w:rPr>
      </w:pPr>
      <w:r w:rsidRPr="002024C6">
        <w:rPr>
          <w:rFonts w:ascii="GHEA Grapalat" w:hAnsi="GHEA Grapalat"/>
        </w:rPr>
        <w:t>Заявка подается до истечения срока, установленного для этого настоящим Приглашением.</w:t>
      </w:r>
    </w:p>
    <w:p w14:paraId="27EA7A64" w14:textId="77777777" w:rsidR="00096865" w:rsidRPr="002024C6" w:rsidRDefault="000946A3" w:rsidP="004A6349">
      <w:pPr>
        <w:pStyle w:val="23"/>
        <w:widowControl w:val="0"/>
        <w:spacing w:line="240" w:lineRule="auto"/>
        <w:ind w:firstLine="567"/>
        <w:rPr>
          <w:rFonts w:ascii="GHEA Grapalat" w:hAnsi="GHEA Grapalat"/>
        </w:rPr>
      </w:pPr>
      <w:r w:rsidRPr="002024C6">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E35090" w:rsidRPr="002024C6">
        <w:rPr>
          <w:rFonts w:ascii="GHEA Grapalat" w:hAnsi="GHEA Grapalat"/>
        </w:rPr>
        <w:t>запрос котировок</w:t>
      </w:r>
      <w:r w:rsidRPr="002024C6">
        <w:rPr>
          <w:rFonts w:ascii="GHEA Grapalat" w:hAnsi="GHEA Grapalat"/>
        </w:rPr>
        <w:t>.</w:t>
      </w:r>
    </w:p>
    <w:p w14:paraId="69660E64" w14:textId="199087AB" w:rsidR="00A80ECD" w:rsidRPr="002024C6" w:rsidRDefault="00A80E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4.2.</w:t>
      </w:r>
      <w:r w:rsidRPr="002024C6">
        <w:rPr>
          <w:rFonts w:ascii="GHEA Grapalat" w:hAnsi="GHEA Grapalat"/>
        </w:rPr>
        <w:tab/>
        <w:t xml:space="preserve">Заявки на процедуру необходимо представить в комиссию по адресу </w:t>
      </w:r>
      <w:r w:rsidR="00FD21EA" w:rsidRPr="002024C6">
        <w:rPr>
          <w:rFonts w:ascii="GHEA Grapalat" w:eastAsia="Calibri" w:hAnsi="GHEA Grapalat" w:cstheme="minorHAnsi"/>
          <w:color w:val="FF0000"/>
        </w:rPr>
        <w:t xml:space="preserve">г. </w:t>
      </w:r>
      <w:r w:rsidR="00FD21EA" w:rsidRPr="002024C6">
        <w:rPr>
          <w:rFonts w:ascii="GHEA Grapalat" w:hAnsi="GHEA Grapalat" w:cstheme="minorHAnsi"/>
          <w:color w:val="FF0000"/>
        </w:rPr>
        <w:t xml:space="preserve"> Капан,  </w:t>
      </w:r>
      <w:proofErr w:type="spellStart"/>
      <w:r w:rsidR="0046795E">
        <w:rPr>
          <w:rFonts w:ascii="GHEA Grapalat" w:hAnsi="GHEA Grapalat" w:cstheme="minorHAnsi"/>
          <w:color w:val="FF0000"/>
        </w:rPr>
        <w:t>Багхаберд</w:t>
      </w:r>
      <w:proofErr w:type="spellEnd"/>
      <w:r w:rsidR="0046795E">
        <w:rPr>
          <w:rFonts w:ascii="GHEA Grapalat" w:hAnsi="GHEA Grapalat" w:cstheme="minorHAnsi"/>
          <w:color w:val="FF0000"/>
        </w:rPr>
        <w:t xml:space="preserve"> 17</w:t>
      </w:r>
      <w:r w:rsidR="00FD21EA" w:rsidRPr="002024C6">
        <w:rPr>
          <w:rFonts w:ascii="GHEA Grapalat" w:hAnsi="GHEA Grapalat" w:cstheme="minorHAnsi"/>
          <w:color w:val="FF0000"/>
        </w:rPr>
        <w:t>,</w:t>
      </w:r>
      <w:r w:rsidR="00E35090" w:rsidRPr="002024C6">
        <w:rPr>
          <w:rFonts w:ascii="GHEA Grapalat" w:hAnsi="GHEA Grapalat"/>
        </w:rPr>
        <w:t xml:space="preserve"> </w:t>
      </w:r>
      <w:r w:rsidRPr="002024C6">
        <w:rPr>
          <w:rFonts w:ascii="GHEA Grapalat" w:hAnsi="GHEA Grapalat"/>
        </w:rPr>
        <w:t xml:space="preserve"> не позднее, чем </w:t>
      </w:r>
      <w:r w:rsidR="00C733B2">
        <w:rPr>
          <w:rFonts w:ascii="GHEA Grapalat" w:hAnsi="GHEA Grapalat"/>
          <w:color w:val="FF0000"/>
        </w:rPr>
        <w:t>10:15</w:t>
      </w:r>
      <w:r w:rsidR="00E35090" w:rsidRPr="002024C6">
        <w:rPr>
          <w:rFonts w:ascii="GHEA Grapalat" w:hAnsi="GHEA Grapalat"/>
        </w:rPr>
        <w:t xml:space="preserve">  часов 7</w:t>
      </w:r>
      <w:r w:rsidRPr="002024C6">
        <w:rPr>
          <w:rFonts w:ascii="GHEA Grapalat" w:hAnsi="GHEA Grapalat"/>
        </w:rPr>
        <w:t xml:space="preserve">-го дня с даты опубликования в бюллетене объявления и приглашения на настоящую процедуру. </w:t>
      </w:r>
    </w:p>
    <w:p w14:paraId="0B42F7C9" w14:textId="2163314E" w:rsidR="00A80ECD" w:rsidRPr="002024C6" w:rsidRDefault="00A80ECD" w:rsidP="004A6349">
      <w:pPr>
        <w:pStyle w:val="23"/>
        <w:widowControl w:val="0"/>
        <w:spacing w:line="240" w:lineRule="auto"/>
        <w:ind w:firstLine="567"/>
        <w:rPr>
          <w:rFonts w:ascii="GHEA Grapalat" w:hAnsi="GHEA Grapalat" w:cs="Sylfaen"/>
        </w:rPr>
      </w:pPr>
      <w:r w:rsidRPr="002024C6">
        <w:rPr>
          <w:rFonts w:ascii="GHEA Grapalat" w:hAnsi="GHEA Grapalat"/>
        </w:rPr>
        <w:t xml:space="preserve">Заявки на процедуру получает и в журнале регистрации заявок регистрирует секретарь комиссии </w:t>
      </w:r>
      <w:r w:rsidR="00FD21EA" w:rsidRPr="002024C6">
        <w:rPr>
          <w:rFonts w:ascii="GHEA Grapalat" w:hAnsi="GHEA Grapalat"/>
          <w:b/>
        </w:rPr>
        <w:t>А</w:t>
      </w:r>
      <w:r w:rsidR="00FD21EA" w:rsidRPr="002024C6">
        <w:rPr>
          <w:rFonts w:ascii="GHEA Grapalat" w:hAnsi="GHEA Grapalat"/>
        </w:rPr>
        <w:t xml:space="preserve">ида </w:t>
      </w:r>
      <w:r w:rsidR="00FD21EA" w:rsidRPr="002024C6">
        <w:rPr>
          <w:rFonts w:ascii="GHEA Grapalat" w:hAnsi="GHEA Grapalat"/>
          <w:b/>
        </w:rPr>
        <w:t>З</w:t>
      </w:r>
      <w:r w:rsidR="00FD21EA" w:rsidRPr="002024C6">
        <w:rPr>
          <w:rFonts w:ascii="GHEA Grapalat" w:hAnsi="GHEA Grapalat"/>
        </w:rPr>
        <w:t>а</w:t>
      </w:r>
      <w:r w:rsidR="00A01958" w:rsidRPr="002024C6">
        <w:rPr>
          <w:rFonts w:ascii="GHEA Grapalat" w:hAnsi="GHEA Grapalat"/>
        </w:rPr>
        <w:t>харян</w:t>
      </w:r>
      <w:r w:rsidR="00A01958" w:rsidRPr="002024C6">
        <w:rPr>
          <w:rFonts w:ascii="Cambria Math" w:hAnsi="Cambria Math" w:cs="Cambria Math"/>
          <w:lang w:val="hy-AM"/>
        </w:rPr>
        <w:t>․</w:t>
      </w:r>
      <w:r w:rsidR="00A01958" w:rsidRPr="002024C6">
        <w:rPr>
          <w:rFonts w:ascii="GHEA Grapalat" w:hAnsi="GHEA Grapalat"/>
          <w:lang w:val="hy-AM"/>
        </w:rPr>
        <w:t xml:space="preserve">   </w:t>
      </w:r>
      <w:r w:rsidRPr="002024C6">
        <w:rPr>
          <w:rFonts w:ascii="GHEA Grapalat" w:hAnsi="GHEA Grapalat"/>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3288B40" w14:textId="77777777" w:rsidR="00B67CCD" w:rsidRPr="002024C6" w:rsidRDefault="00B67CCD"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4.3.</w:t>
      </w:r>
      <w:r w:rsidR="003065C4" w:rsidRPr="002024C6">
        <w:rPr>
          <w:rFonts w:ascii="GHEA Grapalat" w:hAnsi="GHEA Grapalat"/>
        </w:rPr>
        <w:tab/>
      </w:r>
      <w:r w:rsidRPr="002024C6">
        <w:rPr>
          <w:rFonts w:ascii="GHEA Grapalat" w:hAnsi="GHEA Grapalat"/>
        </w:rPr>
        <w:t>В заявке участник представляет:</w:t>
      </w:r>
    </w:p>
    <w:p w14:paraId="6572D6B0"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2024C6">
        <w:rPr>
          <w:rFonts w:ascii="GHEA Grapalat" w:hAnsi="GHEA Grapalat"/>
          <w:sz w:val="20"/>
          <w:szCs w:val="20"/>
          <w:lang w:val="hy-AM"/>
        </w:rPr>
        <w:t xml:space="preserve"> </w:t>
      </w:r>
      <w:r w:rsidR="003C5795" w:rsidRPr="002024C6">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2024C6">
        <w:rPr>
          <w:rFonts w:ascii="GHEA Grapalat" w:hAnsi="GHEA Grapalat"/>
          <w:sz w:val="20"/>
          <w:szCs w:val="20"/>
        </w:rPr>
        <w:t>, которое включает:</w:t>
      </w:r>
    </w:p>
    <w:p w14:paraId="01A2FFDF"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а) </w:t>
      </w:r>
      <w:r w:rsidR="003C5795" w:rsidRPr="002024C6">
        <w:rPr>
          <w:rFonts w:ascii="GHEA Grapalat" w:hAnsi="GHEA Grapalat"/>
          <w:sz w:val="20"/>
          <w:szCs w:val="20"/>
        </w:rPr>
        <w:t xml:space="preserve">подтверждение </w:t>
      </w:r>
      <w:r w:rsidRPr="002024C6">
        <w:rPr>
          <w:rFonts w:ascii="GHEA Grapalat" w:hAnsi="GHEA Grapalat"/>
          <w:sz w:val="20"/>
          <w:szCs w:val="20"/>
        </w:rPr>
        <w:t>о соответствии своих данных</w:t>
      </w:r>
      <w:ins w:id="3" w:author="Vardan" w:date="2022-10-29T23:48:00Z">
        <w:r w:rsidR="00E32603" w:rsidRPr="002024C6">
          <w:rPr>
            <w:rFonts w:ascii="GHEA Grapalat" w:hAnsi="GHEA Grapalat"/>
            <w:sz w:val="20"/>
            <w:szCs w:val="20"/>
          </w:rPr>
          <w:t xml:space="preserve"> </w:t>
        </w:r>
      </w:ins>
      <w:r w:rsidR="00E32603" w:rsidRPr="002024C6">
        <w:rPr>
          <w:rFonts w:ascii="GHEA Grapalat" w:hAnsi="GHEA Grapalat"/>
          <w:sz w:val="20"/>
          <w:szCs w:val="20"/>
        </w:rPr>
        <w:t>и данных аффилированных с ним лиц</w:t>
      </w:r>
      <w:r w:rsidRPr="002024C6">
        <w:rPr>
          <w:rFonts w:ascii="GHEA Grapalat" w:hAnsi="GHEA Grapalat"/>
          <w:sz w:val="20"/>
          <w:szCs w:val="20"/>
        </w:rPr>
        <w:t xml:space="preserve"> требованиям права на участие, установленным настоящим приглашением;</w:t>
      </w:r>
    </w:p>
    <w:p w14:paraId="653ED0FF" w14:textId="77777777" w:rsidR="00C648D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б) </w:t>
      </w:r>
      <w:r w:rsidR="003C5795" w:rsidRPr="002024C6">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024C6">
        <w:rPr>
          <w:rFonts w:ascii="GHEA Grapalat" w:hAnsi="GHEA Grapalat"/>
          <w:sz w:val="20"/>
          <w:szCs w:val="20"/>
        </w:rPr>
        <w:t xml:space="preserve">настоящим </w:t>
      </w:r>
      <w:r w:rsidR="00CC2B97" w:rsidRPr="002024C6">
        <w:rPr>
          <w:rFonts w:ascii="GHEA Grapalat" w:hAnsi="GHEA Grapalat"/>
          <w:sz w:val="20"/>
          <w:szCs w:val="20"/>
        </w:rPr>
        <w:t xml:space="preserve">приглашением </w:t>
      </w:r>
      <w:r w:rsidR="00023F8F" w:rsidRPr="002024C6">
        <w:rPr>
          <w:rFonts w:ascii="GHEA Grapalat" w:hAnsi="GHEA Grapalat"/>
          <w:sz w:val="20"/>
          <w:szCs w:val="20"/>
        </w:rPr>
        <w:t>в случае признания отобранным участником</w:t>
      </w:r>
      <w:r w:rsidR="0049623A" w:rsidRPr="002024C6">
        <w:rPr>
          <w:rFonts w:ascii="GHEA Grapalat" w:hAnsi="GHEA Grapalat"/>
          <w:sz w:val="20"/>
          <w:szCs w:val="20"/>
        </w:rPr>
        <w:t xml:space="preserve">    </w:t>
      </w:r>
    </w:p>
    <w:p w14:paraId="35E4AF50" w14:textId="77777777" w:rsidR="005F25EF" w:rsidRPr="002024C6" w:rsidRDefault="005F25EF" w:rsidP="004A6349">
      <w:pPr>
        <w:ind w:firstLine="284"/>
        <w:jc w:val="both"/>
        <w:rPr>
          <w:rFonts w:ascii="GHEA Grapalat" w:hAnsi="GHEA Grapalat"/>
          <w:sz w:val="20"/>
          <w:szCs w:val="20"/>
        </w:rPr>
      </w:pPr>
      <w:r w:rsidRPr="002024C6">
        <w:rPr>
          <w:rFonts w:ascii="GHEA Grapalat" w:hAnsi="GHEA Grapalat"/>
          <w:sz w:val="20"/>
          <w:szCs w:val="20"/>
        </w:rPr>
        <w:t>в) объявление об отсутствии</w:t>
      </w:r>
      <w:r w:rsidR="00FD4D68" w:rsidRPr="002024C6">
        <w:rPr>
          <w:rFonts w:ascii="GHEA Grapalat" w:hAnsi="GHEA Grapalat"/>
          <w:sz w:val="20"/>
          <w:szCs w:val="20"/>
        </w:rPr>
        <w:t xml:space="preserve"> недобросовестной конкуренции,</w:t>
      </w:r>
      <w:r w:rsidRPr="002024C6">
        <w:rPr>
          <w:rFonts w:ascii="GHEA Grapalat" w:hAnsi="GHEA Grapalat"/>
          <w:sz w:val="20"/>
          <w:szCs w:val="20"/>
        </w:rPr>
        <w:t xml:space="preserve"> злоупотребления доминирующим положением и </w:t>
      </w:r>
      <w:proofErr w:type="spellStart"/>
      <w:r w:rsidRPr="002024C6">
        <w:rPr>
          <w:rFonts w:ascii="GHEA Grapalat" w:hAnsi="GHEA Grapalat"/>
          <w:sz w:val="20"/>
          <w:szCs w:val="20"/>
        </w:rPr>
        <w:t>антиконкурентного</w:t>
      </w:r>
      <w:proofErr w:type="spellEnd"/>
      <w:r w:rsidRPr="002024C6">
        <w:rPr>
          <w:rFonts w:ascii="GHEA Grapalat" w:hAnsi="GHEA Grapalat"/>
          <w:sz w:val="20"/>
          <w:szCs w:val="20"/>
        </w:rPr>
        <w:t xml:space="preserve"> соглашения в рамках настоящей процедуры</w:t>
      </w:r>
    </w:p>
    <w:p w14:paraId="21266BDA"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г) объявление об отсутствии в рамках настоящей процедуры одновременного участия </w:t>
      </w:r>
      <w:proofErr w:type="spellStart"/>
      <w:r w:rsidRPr="002024C6">
        <w:rPr>
          <w:rFonts w:ascii="GHEA Grapalat" w:hAnsi="GHEA Grapalat"/>
          <w:sz w:val="20"/>
          <w:szCs w:val="20"/>
        </w:rPr>
        <w:t>взаимосвязянных</w:t>
      </w:r>
      <w:proofErr w:type="spellEnd"/>
      <w:r w:rsidRPr="002024C6">
        <w:rPr>
          <w:rFonts w:ascii="GHEA Grapalat" w:hAnsi="GHEA Grapalat"/>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5A04513A" w14:textId="77777777" w:rsidR="00EA0D10" w:rsidRPr="002024C6" w:rsidRDefault="001361B2" w:rsidP="004A6349">
      <w:pPr>
        <w:pStyle w:val="norm"/>
        <w:widowControl w:val="0"/>
        <w:tabs>
          <w:tab w:val="left" w:pos="1134"/>
        </w:tabs>
        <w:spacing w:line="240" w:lineRule="auto"/>
        <w:ind w:firstLine="284"/>
        <w:rPr>
          <w:rFonts w:ascii="GHEA Grapalat" w:hAnsi="GHEA Grapalat"/>
          <w:sz w:val="20"/>
        </w:rPr>
      </w:pPr>
      <w:r w:rsidRPr="002024C6">
        <w:rPr>
          <w:rFonts w:ascii="GHEA Grapalat" w:hAnsi="GHEA Grapalat"/>
          <w:sz w:val="20"/>
        </w:rPr>
        <w:t xml:space="preserve">д) </w:t>
      </w:r>
      <w:r w:rsidR="00B5181E" w:rsidRPr="002024C6">
        <w:rPr>
          <w:rFonts w:ascii="GHEA Grapalat" w:hAnsi="GHEA Grapalat"/>
          <w:sz w:val="20"/>
        </w:rPr>
        <w:t>д</w:t>
      </w:r>
      <w:r w:rsidR="00695E8D" w:rsidRPr="002024C6">
        <w:rPr>
          <w:rFonts w:ascii="GHEA Grapalat" w:hAnsi="GHEA Grapalat"/>
          <w:sz w:val="20"/>
        </w:rPr>
        <w:t>екларацию</w:t>
      </w:r>
      <w:r w:rsidR="006A7E82" w:rsidRPr="002024C6">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024C6">
        <w:rPr>
          <w:rFonts w:ascii="GHEA Grapalat" w:hAnsi="GHEA Grapalat"/>
          <w:sz w:val="20"/>
        </w:rPr>
        <w:t xml:space="preserve">При этом, если участник объявляется отобранным участником, то предусмотренная настоящим абзацем </w:t>
      </w:r>
      <w:proofErr w:type="spellStart"/>
      <w:r w:rsidR="006A7E82" w:rsidRPr="002024C6">
        <w:rPr>
          <w:rFonts w:ascii="GHEA Grapalat" w:hAnsi="GHEA Grapalat"/>
          <w:sz w:val="20"/>
        </w:rPr>
        <w:t>деклация</w:t>
      </w:r>
      <w:proofErr w:type="spellEnd"/>
      <w:r w:rsidRPr="002024C6">
        <w:rPr>
          <w:rFonts w:ascii="GHEA Grapalat" w:hAnsi="GHEA Grapalat"/>
          <w:sz w:val="20"/>
        </w:rPr>
        <w:t>, после вскрытия заявок публик</w:t>
      </w:r>
      <w:r w:rsidR="006A7E82" w:rsidRPr="002024C6">
        <w:rPr>
          <w:rFonts w:ascii="GHEA Grapalat" w:hAnsi="GHEA Grapalat"/>
          <w:sz w:val="20"/>
        </w:rPr>
        <w:t>у</w:t>
      </w:r>
      <w:r w:rsidRPr="002024C6">
        <w:rPr>
          <w:rFonts w:ascii="GHEA Grapalat" w:hAnsi="GHEA Grapalat"/>
          <w:sz w:val="20"/>
        </w:rPr>
        <w:t>ется в бюллетене вместе с объявлением о решении заключить договор;</w:t>
      </w:r>
      <w:r w:rsidR="005F25EF" w:rsidRPr="002024C6">
        <w:rPr>
          <w:rFonts w:ascii="GHEA Grapalat" w:hAnsi="GHEA Grapalat"/>
          <w:sz w:val="20"/>
        </w:rPr>
        <w:t xml:space="preserve">  </w:t>
      </w:r>
    </w:p>
    <w:p w14:paraId="72ACFF66" w14:textId="77777777" w:rsidR="00071119" w:rsidRPr="002024C6" w:rsidRDefault="00EA0D10" w:rsidP="004A6349">
      <w:pPr>
        <w:pStyle w:val="norm"/>
        <w:widowControl w:val="0"/>
        <w:tabs>
          <w:tab w:val="left" w:pos="1134"/>
        </w:tabs>
        <w:spacing w:line="240" w:lineRule="auto"/>
        <w:ind w:firstLine="284"/>
        <w:rPr>
          <w:rFonts w:ascii="GHEA Grapalat" w:hAnsi="GHEA Grapalat"/>
          <w:sz w:val="20"/>
          <w:lang w:val="hy-AM"/>
        </w:rPr>
      </w:pPr>
      <w:r w:rsidRPr="002024C6">
        <w:rPr>
          <w:rFonts w:ascii="GHEA Grapalat" w:hAnsi="GHEA Grapalat"/>
          <w:sz w:val="20"/>
        </w:rPr>
        <w:t xml:space="preserve">  </w:t>
      </w:r>
      <w:r w:rsidR="00932115" w:rsidRPr="002024C6">
        <w:rPr>
          <w:rFonts w:ascii="GHEA Grapalat" w:hAnsi="GHEA Grapalat"/>
          <w:sz w:val="20"/>
        </w:rPr>
        <w:t>2</w:t>
      </w:r>
      <w:r w:rsidR="005F25EF" w:rsidRPr="002024C6">
        <w:rPr>
          <w:rFonts w:ascii="GHEA Grapalat" w:hAnsi="GHEA Grapalat"/>
          <w:sz w:val="20"/>
        </w:rPr>
        <w:t>) технические характеристики</w:t>
      </w:r>
      <w:r w:rsidR="00932115" w:rsidRPr="002024C6">
        <w:rPr>
          <w:rFonts w:ascii="GHEA Grapalat" w:hAnsi="GHEA Grapalat" w:cs="Sylfaen"/>
          <w:sz w:val="20"/>
        </w:rPr>
        <w:t xml:space="preserve"> предлагаемого им товара</w:t>
      </w:r>
      <w:r w:rsidR="005F25EF" w:rsidRPr="002024C6">
        <w:rPr>
          <w:rFonts w:ascii="GHEA Grapalat" w:hAnsi="GHEA Grapalat"/>
          <w:sz w:val="20"/>
        </w:rPr>
        <w:t xml:space="preserve">, а также товарный знак, </w:t>
      </w:r>
      <w:r w:rsidR="00932115" w:rsidRPr="002024C6">
        <w:rPr>
          <w:rFonts w:ascii="GHEA Grapalat" w:hAnsi="GHEA Grapalat" w:cs="Sylfaen"/>
          <w:sz w:val="20"/>
        </w:rPr>
        <w:t xml:space="preserve">фирменное наименование, </w:t>
      </w:r>
      <w:r w:rsidR="005F6602" w:rsidRPr="002024C6">
        <w:rPr>
          <w:rFonts w:ascii="GHEA Grapalat" w:hAnsi="GHEA Grapalat" w:cs="Sylfaen"/>
          <w:sz w:val="20"/>
        </w:rPr>
        <w:t xml:space="preserve">модель </w:t>
      </w:r>
      <w:r w:rsidR="00932115" w:rsidRPr="002024C6">
        <w:rPr>
          <w:rFonts w:ascii="GHEA Grapalat" w:hAnsi="GHEA Grapalat" w:cs="Sylfaen"/>
          <w:sz w:val="20"/>
        </w:rPr>
        <w:t>и</w:t>
      </w:r>
      <w:r w:rsidR="00932115" w:rsidRPr="002024C6">
        <w:rPr>
          <w:rFonts w:ascii="GHEA Grapalat" w:hAnsi="GHEA Grapalat"/>
          <w:sz w:val="20"/>
        </w:rPr>
        <w:t xml:space="preserve"> </w:t>
      </w:r>
      <w:r w:rsidR="005F25EF" w:rsidRPr="002024C6">
        <w:rPr>
          <w:rFonts w:ascii="GHEA Grapalat" w:hAnsi="GHEA Grapalat"/>
          <w:sz w:val="20"/>
        </w:rPr>
        <w:t>наименование производителя, (далее</w:t>
      </w:r>
      <w:r w:rsidR="005F25EF" w:rsidRPr="002024C6">
        <w:rPr>
          <w:rFonts w:ascii="Calibri" w:hAnsi="Calibri" w:cs="Calibri"/>
          <w:sz w:val="20"/>
        </w:rPr>
        <w:t> </w:t>
      </w:r>
      <w:r w:rsidR="005F25EF" w:rsidRPr="002024C6">
        <w:rPr>
          <w:rFonts w:ascii="GHEA Grapalat" w:hAnsi="GHEA Grapalat" w:cs="GHEA Grapalat"/>
          <w:sz w:val="20"/>
        </w:rPr>
        <w:t>—</w:t>
      </w:r>
      <w:r w:rsidR="005F25EF" w:rsidRPr="002024C6">
        <w:rPr>
          <w:rFonts w:ascii="GHEA Grapalat" w:hAnsi="GHEA Grapalat"/>
          <w:sz w:val="20"/>
        </w:rPr>
        <w:t xml:space="preserve"> </w:t>
      </w:r>
      <w:r w:rsidR="005F25EF" w:rsidRPr="002024C6">
        <w:rPr>
          <w:rFonts w:ascii="GHEA Grapalat" w:hAnsi="GHEA Grapalat" w:cs="GHEA Grapalat"/>
          <w:sz w:val="20"/>
        </w:rPr>
        <w:t>полное</w:t>
      </w:r>
      <w:r w:rsidR="005F25EF" w:rsidRPr="002024C6">
        <w:rPr>
          <w:rFonts w:ascii="GHEA Grapalat" w:hAnsi="GHEA Grapalat"/>
          <w:sz w:val="20"/>
        </w:rPr>
        <w:t xml:space="preserve"> </w:t>
      </w:r>
      <w:r w:rsidR="005F25EF" w:rsidRPr="002024C6">
        <w:rPr>
          <w:rFonts w:ascii="GHEA Grapalat" w:hAnsi="GHEA Grapalat" w:cs="GHEA Grapalat"/>
          <w:sz w:val="20"/>
        </w:rPr>
        <w:t>описание</w:t>
      </w:r>
      <w:r w:rsidR="005F25EF" w:rsidRPr="002024C6">
        <w:rPr>
          <w:rFonts w:ascii="GHEA Grapalat" w:hAnsi="GHEA Grapalat"/>
          <w:sz w:val="20"/>
        </w:rPr>
        <w:t xml:space="preserve"> </w:t>
      </w:r>
      <w:r w:rsidR="005F25EF" w:rsidRPr="002024C6">
        <w:rPr>
          <w:rFonts w:ascii="GHEA Grapalat" w:hAnsi="GHEA Grapalat" w:cs="GHEA Grapalat"/>
          <w:sz w:val="20"/>
        </w:rPr>
        <w:t>товара</w:t>
      </w:r>
      <w:r w:rsidR="005F25EF" w:rsidRPr="002024C6">
        <w:rPr>
          <w:rFonts w:ascii="GHEA Grapalat" w:hAnsi="GHEA Grapalat"/>
          <w:sz w:val="20"/>
        </w:rPr>
        <w:t>)</w:t>
      </w:r>
      <w:r w:rsidR="00B82520" w:rsidRPr="002024C6">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024C6">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2024C6" w:rsidDel="001B47B5">
        <w:rPr>
          <w:rFonts w:ascii="GHEA Grapalat" w:hAnsi="GHEA Grapalat"/>
          <w:sz w:val="20"/>
        </w:rPr>
        <w:t xml:space="preserve"> </w:t>
      </w:r>
      <w:r w:rsidR="00EA6AE0" w:rsidRPr="002024C6">
        <w:rPr>
          <w:rStyle w:val="af6"/>
          <w:rFonts w:ascii="GHEA Grapalat" w:hAnsi="GHEA Grapalat" w:cs="Sylfaen"/>
          <w:sz w:val="20"/>
        </w:rPr>
        <w:footnoteReference w:customMarkFollows="1" w:id="5"/>
        <w:t>7</w:t>
      </w:r>
      <w:r w:rsidR="005F25EF" w:rsidRPr="002024C6">
        <w:rPr>
          <w:rFonts w:ascii="GHEA Grapalat" w:hAnsi="GHEA Grapalat" w:cs="Sylfaen"/>
          <w:sz w:val="20"/>
        </w:rPr>
        <w:t>:</w:t>
      </w:r>
      <w:r w:rsidR="00932115" w:rsidRPr="002024C6">
        <w:rPr>
          <w:rFonts w:ascii="GHEA Grapalat" w:hAnsi="GHEA Grapalat"/>
          <w:sz w:val="20"/>
        </w:rPr>
        <w:t xml:space="preserve"> </w:t>
      </w:r>
    </w:p>
    <w:p w14:paraId="71CEEA62" w14:textId="77777777" w:rsidR="00B67CCD" w:rsidRPr="002024C6" w:rsidRDefault="001C668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lang w:val="hy-AM"/>
        </w:rPr>
        <w:t>3</w:t>
      </w:r>
      <w:r w:rsidR="0047117B" w:rsidRPr="002024C6">
        <w:rPr>
          <w:rFonts w:ascii="GHEA Grapalat" w:hAnsi="GHEA Grapalat"/>
          <w:sz w:val="20"/>
        </w:rPr>
        <w:t>)</w:t>
      </w:r>
      <w:r w:rsidR="00444026" w:rsidRPr="002024C6">
        <w:rPr>
          <w:rFonts w:ascii="GHEA Grapalat" w:hAnsi="GHEA Grapalat"/>
          <w:sz w:val="20"/>
        </w:rPr>
        <w:tab/>
      </w:r>
      <w:r w:rsidR="0047117B" w:rsidRPr="002024C6">
        <w:rPr>
          <w:rFonts w:ascii="GHEA Grapalat" w:hAnsi="GHEA Grapalat"/>
          <w:sz w:val="20"/>
        </w:rPr>
        <w:t>утвержденное им ценовое предложение;</w:t>
      </w:r>
    </w:p>
    <w:p w14:paraId="2A029508" w14:textId="77777777" w:rsidR="006C3115" w:rsidRPr="002024C6" w:rsidRDefault="00094F5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4</w:t>
      </w:r>
      <w:r w:rsidR="00E326DD" w:rsidRPr="002024C6">
        <w:rPr>
          <w:rFonts w:ascii="GHEA Grapalat" w:hAnsi="GHEA Grapalat"/>
          <w:sz w:val="20"/>
          <w:szCs w:val="20"/>
        </w:rPr>
        <w:t>)</w:t>
      </w:r>
      <w:r w:rsidR="00444026" w:rsidRPr="002024C6">
        <w:rPr>
          <w:rFonts w:ascii="GHEA Grapalat" w:hAnsi="GHEA Grapalat"/>
          <w:sz w:val="20"/>
          <w:szCs w:val="20"/>
        </w:rPr>
        <w:tab/>
      </w:r>
      <w:r w:rsidR="00E326DD" w:rsidRPr="002024C6">
        <w:rPr>
          <w:rFonts w:ascii="GHEA Grapalat" w:hAnsi="GHEA Grapalat"/>
          <w:sz w:val="20"/>
          <w:szCs w:val="20"/>
        </w:rPr>
        <w:t>обеспечение заявки</w:t>
      </w:r>
      <w:r w:rsidR="0067389F" w:rsidRPr="002024C6">
        <w:rPr>
          <w:rFonts w:ascii="GHEA Grapalat" w:hAnsi="GHEA Grapalat"/>
          <w:sz w:val="20"/>
          <w:szCs w:val="20"/>
        </w:rPr>
        <w:t xml:space="preserve">- </w:t>
      </w:r>
      <w:r w:rsidR="00E326DD" w:rsidRPr="002024C6">
        <w:rPr>
          <w:rFonts w:ascii="GHEA Grapalat" w:hAnsi="GHEA Grapalat"/>
          <w:sz w:val="20"/>
          <w:szCs w:val="20"/>
        </w:rPr>
        <w:t>в форме наличных денег или банковской гарантии</w:t>
      </w:r>
      <w:r w:rsidR="00395F4A" w:rsidRPr="002024C6">
        <w:rPr>
          <w:rFonts w:ascii="GHEA Grapalat" w:hAnsi="GHEA Grapalat"/>
          <w:sz w:val="20"/>
          <w:szCs w:val="20"/>
          <w:lang w:val="hy-AM"/>
        </w:rPr>
        <w:t>.</w:t>
      </w:r>
      <w:r w:rsidR="005700F1" w:rsidRPr="002024C6">
        <w:rPr>
          <w:rStyle w:val="af6"/>
          <w:rFonts w:ascii="GHEA Grapalat" w:hAnsi="GHEA Grapalat"/>
          <w:sz w:val="20"/>
          <w:szCs w:val="20"/>
        </w:rPr>
        <w:footnoteReference w:customMarkFollows="1" w:id="6"/>
        <w:t>8</w:t>
      </w:r>
    </w:p>
    <w:p w14:paraId="401C2F3F" w14:textId="77777777" w:rsidR="000845F6" w:rsidRPr="002024C6" w:rsidRDefault="005F25E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5</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44D477A" w14:textId="77777777" w:rsidR="000845F6" w:rsidRPr="002024C6" w:rsidRDefault="005F25EF"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6</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3BBC0A6"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4DA9C64"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2024C6">
        <w:rPr>
          <w:rFonts w:ascii="GHEA Grapalat" w:hAnsi="GHEA Grapalat" w:cs="Sylfaen"/>
          <w:sz w:val="20"/>
          <w:szCs w:val="20"/>
        </w:rPr>
        <w:t xml:space="preserve"> (на один и тот же лот)</w:t>
      </w:r>
      <w:r w:rsidRPr="002024C6">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1AE5403" w14:textId="77777777" w:rsidR="00721677" w:rsidRPr="002024C6" w:rsidRDefault="00721677" w:rsidP="004A6349">
      <w:pPr>
        <w:pStyle w:val="norm"/>
        <w:widowControl w:val="0"/>
        <w:spacing w:line="240" w:lineRule="auto"/>
        <w:ind w:firstLine="0"/>
        <w:rPr>
          <w:rFonts w:ascii="GHEA Grapalat" w:hAnsi="GHEA Grapalat" w:cs="Sylfaen"/>
          <w:sz w:val="20"/>
        </w:rPr>
      </w:pPr>
      <w:r w:rsidRPr="002024C6">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7D9CCF6" w14:textId="77777777" w:rsidR="0049655D" w:rsidRPr="002024C6" w:rsidRDefault="0049655D" w:rsidP="004A6349">
      <w:pPr>
        <w:rPr>
          <w:rFonts w:ascii="GHEA Grapalat" w:hAnsi="GHEA Grapalat"/>
          <w:b/>
          <w:sz w:val="20"/>
          <w:szCs w:val="20"/>
        </w:rPr>
      </w:pPr>
    </w:p>
    <w:p w14:paraId="6998B2FC" w14:textId="77777777" w:rsidR="00A45946" w:rsidRPr="002024C6" w:rsidRDefault="00333B85" w:rsidP="004A6349">
      <w:pPr>
        <w:widowControl w:val="0"/>
        <w:jc w:val="center"/>
        <w:rPr>
          <w:rFonts w:ascii="GHEA Grapalat" w:hAnsi="GHEA Grapalat" w:cs="Arial"/>
          <w:b/>
          <w:sz w:val="20"/>
          <w:szCs w:val="20"/>
        </w:rPr>
      </w:pPr>
      <w:r w:rsidRPr="002024C6">
        <w:rPr>
          <w:rFonts w:ascii="GHEA Grapalat" w:hAnsi="GHEA Grapalat"/>
          <w:b/>
          <w:sz w:val="20"/>
          <w:szCs w:val="20"/>
        </w:rPr>
        <w:t>5.</w:t>
      </w:r>
      <w:r w:rsidR="00C8055A" w:rsidRPr="002024C6">
        <w:rPr>
          <w:rFonts w:ascii="GHEA Grapalat" w:hAnsi="GHEA Grapalat"/>
          <w:b/>
          <w:sz w:val="20"/>
          <w:szCs w:val="20"/>
        </w:rPr>
        <w:t xml:space="preserve">ЦЕНОВОЕ ПРЕДЛОЖЕНИЕ ЗАЯВКИ </w:t>
      </w:r>
    </w:p>
    <w:p w14:paraId="2217618A" w14:textId="77777777" w:rsidR="00A45946" w:rsidRPr="002024C6" w:rsidRDefault="00C8055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5.1</w:t>
      </w:r>
      <w:r w:rsidR="00A34DFE" w:rsidRPr="002024C6">
        <w:rPr>
          <w:rFonts w:ascii="GHEA Grapalat" w:hAnsi="GHEA Grapalat"/>
          <w:sz w:val="20"/>
          <w:szCs w:val="20"/>
        </w:rPr>
        <w:t>.</w:t>
      </w:r>
      <w:r w:rsidR="00333B85" w:rsidRPr="002024C6">
        <w:rPr>
          <w:rFonts w:ascii="GHEA Grapalat" w:hAnsi="GHEA Grapalat"/>
          <w:sz w:val="20"/>
          <w:szCs w:val="20"/>
        </w:rPr>
        <w:tab/>
      </w:r>
      <w:r w:rsidRPr="002024C6">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605A580" w14:textId="77777777" w:rsidR="00B95FE0" w:rsidRPr="002024C6" w:rsidRDefault="00C8055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5.2.</w:t>
      </w:r>
      <w:r w:rsidR="00333B85" w:rsidRPr="002024C6">
        <w:rPr>
          <w:rFonts w:ascii="GHEA Grapalat" w:hAnsi="GHEA Grapalat"/>
          <w:sz w:val="20"/>
        </w:rPr>
        <w:tab/>
      </w:r>
      <w:r w:rsidRPr="002024C6">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2024C6">
        <w:rPr>
          <w:rFonts w:ascii="GHEA Grapalat" w:hAnsi="GHEA Grapalat"/>
          <w:sz w:val="20"/>
        </w:rPr>
        <w:t xml:space="preserve"> </w:t>
      </w:r>
      <w:r w:rsidR="00443317" w:rsidRPr="002024C6">
        <w:rPr>
          <w:rFonts w:ascii="GHEA Grapalat" w:hAnsi="GHEA Grapalat"/>
          <w:sz w:val="20"/>
        </w:rPr>
        <w:t>-</w:t>
      </w:r>
      <w:r w:rsidRPr="002024C6">
        <w:rPr>
          <w:rFonts w:ascii="GHEA Grapalat" w:hAnsi="GHEA Grapalat"/>
          <w:sz w:val="20"/>
        </w:rPr>
        <w:t xml:space="preserve"> </w:t>
      </w:r>
      <w:r w:rsidR="00443317" w:rsidRPr="002024C6">
        <w:rPr>
          <w:rFonts w:ascii="GHEA Grapalat" w:hAnsi="GHEA Grapalat"/>
          <w:sz w:val="20"/>
        </w:rPr>
        <w:t>стоимость</w:t>
      </w:r>
      <w:r w:rsidR="00F677F1" w:rsidRPr="002024C6">
        <w:rPr>
          <w:rFonts w:ascii="GHEA Grapalat" w:hAnsi="GHEA Grapalat"/>
          <w:sz w:val="20"/>
        </w:rPr>
        <w:t xml:space="preserve"> (совокупность себестоимости и прогнозируемой прибыли) </w:t>
      </w:r>
      <w:r w:rsidRPr="002024C6">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1AB0C72" w14:textId="77777777" w:rsidR="00B95FE0" w:rsidRPr="002024C6" w:rsidRDefault="00B95FE0" w:rsidP="004A6349">
      <w:pPr>
        <w:pStyle w:val="norm"/>
        <w:widowControl w:val="0"/>
        <w:spacing w:line="240" w:lineRule="auto"/>
        <w:ind w:firstLine="567"/>
        <w:rPr>
          <w:rFonts w:ascii="GHEA Grapalat" w:hAnsi="GHEA Grapalat" w:cs="Sylfaen"/>
          <w:sz w:val="20"/>
        </w:rPr>
      </w:pPr>
      <w:r w:rsidRPr="002024C6">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A094F73"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333B85" w:rsidRPr="002024C6">
        <w:rPr>
          <w:rFonts w:ascii="GHEA Grapalat" w:hAnsi="GHEA Grapalat"/>
          <w:sz w:val="20"/>
        </w:rPr>
        <w:tab/>
      </w:r>
      <w:r w:rsidRPr="002024C6">
        <w:rPr>
          <w:rFonts w:ascii="GHEA Grapalat" w:hAnsi="GHEA Grapalat"/>
          <w:sz w:val="20"/>
        </w:rPr>
        <w:t>графы "стоимость</w:t>
      </w:r>
      <w:r w:rsidR="00DF3688" w:rsidRPr="002024C6">
        <w:rPr>
          <w:rFonts w:ascii="GHEA Grapalat" w:hAnsi="GHEA Grapalat"/>
          <w:sz w:val="20"/>
        </w:rPr>
        <w:t>"</w:t>
      </w:r>
      <w:r w:rsidR="00F677F1" w:rsidRPr="002024C6">
        <w:rPr>
          <w:rFonts w:ascii="GHEA Grapalat" w:hAnsi="GHEA Grapalat"/>
          <w:sz w:val="20"/>
        </w:rPr>
        <w:t xml:space="preserve"> </w:t>
      </w:r>
      <w:r w:rsidRPr="002024C6">
        <w:rPr>
          <w:rFonts w:ascii="GHEA Grapalat" w:hAnsi="GHEA Grapalat"/>
          <w:sz w:val="20"/>
        </w:rPr>
        <w:t xml:space="preserve">и "налог на добавленную стоимость" </w:t>
      </w:r>
      <w:r w:rsidR="00F677F1" w:rsidRPr="002024C6">
        <w:rPr>
          <w:rFonts w:ascii="GHEA Grapalat" w:hAnsi="GHEA Grapalat"/>
          <w:sz w:val="20"/>
        </w:rPr>
        <w:t xml:space="preserve">ценового предложения </w:t>
      </w:r>
      <w:r w:rsidRPr="002024C6">
        <w:rPr>
          <w:rFonts w:ascii="GHEA Grapalat" w:hAnsi="GHEA Grapalat"/>
          <w:sz w:val="20"/>
        </w:rPr>
        <w:t>заполнены только цифрами, а графа "общая цена" — и прописью, и цифрами или только прописью.</w:t>
      </w:r>
    </w:p>
    <w:p w14:paraId="4239C70B"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333B85" w:rsidRPr="002024C6">
        <w:rPr>
          <w:rFonts w:ascii="GHEA Grapalat" w:hAnsi="GHEA Grapalat"/>
          <w:sz w:val="20"/>
        </w:rPr>
        <w:tab/>
      </w:r>
      <w:r w:rsidRPr="002024C6">
        <w:rPr>
          <w:rFonts w:ascii="GHEA Grapalat" w:hAnsi="GHEA Grapalat"/>
          <w:sz w:val="20"/>
        </w:rPr>
        <w:t xml:space="preserve">между суммами, указанными прописью или цифрами в графах </w:t>
      </w:r>
      <w:r w:rsidR="00A60D60" w:rsidRPr="002024C6">
        <w:rPr>
          <w:rFonts w:ascii="GHEA Grapalat" w:hAnsi="GHEA Grapalat"/>
          <w:sz w:val="20"/>
        </w:rPr>
        <w:t>"стоимость"</w:t>
      </w:r>
      <w:r w:rsidR="00A207C9" w:rsidRPr="002024C6">
        <w:rPr>
          <w:rFonts w:ascii="GHEA Grapalat" w:hAnsi="GHEA Grapalat"/>
          <w:sz w:val="20"/>
        </w:rPr>
        <w:t xml:space="preserve"> </w:t>
      </w:r>
      <w:r w:rsidRPr="002024C6">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D95C9C9" w14:textId="77777777" w:rsidR="00A45946" w:rsidRPr="002024C6" w:rsidRDefault="00B95FE0"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в.</w:t>
      </w:r>
      <w:r w:rsidR="00333B85" w:rsidRPr="002024C6">
        <w:rPr>
          <w:rFonts w:ascii="GHEA Grapalat" w:hAnsi="GHEA Grapalat"/>
          <w:sz w:val="20"/>
        </w:rPr>
        <w:tab/>
      </w:r>
      <w:r w:rsidRPr="002024C6">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366B073A" w14:textId="77777777" w:rsidR="00B9778A" w:rsidRPr="002024C6" w:rsidRDefault="00B9778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г. стоимость, налог на добавленную стоимость и общая сумма</w:t>
      </w:r>
      <w:r w:rsidR="00910938" w:rsidRPr="002024C6">
        <w:rPr>
          <w:rFonts w:ascii="GHEA Grapalat" w:hAnsi="GHEA Grapalat"/>
          <w:sz w:val="20"/>
        </w:rPr>
        <w:t xml:space="preserve"> ценового предложения</w:t>
      </w:r>
      <w:r w:rsidRPr="002024C6">
        <w:rPr>
          <w:rFonts w:ascii="GHEA Grapalat" w:hAnsi="GHEA Grapalat"/>
          <w:sz w:val="20"/>
        </w:rPr>
        <w:t xml:space="preserve">, указанные в графах </w:t>
      </w:r>
      <w:r w:rsidR="00207490" w:rsidRPr="002024C6">
        <w:rPr>
          <w:rFonts w:ascii="GHEA Grapalat" w:hAnsi="GHEA Grapalat"/>
          <w:sz w:val="20"/>
        </w:rPr>
        <w:t>прописью</w:t>
      </w:r>
      <w:r w:rsidRPr="002024C6">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2024C6">
        <w:rPr>
          <w:rFonts w:ascii="GHEA Grapalat" w:hAnsi="GHEA Grapalat"/>
          <w:sz w:val="20"/>
        </w:rPr>
        <w:t xml:space="preserve">, </w:t>
      </w:r>
    </w:p>
    <w:p w14:paraId="4301026E" w14:textId="77777777" w:rsidR="00AE1E38" w:rsidRPr="002024C6" w:rsidRDefault="00A14685"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 xml:space="preserve">д. в графах стоимость и налог на добавленную стоимость </w:t>
      </w:r>
      <w:r w:rsidR="008730A8" w:rsidRPr="002024C6">
        <w:rPr>
          <w:rFonts w:ascii="GHEA Grapalat" w:hAnsi="GHEA Grapalat"/>
          <w:sz w:val="20"/>
        </w:rPr>
        <w:t xml:space="preserve">ценового предложения </w:t>
      </w:r>
      <w:r w:rsidRPr="002024C6">
        <w:rPr>
          <w:rFonts w:ascii="GHEA Grapalat" w:hAnsi="GHEA Grapalat"/>
          <w:sz w:val="20"/>
        </w:rPr>
        <w:t xml:space="preserve">суммы заполнены как цифрами, так и </w:t>
      </w:r>
      <w:r w:rsidR="008730A8" w:rsidRPr="002024C6">
        <w:rPr>
          <w:rFonts w:ascii="GHEA Grapalat" w:hAnsi="GHEA Grapalat"/>
          <w:sz w:val="20"/>
        </w:rPr>
        <w:t>прописью</w:t>
      </w:r>
      <w:r w:rsidRPr="002024C6">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024C6">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024C6">
        <w:rPr>
          <w:rFonts w:ascii="GHEA Grapalat" w:hAnsi="GHEA Grapalat"/>
          <w:sz w:val="20"/>
        </w:rPr>
        <w:t xml:space="preserve"> </w:t>
      </w:r>
      <w:r w:rsidR="00AE1E38" w:rsidRPr="002024C6">
        <w:rPr>
          <w:rFonts w:ascii="GHEA Grapalat" w:hAnsi="GHEA Grapalat"/>
          <w:sz w:val="20"/>
        </w:rPr>
        <w:t>и "налог на добавленную стоимость".</w:t>
      </w:r>
    </w:p>
    <w:p w14:paraId="18C6FEF2" w14:textId="77777777" w:rsidR="0048059F" w:rsidRPr="002024C6" w:rsidRDefault="0048059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е. в суммах, заполненных буквами в графах ценового пред</w:t>
      </w:r>
      <w:r w:rsidR="00413595" w:rsidRPr="002024C6">
        <w:rPr>
          <w:rFonts w:ascii="GHEA Grapalat" w:hAnsi="GHEA Grapalat"/>
          <w:sz w:val="20"/>
        </w:rPr>
        <w:t xml:space="preserve">ложения, </w:t>
      </w:r>
      <w:proofErr w:type="spellStart"/>
      <w:r w:rsidR="00413595" w:rsidRPr="002024C6">
        <w:rPr>
          <w:rFonts w:ascii="GHEA Grapalat" w:hAnsi="GHEA Grapalat"/>
          <w:sz w:val="20"/>
        </w:rPr>
        <w:t>лумы</w:t>
      </w:r>
      <w:proofErr w:type="spellEnd"/>
      <w:r w:rsidR="00413595" w:rsidRPr="002024C6">
        <w:rPr>
          <w:rFonts w:ascii="GHEA Grapalat" w:hAnsi="GHEA Grapalat"/>
          <w:sz w:val="20"/>
        </w:rPr>
        <w:t xml:space="preserve"> указаны в цифрах.</w:t>
      </w:r>
    </w:p>
    <w:p w14:paraId="252F3A3F" w14:textId="77777777" w:rsidR="00A45946" w:rsidRPr="002024C6" w:rsidRDefault="00C8055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5.3</w:t>
      </w:r>
      <w:r w:rsidR="00A34DFE" w:rsidRPr="002024C6">
        <w:rPr>
          <w:rFonts w:ascii="GHEA Grapalat" w:hAnsi="GHEA Grapalat"/>
          <w:sz w:val="20"/>
        </w:rPr>
        <w:t>.</w:t>
      </w:r>
      <w:r w:rsidR="00333B85" w:rsidRPr="002024C6">
        <w:rPr>
          <w:rFonts w:ascii="GHEA Grapalat" w:hAnsi="GHEA Grapalat"/>
          <w:sz w:val="20"/>
        </w:rPr>
        <w:tab/>
      </w:r>
      <w:r w:rsidRPr="002024C6">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FDA3C6F" w14:textId="77777777" w:rsidR="00096865" w:rsidRPr="002024C6" w:rsidRDefault="00096865" w:rsidP="004A6349">
      <w:pPr>
        <w:pStyle w:val="23"/>
        <w:widowControl w:val="0"/>
        <w:spacing w:line="240" w:lineRule="auto"/>
        <w:ind w:firstLine="567"/>
        <w:rPr>
          <w:rFonts w:ascii="GHEA Grapalat" w:hAnsi="GHEA Grapalat"/>
        </w:rPr>
      </w:pPr>
    </w:p>
    <w:p w14:paraId="124D34FC" w14:textId="77777777" w:rsidR="00096865" w:rsidRPr="002024C6" w:rsidRDefault="00220C7C" w:rsidP="004A6349">
      <w:pPr>
        <w:widowControl w:val="0"/>
        <w:ind w:left="567" w:right="565"/>
        <w:jc w:val="center"/>
        <w:rPr>
          <w:rFonts w:ascii="GHEA Grapalat" w:hAnsi="GHEA Grapalat"/>
          <w:b/>
          <w:sz w:val="20"/>
          <w:szCs w:val="20"/>
        </w:rPr>
      </w:pPr>
      <w:r w:rsidRPr="002024C6">
        <w:rPr>
          <w:rFonts w:ascii="GHEA Grapalat" w:hAnsi="GHEA Grapalat"/>
          <w:b/>
          <w:sz w:val="20"/>
          <w:szCs w:val="20"/>
        </w:rPr>
        <w:t xml:space="preserve">6. СРОК ДЕЙСТВИЯ ЗАЯВКИ, </w:t>
      </w:r>
      <w:r w:rsidR="00294F67" w:rsidRPr="002024C6">
        <w:rPr>
          <w:rFonts w:ascii="GHEA Grapalat" w:hAnsi="GHEA Grapalat"/>
          <w:b/>
          <w:sz w:val="20"/>
          <w:szCs w:val="20"/>
        </w:rPr>
        <w:br/>
      </w:r>
      <w:r w:rsidRPr="002024C6">
        <w:rPr>
          <w:rFonts w:ascii="GHEA Grapalat" w:hAnsi="GHEA Grapalat"/>
          <w:b/>
          <w:sz w:val="20"/>
          <w:szCs w:val="20"/>
        </w:rPr>
        <w:t>ПОРЯДОК ВНЕСЕНИЯ ИЗМЕНЕНИЙ В ЗАЯВКИ</w:t>
      </w:r>
      <w:r w:rsidR="002626F7" w:rsidRPr="002024C6">
        <w:rPr>
          <w:rFonts w:ascii="GHEA Grapalat" w:hAnsi="GHEA Grapalat"/>
          <w:b/>
          <w:sz w:val="20"/>
          <w:szCs w:val="20"/>
        </w:rPr>
        <w:t xml:space="preserve"> </w:t>
      </w:r>
      <w:r w:rsidR="00955A1E" w:rsidRPr="002024C6">
        <w:rPr>
          <w:rFonts w:ascii="GHEA Grapalat" w:hAnsi="GHEA Grapalat"/>
          <w:b/>
          <w:sz w:val="20"/>
          <w:szCs w:val="20"/>
        </w:rPr>
        <w:t>И ИХ ОТЗЫВА</w:t>
      </w:r>
    </w:p>
    <w:p w14:paraId="36F6660A" w14:textId="77777777" w:rsidR="00096865" w:rsidRPr="002024C6" w:rsidRDefault="00220C7C" w:rsidP="004A6349">
      <w:pPr>
        <w:pStyle w:val="a3"/>
        <w:widowControl w:val="0"/>
        <w:tabs>
          <w:tab w:val="left" w:pos="1134"/>
        </w:tabs>
        <w:spacing w:line="240" w:lineRule="auto"/>
        <w:ind w:firstLine="567"/>
        <w:rPr>
          <w:rFonts w:ascii="GHEA Grapalat" w:hAnsi="GHEA Grapalat"/>
          <w:i w:val="0"/>
        </w:rPr>
      </w:pPr>
      <w:r w:rsidRPr="002024C6">
        <w:rPr>
          <w:rFonts w:ascii="GHEA Grapalat" w:hAnsi="GHEA Grapalat"/>
          <w:i w:val="0"/>
        </w:rPr>
        <w:t>6.1</w:t>
      </w:r>
      <w:r w:rsidR="00A34DFE" w:rsidRPr="002024C6">
        <w:rPr>
          <w:rFonts w:ascii="GHEA Grapalat" w:hAnsi="GHEA Grapalat"/>
          <w:i w:val="0"/>
        </w:rPr>
        <w:t>.</w:t>
      </w:r>
      <w:r w:rsidR="00294F67" w:rsidRPr="002024C6">
        <w:rPr>
          <w:rFonts w:ascii="GHEA Grapalat" w:hAnsi="GHEA Grapalat"/>
          <w:i w:val="0"/>
        </w:rPr>
        <w:tab/>
      </w:r>
      <w:r w:rsidRPr="002024C6">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5B553D8" w14:textId="77777777" w:rsidR="00096865" w:rsidRPr="002024C6" w:rsidRDefault="00220C7C"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lastRenderedPageBreak/>
        <w:t>6.2</w:t>
      </w:r>
      <w:r w:rsidR="00A34DFE" w:rsidRPr="002024C6">
        <w:rPr>
          <w:rFonts w:ascii="GHEA Grapalat" w:hAnsi="GHEA Grapalat"/>
          <w:i w:val="0"/>
        </w:rPr>
        <w:t>.</w:t>
      </w:r>
      <w:r w:rsidR="008E6E51" w:rsidRPr="002024C6">
        <w:rPr>
          <w:rFonts w:ascii="GHEA Grapalat" w:hAnsi="GHEA Grapalat"/>
          <w:i w:val="0"/>
        </w:rPr>
        <w:tab/>
      </w:r>
      <w:r w:rsidRPr="002024C6">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85E4083" w14:textId="77777777" w:rsidR="00FA0E41" w:rsidRPr="002024C6" w:rsidRDefault="00FA0E41" w:rsidP="004A6349">
      <w:pPr>
        <w:widowControl w:val="0"/>
        <w:ind w:firstLine="567"/>
        <w:jc w:val="center"/>
        <w:rPr>
          <w:rFonts w:ascii="GHEA Grapalat" w:hAnsi="GHEA Grapalat"/>
          <w:b/>
          <w:sz w:val="20"/>
          <w:szCs w:val="20"/>
        </w:rPr>
      </w:pPr>
    </w:p>
    <w:p w14:paraId="12DDC087" w14:textId="77777777" w:rsidR="002626F7" w:rsidRPr="002024C6" w:rsidRDefault="002626F7" w:rsidP="004A6349">
      <w:pPr>
        <w:rPr>
          <w:rFonts w:ascii="GHEA Grapalat" w:hAnsi="GHEA Grapalat" w:cs="Sylfaen"/>
          <w:sz w:val="20"/>
          <w:szCs w:val="20"/>
        </w:rPr>
      </w:pPr>
    </w:p>
    <w:p w14:paraId="602FB3D6" w14:textId="77777777" w:rsidR="00096865" w:rsidRPr="002024C6" w:rsidRDefault="00E70FC4" w:rsidP="004A6349">
      <w:pPr>
        <w:widowControl w:val="0"/>
        <w:jc w:val="center"/>
        <w:rPr>
          <w:rFonts w:ascii="GHEA Grapalat" w:hAnsi="GHEA Grapalat"/>
          <w:b/>
          <w:sz w:val="20"/>
          <w:szCs w:val="20"/>
        </w:rPr>
      </w:pPr>
      <w:r w:rsidRPr="002024C6">
        <w:rPr>
          <w:rFonts w:ascii="GHEA Grapalat" w:hAnsi="GHEA Grapalat"/>
          <w:b/>
          <w:sz w:val="20"/>
          <w:szCs w:val="20"/>
        </w:rPr>
        <w:t xml:space="preserve">8.ВСКРЫТИЕ, ОЦЕНКА ЗАЯВОК И </w:t>
      </w:r>
      <w:r w:rsidR="008E3C53" w:rsidRPr="002024C6">
        <w:rPr>
          <w:rFonts w:ascii="GHEA Grapalat" w:hAnsi="GHEA Grapalat"/>
          <w:b/>
          <w:sz w:val="20"/>
          <w:szCs w:val="20"/>
        </w:rPr>
        <w:br/>
      </w:r>
      <w:r w:rsidR="00807178" w:rsidRPr="002024C6">
        <w:rPr>
          <w:rFonts w:ascii="GHEA Grapalat" w:hAnsi="GHEA Grapalat"/>
          <w:b/>
          <w:sz w:val="20"/>
          <w:szCs w:val="20"/>
        </w:rPr>
        <w:t xml:space="preserve">ПОДВЕДЕНИЕ ИТОГОВ </w:t>
      </w:r>
    </w:p>
    <w:p w14:paraId="21130CCF" w14:textId="6C99CB60" w:rsidR="00096865" w:rsidRPr="002024C6" w:rsidRDefault="00FD2748" w:rsidP="004A6349">
      <w:pPr>
        <w:pStyle w:val="23"/>
        <w:widowControl w:val="0"/>
        <w:tabs>
          <w:tab w:val="left" w:pos="1134"/>
        </w:tabs>
        <w:spacing w:line="240" w:lineRule="auto"/>
        <w:ind w:firstLine="567"/>
        <w:rPr>
          <w:rFonts w:ascii="GHEA Grapalat" w:hAnsi="GHEA Grapalat" w:cs="Tahoma"/>
        </w:rPr>
      </w:pPr>
      <w:r w:rsidRPr="002024C6">
        <w:rPr>
          <w:rFonts w:ascii="GHEA Grapalat" w:hAnsi="GHEA Grapalat"/>
        </w:rPr>
        <w:t>8.1</w:t>
      </w:r>
      <w:r w:rsidR="00D07367" w:rsidRPr="002024C6">
        <w:rPr>
          <w:rFonts w:ascii="GHEA Grapalat" w:hAnsi="GHEA Grapalat"/>
        </w:rPr>
        <w:t>.</w:t>
      </w:r>
      <w:r w:rsidR="00D07367" w:rsidRPr="002024C6">
        <w:rPr>
          <w:rFonts w:ascii="GHEA Grapalat" w:hAnsi="GHEA Grapalat"/>
        </w:rPr>
        <w:tab/>
      </w:r>
      <w:r w:rsidR="00E35090" w:rsidRPr="002024C6">
        <w:rPr>
          <w:rFonts w:ascii="GHEA Grapalat" w:hAnsi="GHEA Grapalat"/>
        </w:rPr>
        <w:t>Вскрытие заявок произойдет на "7</w:t>
      </w:r>
      <w:r w:rsidRPr="002024C6">
        <w:rPr>
          <w:rFonts w:ascii="GHEA Grapalat" w:hAnsi="GHEA Grapalat"/>
        </w:rPr>
        <w:t>"-ый день в "</w:t>
      </w:r>
      <w:r w:rsidR="00C733B2">
        <w:rPr>
          <w:rFonts w:ascii="GHEA Grapalat" w:hAnsi="GHEA Grapalat"/>
        </w:rPr>
        <w:t>10:15</w:t>
      </w:r>
      <w:r w:rsidRPr="002024C6">
        <w:rPr>
          <w:rFonts w:ascii="GHEA Grapalat" w:hAnsi="GHEA Grapalat"/>
        </w:rPr>
        <w:t xml:space="preserve">" со дня опубликования в </w:t>
      </w:r>
      <w:r w:rsidR="00CE35E7" w:rsidRPr="002024C6">
        <w:rPr>
          <w:rFonts w:ascii="GHEA Grapalat" w:hAnsi="GHEA Grapalat"/>
        </w:rPr>
        <w:t>бюллетене</w:t>
      </w:r>
      <w:r w:rsidRPr="002024C6">
        <w:rPr>
          <w:rFonts w:ascii="GHEA Grapalat" w:hAnsi="GHEA Grapalat"/>
        </w:rPr>
        <w:t xml:space="preserve"> объявления и приглашения на настоящую процедуру. </w:t>
      </w:r>
    </w:p>
    <w:p w14:paraId="72DF2289" w14:textId="77777777" w:rsidR="00C64E56"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На заседании по вскрытию</w:t>
      </w:r>
      <w:r w:rsidR="001F2926" w:rsidRPr="002024C6">
        <w:rPr>
          <w:rFonts w:ascii="GHEA Grapalat" w:hAnsi="GHEA Grapalat"/>
          <w:sz w:val="20"/>
          <w:szCs w:val="20"/>
        </w:rPr>
        <w:t xml:space="preserve"> и оценке</w:t>
      </w:r>
      <w:r w:rsidRPr="002024C6">
        <w:rPr>
          <w:rFonts w:ascii="GHEA Grapalat" w:hAnsi="GHEA Grapalat"/>
          <w:sz w:val="20"/>
          <w:szCs w:val="20"/>
        </w:rPr>
        <w:t xml:space="preserve"> заявок</w:t>
      </w:r>
      <w:r w:rsidR="00C64E56" w:rsidRPr="002024C6">
        <w:rPr>
          <w:rFonts w:ascii="GHEA Grapalat" w:hAnsi="GHEA Grapalat"/>
          <w:sz w:val="20"/>
          <w:szCs w:val="20"/>
        </w:rPr>
        <w:t>:</w:t>
      </w:r>
    </w:p>
    <w:p w14:paraId="753CCA97" w14:textId="77777777" w:rsidR="00576D5D"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 </w:t>
      </w:r>
      <w:r w:rsidR="00576D5D" w:rsidRPr="002024C6">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024C6">
        <w:rPr>
          <w:rFonts w:ascii="GHEA Grapalat" w:hAnsi="GHEA Grapalat"/>
          <w:sz w:val="20"/>
          <w:szCs w:val="20"/>
        </w:rPr>
        <w:t xml:space="preserve">закупки </w:t>
      </w:r>
      <w:r w:rsidR="00576D5D" w:rsidRPr="002024C6">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024C6">
        <w:rPr>
          <w:rFonts w:ascii="GHEA Grapalat" w:hAnsi="GHEA Grapalat"/>
          <w:sz w:val="20"/>
          <w:szCs w:val="20"/>
        </w:rPr>
        <w:t>;</w:t>
      </w:r>
    </w:p>
    <w:p w14:paraId="3835078E"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56FA06F"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Pr="002024C6">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66AB7F7"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Pr="002024C6">
        <w:rPr>
          <w:rFonts w:ascii="GHEA Grapalat" w:hAnsi="GHEA Grapalat"/>
          <w:sz w:val="20"/>
          <w:szCs w:val="20"/>
        </w:rPr>
        <w:tab/>
      </w:r>
      <w:r w:rsidRPr="002024C6">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2024C6">
        <w:rPr>
          <w:rFonts w:ascii="GHEA Grapalat" w:hAnsi="GHEA Grapalat"/>
          <w:sz w:val="20"/>
          <w:szCs w:val="20"/>
        </w:rPr>
        <w:t xml:space="preserve"> реквизитам;</w:t>
      </w:r>
    </w:p>
    <w:p w14:paraId="472038F3" w14:textId="77777777" w:rsidR="00576D5D" w:rsidRPr="002024C6" w:rsidRDefault="00576D5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A35A149" w14:textId="77777777" w:rsidR="009A796C" w:rsidRPr="002024C6" w:rsidRDefault="00FD274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8.2.</w:t>
      </w:r>
      <w:r w:rsidR="00D07367" w:rsidRPr="002024C6">
        <w:rPr>
          <w:rFonts w:ascii="GHEA Grapalat" w:hAnsi="GHEA Grapalat"/>
          <w:sz w:val="20"/>
          <w:szCs w:val="20"/>
        </w:rPr>
        <w:tab/>
      </w:r>
      <w:r w:rsidRPr="002024C6">
        <w:rPr>
          <w:rFonts w:ascii="GHEA Grapalat" w:hAnsi="GHEA Grapalat"/>
          <w:sz w:val="20"/>
          <w:szCs w:val="20"/>
        </w:rPr>
        <w:t xml:space="preserve">Заявки оцениваются в порядке, установленном настоящим приглашением. </w:t>
      </w:r>
    </w:p>
    <w:p w14:paraId="367953A6" w14:textId="77777777" w:rsidR="002A665D" w:rsidRPr="002024C6" w:rsidRDefault="00CF34DE" w:rsidP="004A6349">
      <w:pPr>
        <w:widowControl w:val="0"/>
        <w:ind w:firstLine="567"/>
        <w:jc w:val="both"/>
        <w:rPr>
          <w:rFonts w:ascii="GHEA Grapalat" w:hAnsi="GHEA Grapalat"/>
          <w:sz w:val="20"/>
          <w:szCs w:val="20"/>
        </w:rPr>
      </w:pPr>
      <w:r w:rsidRPr="002024C6">
        <w:rPr>
          <w:rFonts w:ascii="GHEA Grapalat" w:hAnsi="GHEA Grapalat"/>
          <w:sz w:val="20"/>
          <w:szCs w:val="20"/>
        </w:rPr>
        <w:t>Е</w:t>
      </w:r>
      <w:r w:rsidR="00CA7C54" w:rsidRPr="002024C6">
        <w:rPr>
          <w:rFonts w:ascii="GHEA Grapalat" w:hAnsi="GHEA Grapalat"/>
          <w:sz w:val="20"/>
          <w:szCs w:val="20"/>
        </w:rPr>
        <w:t xml:space="preserve">сли количество лотов </w:t>
      </w:r>
      <w:r w:rsidR="00D42D33" w:rsidRPr="002024C6">
        <w:rPr>
          <w:rFonts w:ascii="GHEA Grapalat" w:hAnsi="GHEA Grapalat"/>
          <w:sz w:val="20"/>
          <w:szCs w:val="20"/>
        </w:rPr>
        <w:t xml:space="preserve">в </w:t>
      </w:r>
      <w:r w:rsidR="00CA7C54" w:rsidRPr="002024C6">
        <w:rPr>
          <w:rFonts w:ascii="GHEA Grapalat" w:hAnsi="GHEA Grapalat"/>
          <w:sz w:val="20"/>
          <w:szCs w:val="20"/>
        </w:rPr>
        <w:t>процедур</w:t>
      </w:r>
      <w:r w:rsidR="00D42D33" w:rsidRPr="002024C6">
        <w:rPr>
          <w:rFonts w:ascii="GHEA Grapalat" w:hAnsi="GHEA Grapalat"/>
          <w:sz w:val="20"/>
          <w:szCs w:val="20"/>
        </w:rPr>
        <w:t>е</w:t>
      </w:r>
      <w:r w:rsidR="00CA7C54" w:rsidRPr="002024C6">
        <w:rPr>
          <w:rFonts w:ascii="GHEA Grapalat" w:hAnsi="GHEA Grapalat"/>
          <w:sz w:val="20"/>
          <w:szCs w:val="20"/>
        </w:rPr>
        <w:t xml:space="preserve"> закупок не превышает </w:t>
      </w:r>
      <w:proofErr w:type="spellStart"/>
      <w:r w:rsidR="00CA7C54" w:rsidRPr="002024C6">
        <w:rPr>
          <w:rFonts w:ascii="GHEA Grapalat" w:hAnsi="GHEA Grapalat"/>
          <w:sz w:val="20"/>
          <w:szCs w:val="20"/>
        </w:rPr>
        <w:t>семдесять</w:t>
      </w:r>
      <w:proofErr w:type="spellEnd"/>
      <w:r w:rsidR="00CA7C54" w:rsidRPr="002024C6">
        <w:rPr>
          <w:rFonts w:ascii="GHEA Grapalat" w:hAnsi="GHEA Grapalat"/>
          <w:sz w:val="20"/>
          <w:szCs w:val="20"/>
        </w:rPr>
        <w:t xml:space="preserve"> пять</w:t>
      </w:r>
      <w:r w:rsidRPr="002024C6">
        <w:rPr>
          <w:rFonts w:ascii="GHEA Grapalat" w:hAnsi="GHEA Grapalat"/>
          <w:sz w:val="20"/>
          <w:szCs w:val="20"/>
        </w:rPr>
        <w:t xml:space="preserve"> лотов</w:t>
      </w:r>
      <w:r w:rsidR="00CA7C54" w:rsidRPr="002024C6">
        <w:rPr>
          <w:rFonts w:ascii="GHEA Grapalat" w:hAnsi="GHEA Grapalat"/>
          <w:sz w:val="20"/>
          <w:szCs w:val="20"/>
        </w:rPr>
        <w:t xml:space="preserve">- оценка </w:t>
      </w:r>
      <w:r w:rsidR="009A796C" w:rsidRPr="002024C6">
        <w:rPr>
          <w:rFonts w:ascii="GHEA Grapalat" w:hAnsi="GHEA Grapalat"/>
          <w:sz w:val="20"/>
          <w:szCs w:val="20"/>
        </w:rPr>
        <w:t xml:space="preserve">заявок осуществляется в течение </w:t>
      </w:r>
      <w:r w:rsidR="00D3681C" w:rsidRPr="002024C6">
        <w:rPr>
          <w:rFonts w:ascii="GHEA Grapalat" w:hAnsi="GHEA Grapalat"/>
          <w:sz w:val="20"/>
          <w:szCs w:val="20"/>
        </w:rPr>
        <w:t>пятнадцати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 со дня истечения окончательного срока их подачи, а</w:t>
      </w:r>
      <w:r w:rsidR="00CA7C54" w:rsidRPr="002024C6">
        <w:rPr>
          <w:rFonts w:ascii="GHEA Grapalat" w:hAnsi="GHEA Grapalat"/>
          <w:sz w:val="20"/>
          <w:szCs w:val="20"/>
        </w:rPr>
        <w:t xml:space="preserve"> при превышении-</w:t>
      </w:r>
      <w:r w:rsidR="009A796C" w:rsidRPr="002024C6">
        <w:rPr>
          <w:rFonts w:ascii="GHEA Grapalat" w:hAnsi="GHEA Grapalat"/>
          <w:sz w:val="20"/>
          <w:szCs w:val="20"/>
        </w:rPr>
        <w:t xml:space="preserve"> в течение </w:t>
      </w:r>
      <w:r w:rsidR="000C324B" w:rsidRPr="002024C6">
        <w:rPr>
          <w:rFonts w:ascii="GHEA Grapalat" w:hAnsi="GHEA Grapalat"/>
          <w:sz w:val="20"/>
          <w:szCs w:val="20"/>
        </w:rPr>
        <w:t>двадцати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w:t>
      </w:r>
    </w:p>
    <w:p w14:paraId="678AD0E2" w14:textId="77777777" w:rsidR="00ED6836" w:rsidRPr="002024C6" w:rsidRDefault="00745561" w:rsidP="004A6349">
      <w:pPr>
        <w:widowControl w:val="0"/>
        <w:ind w:firstLine="567"/>
        <w:jc w:val="both"/>
        <w:rPr>
          <w:rFonts w:ascii="GHEA Grapalat" w:hAnsi="GHEA Grapalat" w:cs="Sylfaen"/>
          <w:sz w:val="20"/>
          <w:szCs w:val="20"/>
        </w:rPr>
      </w:pPr>
      <w:r w:rsidRPr="002024C6">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024C6">
        <w:rPr>
          <w:rFonts w:ascii="GHEA Grapalat" w:hAnsi="GHEA Grapalat"/>
          <w:sz w:val="20"/>
          <w:szCs w:val="20"/>
        </w:rPr>
        <w:t xml:space="preserve"> и оценке </w:t>
      </w:r>
      <w:r w:rsidRPr="002024C6">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2024C6">
        <w:rPr>
          <w:rFonts w:ascii="GHEA Grapalat" w:hAnsi="GHEA Grapalat"/>
          <w:sz w:val="20"/>
          <w:szCs w:val="20"/>
        </w:rPr>
        <w:t xml:space="preserve">и/или обеспечение заявки, или </w:t>
      </w:r>
      <w:r w:rsidRPr="002024C6">
        <w:rPr>
          <w:rFonts w:ascii="GHEA Grapalat" w:hAnsi="GHEA Grapalat"/>
          <w:sz w:val="20"/>
          <w:szCs w:val="20"/>
        </w:rPr>
        <w:t>те, которые не соответствуют требованиям приглашения</w:t>
      </w:r>
      <w:r w:rsidR="00550A62" w:rsidRPr="002024C6">
        <w:rPr>
          <w:rFonts w:ascii="GHEA Grapalat" w:hAnsi="GHEA Grapalat"/>
          <w:sz w:val="20"/>
          <w:szCs w:val="20"/>
        </w:rPr>
        <w:t>, за исключением случая, установленного пунктом 8.9 части 1 настоящего приглашения</w:t>
      </w:r>
      <w:r w:rsidRPr="002024C6">
        <w:rPr>
          <w:rFonts w:ascii="GHEA Grapalat" w:hAnsi="GHEA Grapalat"/>
          <w:sz w:val="20"/>
          <w:szCs w:val="20"/>
        </w:rPr>
        <w:t>.</w:t>
      </w:r>
    </w:p>
    <w:p w14:paraId="537C562D" w14:textId="77777777" w:rsidR="00B514E8" w:rsidRPr="002024C6" w:rsidRDefault="00FD2748"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8.</w:t>
      </w:r>
      <w:r w:rsidR="004C3E56" w:rsidRPr="002024C6">
        <w:rPr>
          <w:rFonts w:ascii="GHEA Grapalat" w:hAnsi="GHEA Grapalat"/>
        </w:rPr>
        <w:t>3</w:t>
      </w:r>
      <w:r w:rsidR="00D07367" w:rsidRPr="002024C6">
        <w:rPr>
          <w:rFonts w:ascii="GHEA Grapalat" w:hAnsi="GHEA Grapalat"/>
        </w:rPr>
        <w:t>.</w:t>
      </w:r>
      <w:r w:rsidR="00D07367" w:rsidRPr="002024C6">
        <w:rPr>
          <w:rFonts w:ascii="GHEA Grapalat" w:hAnsi="GHEA Grapalat"/>
        </w:rPr>
        <w:tab/>
      </w:r>
      <w:r w:rsidR="00D22CBB" w:rsidRPr="002024C6">
        <w:rPr>
          <w:rFonts w:ascii="GHEA Grapalat" w:hAnsi="GHEA Grapalat"/>
        </w:rPr>
        <w:t>Отобранный у</w:t>
      </w:r>
      <w:r w:rsidRPr="002024C6">
        <w:rPr>
          <w:rFonts w:ascii="GHEA Grapalat" w:hAnsi="GHEA Grapalat"/>
        </w:rPr>
        <w:t>частник</w:t>
      </w:r>
      <w:r w:rsidR="00DD2F66" w:rsidRPr="002024C6">
        <w:rPr>
          <w:rFonts w:ascii="GHEA Grapalat" w:hAnsi="GHEA Grapalat"/>
        </w:rPr>
        <w:t xml:space="preserve"> </w:t>
      </w:r>
      <w:r w:rsidRPr="002024C6">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024C6">
        <w:rPr>
          <w:rFonts w:ascii="GHEA Grapalat" w:hAnsi="GHEA Grapalat"/>
        </w:rPr>
        <w:t>отобранного</w:t>
      </w:r>
      <w:r w:rsidR="0066621D" w:rsidRPr="002024C6">
        <w:rPr>
          <w:rFonts w:ascii="GHEA Grapalat" w:hAnsi="GHEA Grapalat"/>
        </w:rPr>
        <w:t xml:space="preserve"> </w:t>
      </w:r>
      <w:r w:rsidR="006D73FB" w:rsidRPr="002024C6">
        <w:rPr>
          <w:rFonts w:ascii="GHEA Grapalat" w:hAnsi="GHEA Grapalat"/>
        </w:rPr>
        <w:t>или непризнанных таковыми участников</w:t>
      </w:r>
      <w:r w:rsidRPr="002024C6">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024C6">
        <w:rPr>
          <w:rFonts w:ascii="GHEA Grapalat" w:hAnsi="GHEA Grapalat"/>
        </w:rPr>
        <w:t>.</w:t>
      </w:r>
    </w:p>
    <w:p w14:paraId="6402E1A6" w14:textId="77777777" w:rsidR="00096865" w:rsidRPr="002024C6" w:rsidRDefault="00FD274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8.</w:t>
      </w:r>
      <w:r w:rsidR="004C3E56" w:rsidRPr="002024C6">
        <w:rPr>
          <w:rFonts w:ascii="GHEA Grapalat" w:hAnsi="GHEA Grapalat"/>
          <w:i w:val="0"/>
        </w:rPr>
        <w:t>4</w:t>
      </w:r>
      <w:r w:rsidR="00644850" w:rsidRPr="002024C6">
        <w:rPr>
          <w:rFonts w:ascii="GHEA Grapalat" w:hAnsi="GHEA Grapalat"/>
          <w:i w:val="0"/>
        </w:rPr>
        <w:t>.</w:t>
      </w:r>
      <w:r w:rsidR="00644850" w:rsidRPr="002024C6">
        <w:rPr>
          <w:rFonts w:ascii="GHEA Grapalat" w:hAnsi="GHEA Grapalat"/>
          <w:i w:val="0"/>
        </w:rPr>
        <w:tab/>
      </w:r>
      <w:r w:rsidRPr="002024C6">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2024C6">
        <w:rPr>
          <w:rFonts w:ascii="GHEA Grapalat" w:hAnsi="GHEA Grapalat"/>
          <w:i w:val="0"/>
        </w:rPr>
        <w:t>_____</w:t>
      </w:r>
      <w:r w:rsidR="00A01157" w:rsidRPr="002024C6">
        <w:rPr>
          <w:rFonts w:ascii="GHEA Grapalat" w:hAnsi="GHEA Grapalat"/>
          <w:i w:val="0"/>
        </w:rPr>
        <w:t>_________</w:t>
      </w:r>
      <w:r w:rsidR="00644850" w:rsidRPr="002024C6">
        <w:rPr>
          <w:rFonts w:ascii="GHEA Grapalat" w:hAnsi="GHEA Grapalat"/>
          <w:i w:val="0"/>
        </w:rPr>
        <w:t>_______</w:t>
      </w:r>
      <w:r w:rsidR="003C78D9" w:rsidRPr="002024C6">
        <w:rPr>
          <w:rStyle w:val="af6"/>
          <w:rFonts w:ascii="GHEA Grapalat" w:hAnsi="GHEA Grapalat"/>
          <w:i w:val="0"/>
        </w:rPr>
        <w:footnoteReference w:customMarkFollows="1" w:id="7"/>
        <w:t>10</w:t>
      </w:r>
      <w:r w:rsidR="00A01157" w:rsidRPr="002024C6">
        <w:rPr>
          <w:rFonts w:ascii="GHEA Grapalat" w:hAnsi="GHEA Grapalat"/>
          <w:i w:val="0"/>
        </w:rPr>
        <w:t>.</w:t>
      </w:r>
    </w:p>
    <w:p w14:paraId="5D978D52" w14:textId="77777777" w:rsidR="00B15493" w:rsidRPr="002024C6" w:rsidRDefault="00FD2748"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1E1D4C" w:rsidRPr="002024C6">
        <w:rPr>
          <w:rFonts w:ascii="GHEA Grapalat" w:hAnsi="GHEA Grapalat"/>
          <w:sz w:val="20"/>
        </w:rPr>
        <w:t>5</w:t>
      </w:r>
      <w:r w:rsidRPr="002024C6">
        <w:rPr>
          <w:rFonts w:ascii="GHEA Grapalat" w:hAnsi="GHEA Grapalat"/>
          <w:sz w:val="20"/>
        </w:rPr>
        <w:t>.</w:t>
      </w:r>
      <w:r w:rsidR="00644850" w:rsidRPr="002024C6">
        <w:rPr>
          <w:rFonts w:ascii="GHEA Grapalat" w:hAnsi="GHEA Grapalat"/>
          <w:sz w:val="20"/>
        </w:rPr>
        <w:tab/>
      </w:r>
      <w:r w:rsidRPr="002024C6">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024C6">
        <w:rPr>
          <w:rFonts w:ascii="GHEA Grapalat" w:hAnsi="GHEA Grapalat"/>
          <w:sz w:val="20"/>
        </w:rPr>
        <w:t>отобранного или непризнанных таковыми участников</w:t>
      </w:r>
      <w:r w:rsidRPr="002024C6">
        <w:rPr>
          <w:rFonts w:ascii="GHEA Grapalat" w:hAnsi="GHEA Grapalat"/>
          <w:sz w:val="20"/>
        </w:rPr>
        <w:t xml:space="preserve">. </w:t>
      </w:r>
      <w:r w:rsidR="002F2045" w:rsidRPr="002024C6">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024C6">
        <w:rPr>
          <w:rFonts w:ascii="GHEA Grapalat" w:hAnsi="GHEA Grapalat"/>
          <w:sz w:val="20"/>
        </w:rPr>
        <w:t>.</w:t>
      </w:r>
    </w:p>
    <w:p w14:paraId="1A1571D6" w14:textId="77777777" w:rsidR="009B6D58" w:rsidRPr="002024C6" w:rsidRDefault="00FD274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При равенстве предложенных наименьших цен</w:t>
      </w:r>
      <w:del w:id="5" w:author="Vardan" w:date="2022-10-29T23:54:00Z">
        <w:r w:rsidRPr="002024C6" w:rsidDel="002164B3">
          <w:rPr>
            <w:rFonts w:ascii="GHEA Grapalat" w:hAnsi="GHEA Grapalat"/>
            <w:sz w:val="20"/>
          </w:rPr>
          <w:delText xml:space="preserve"> </w:delText>
        </w:r>
      </w:del>
      <w:r w:rsidR="00186559" w:rsidRPr="002024C6">
        <w:rPr>
          <w:rFonts w:ascii="GHEA Grapalat" w:hAnsi="GHEA Grapalat"/>
          <w:sz w:val="20"/>
        </w:rPr>
        <w:t>:</w:t>
      </w:r>
    </w:p>
    <w:p w14:paraId="43BCD9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186559" w:rsidRPr="002024C6">
        <w:rPr>
          <w:rFonts w:ascii="GHEA Grapalat" w:hAnsi="GHEA Grapalat"/>
          <w:sz w:val="20"/>
        </w:rPr>
        <w:tab/>
      </w:r>
      <w:r w:rsidRPr="002024C6">
        <w:rPr>
          <w:rFonts w:ascii="GHEA Grapalat" w:hAnsi="GHEA Grapalat"/>
          <w:sz w:val="20"/>
        </w:rPr>
        <w:t>для определения</w:t>
      </w:r>
      <w:r w:rsidR="005F09CE" w:rsidRPr="002024C6">
        <w:rPr>
          <w:rFonts w:ascii="GHEA Grapalat" w:hAnsi="GHEA Grapalat"/>
          <w:sz w:val="20"/>
        </w:rPr>
        <w:t xml:space="preserve"> </w:t>
      </w:r>
      <w:r w:rsidR="00FC5859" w:rsidRPr="002024C6">
        <w:rPr>
          <w:rFonts w:ascii="GHEA Grapalat" w:hAnsi="GHEA Grapalat"/>
          <w:sz w:val="20"/>
        </w:rPr>
        <w:t xml:space="preserve">отобранного </w:t>
      </w:r>
      <w:r w:rsidR="002F27C9" w:rsidRPr="002024C6">
        <w:rPr>
          <w:rFonts w:ascii="GHEA Grapalat" w:hAnsi="GHEA Grapalat"/>
          <w:sz w:val="20"/>
        </w:rPr>
        <w:t>и</w:t>
      </w:r>
      <w:r w:rsidR="00FC5859" w:rsidRPr="002024C6">
        <w:rPr>
          <w:rFonts w:ascii="GHEA Grapalat" w:hAnsi="GHEA Grapalat"/>
          <w:sz w:val="20"/>
        </w:rPr>
        <w:t xml:space="preserve"> непризнанных таковыми </w:t>
      </w:r>
      <w:r w:rsidRPr="002024C6">
        <w:rPr>
          <w:rFonts w:ascii="GHEA Grapalat" w:hAnsi="GHEA Grapalat"/>
          <w:sz w:val="20"/>
        </w:rPr>
        <w:t xml:space="preserve">участников, </w:t>
      </w:r>
      <w:r w:rsidR="00A55C6C" w:rsidRPr="002024C6">
        <w:rPr>
          <w:rFonts w:ascii="GHEA Grapalat" w:hAnsi="GHEA Grapalat"/>
          <w:sz w:val="20"/>
        </w:rPr>
        <w:t xml:space="preserve">на </w:t>
      </w:r>
      <w:proofErr w:type="spellStart"/>
      <w:r w:rsidR="00A55C6C" w:rsidRPr="002024C6">
        <w:rPr>
          <w:rFonts w:ascii="GHEA Grapalat" w:hAnsi="GHEA Grapalat"/>
          <w:sz w:val="20"/>
        </w:rPr>
        <w:t>заседаниии</w:t>
      </w:r>
      <w:proofErr w:type="spellEnd"/>
      <w:r w:rsidR="00A55C6C" w:rsidRPr="002024C6">
        <w:rPr>
          <w:rFonts w:ascii="GHEA Grapalat" w:hAnsi="GHEA Grapalat"/>
          <w:sz w:val="20"/>
        </w:rPr>
        <w:t xml:space="preserve"> комиссии с предложившими равные цены участниками,</w:t>
      </w:r>
      <w:r w:rsidRPr="002024C6">
        <w:rPr>
          <w:rFonts w:ascii="GHEA Grapalat" w:hAnsi="GHEA Grapalat"/>
          <w:sz w:val="20"/>
        </w:rPr>
        <w:t xml:space="preserve"> проводятся одновременные переговоры, если </w:t>
      </w:r>
      <w:r w:rsidR="006248D3" w:rsidRPr="002024C6">
        <w:rPr>
          <w:rFonts w:ascii="GHEA Grapalat" w:hAnsi="GHEA Grapalat"/>
          <w:sz w:val="20"/>
        </w:rPr>
        <w:t>эти</w:t>
      </w:r>
      <w:r w:rsidRPr="002024C6">
        <w:rPr>
          <w:rFonts w:ascii="GHEA Grapalat" w:hAnsi="GHEA Grapalat"/>
          <w:sz w:val="20"/>
        </w:rPr>
        <w:t xml:space="preserve"> участники (наделенные соответствующим полномочием представители)</w:t>
      </w:r>
      <w:r w:rsidR="0075330D" w:rsidRPr="002024C6">
        <w:rPr>
          <w:rFonts w:ascii="GHEA Grapalat" w:hAnsi="GHEA Grapalat"/>
          <w:sz w:val="20"/>
        </w:rPr>
        <w:t xml:space="preserve"> присутствуют на заседании,</w:t>
      </w:r>
    </w:p>
    <w:p w14:paraId="3EF33358"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186559" w:rsidRPr="002024C6">
        <w:rPr>
          <w:rFonts w:ascii="GHEA Grapalat" w:hAnsi="GHEA Grapalat"/>
          <w:sz w:val="20"/>
        </w:rPr>
        <w:tab/>
      </w:r>
      <w:r w:rsidRPr="002024C6">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2024C6">
        <w:rPr>
          <w:rFonts w:ascii="GHEA Grapalat" w:hAnsi="GHEA Grapalat"/>
          <w:sz w:val="20"/>
        </w:rPr>
        <w:t>в электронной форме</w:t>
      </w:r>
      <w:r w:rsidRPr="002024C6">
        <w:rPr>
          <w:rFonts w:ascii="GHEA Grapalat" w:hAnsi="GHEA Grapalat"/>
          <w:sz w:val="20"/>
        </w:rPr>
        <w:t xml:space="preserve"> одновременно уведомляет всех участников</w:t>
      </w:r>
      <w:r w:rsidR="002615E2" w:rsidRPr="002024C6">
        <w:rPr>
          <w:rFonts w:ascii="GHEA Grapalat" w:hAnsi="GHEA Grapalat"/>
          <w:sz w:val="20"/>
        </w:rPr>
        <w:t xml:space="preserve"> представившими равные цены</w:t>
      </w:r>
      <w:r w:rsidRPr="002024C6">
        <w:rPr>
          <w:rFonts w:ascii="GHEA Grapalat" w:hAnsi="GHEA Grapalat"/>
          <w:sz w:val="20"/>
        </w:rPr>
        <w:t xml:space="preserve"> </w:t>
      </w:r>
      <w:r w:rsidR="00BB7A52" w:rsidRPr="002024C6">
        <w:rPr>
          <w:rFonts w:ascii="GHEA Grapalat" w:hAnsi="GHEA Grapalat"/>
          <w:sz w:val="20"/>
        </w:rPr>
        <w:t>об условиях, продолжительности,</w:t>
      </w:r>
      <w:r w:rsidRPr="002024C6">
        <w:rPr>
          <w:rFonts w:ascii="GHEA Grapalat" w:hAnsi="GHEA Grapalat"/>
          <w:sz w:val="20"/>
        </w:rPr>
        <w:t xml:space="preserve"> дате, времени и месте проведения одновременных переговоров по снижению цен,</w:t>
      </w:r>
    </w:p>
    <w:p w14:paraId="13057C21"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в.</w:t>
      </w:r>
      <w:r w:rsidR="00186559" w:rsidRPr="002024C6">
        <w:rPr>
          <w:rFonts w:ascii="GHEA Grapalat" w:hAnsi="GHEA Grapalat"/>
          <w:sz w:val="20"/>
        </w:rPr>
        <w:tab/>
      </w:r>
      <w:r w:rsidRPr="002024C6">
        <w:rPr>
          <w:rFonts w:ascii="GHEA Grapalat" w:hAnsi="GHEA Grapalat"/>
          <w:sz w:val="20"/>
        </w:rPr>
        <w:t xml:space="preserve">переговоры проводятся не раннее чем на второй и не позднее чем на </w:t>
      </w:r>
      <w:r w:rsidR="00996FDC" w:rsidRPr="002024C6">
        <w:rPr>
          <w:rFonts w:ascii="GHEA Grapalat" w:hAnsi="GHEA Grapalat"/>
          <w:sz w:val="20"/>
        </w:rPr>
        <w:t xml:space="preserve">пятый </w:t>
      </w:r>
      <w:r w:rsidRPr="002024C6">
        <w:rPr>
          <w:rFonts w:ascii="GHEA Grapalat" w:hAnsi="GHEA Grapalat"/>
          <w:sz w:val="20"/>
        </w:rPr>
        <w:t>рабочий день со дня отправки извещения</w:t>
      </w:r>
      <w:r w:rsidR="00A50C53" w:rsidRPr="002024C6">
        <w:rPr>
          <w:rFonts w:ascii="GHEA Grapalat" w:hAnsi="GHEA Grapalat"/>
          <w:sz w:val="20"/>
        </w:rPr>
        <w:t>,</w:t>
      </w:r>
    </w:p>
    <w:p w14:paraId="5477CA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г.</w:t>
      </w:r>
      <w:r w:rsidR="00186559" w:rsidRPr="002024C6">
        <w:rPr>
          <w:rFonts w:ascii="GHEA Grapalat" w:hAnsi="GHEA Grapalat"/>
          <w:sz w:val="20"/>
        </w:rPr>
        <w:tab/>
      </w:r>
      <w:r w:rsidRPr="002024C6">
        <w:rPr>
          <w:rFonts w:ascii="GHEA Grapalat" w:hAnsi="GHEA Grapalat"/>
          <w:sz w:val="20"/>
        </w:rPr>
        <w:t xml:space="preserve">представленное на тот момент каждым участником ценовое предложение оглашается для </w:t>
      </w:r>
      <w:r w:rsidR="00AE5E57" w:rsidRPr="002024C6">
        <w:rPr>
          <w:rFonts w:ascii="GHEA Grapalat" w:hAnsi="GHEA Grapalat"/>
          <w:sz w:val="20"/>
        </w:rPr>
        <w:t>другого участника</w:t>
      </w:r>
      <w:r w:rsidRPr="002024C6">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12A2E895" w14:textId="77777777" w:rsidR="00D64A0E" w:rsidRPr="002024C6" w:rsidRDefault="009B6D58" w:rsidP="004A6349">
      <w:pPr>
        <w:pStyle w:val="norm"/>
        <w:widowControl w:val="0"/>
        <w:tabs>
          <w:tab w:val="left" w:pos="1134"/>
        </w:tabs>
        <w:spacing w:line="240" w:lineRule="auto"/>
        <w:ind w:firstLine="567"/>
        <w:rPr>
          <w:ins w:id="6" w:author="Vardan" w:date="2022-10-29T23:58:00Z"/>
          <w:rFonts w:ascii="GHEA Grapalat" w:hAnsi="GHEA Grapalat"/>
          <w:sz w:val="20"/>
        </w:rPr>
      </w:pPr>
      <w:r w:rsidRPr="002024C6">
        <w:rPr>
          <w:rFonts w:ascii="GHEA Grapalat" w:hAnsi="GHEA Grapalat"/>
          <w:sz w:val="20"/>
        </w:rPr>
        <w:lastRenderedPageBreak/>
        <w:t>д.</w:t>
      </w:r>
      <w:r w:rsidR="00186559" w:rsidRPr="002024C6">
        <w:rPr>
          <w:rFonts w:ascii="GHEA Grapalat" w:hAnsi="GHEA Grapalat"/>
          <w:sz w:val="20"/>
        </w:rPr>
        <w:tab/>
      </w:r>
      <w:r w:rsidRPr="002024C6">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2024C6">
        <w:rPr>
          <w:rFonts w:ascii="GHEA Grapalat" w:hAnsi="GHEA Grapalat"/>
          <w:sz w:val="20"/>
        </w:rPr>
        <w:t xml:space="preserve">присутствующим на переговорах </w:t>
      </w:r>
      <w:r w:rsidRPr="002024C6">
        <w:rPr>
          <w:rFonts w:ascii="GHEA Grapalat" w:hAnsi="GHEA Grapalat"/>
          <w:sz w:val="20"/>
        </w:rPr>
        <w:t>участниками</w:t>
      </w:r>
      <w:r w:rsidR="001D129F" w:rsidRPr="002024C6">
        <w:rPr>
          <w:rFonts w:ascii="GHEA Grapalat" w:hAnsi="GHEA Grapalat"/>
          <w:sz w:val="20"/>
        </w:rPr>
        <w:t xml:space="preserve"> </w:t>
      </w:r>
      <w:r w:rsidRPr="002024C6">
        <w:rPr>
          <w:rFonts w:ascii="GHEA Grapalat" w:hAnsi="GHEA Grapalat"/>
          <w:sz w:val="20"/>
        </w:rPr>
        <w:t>ценам,  определяются и объявляются</w:t>
      </w:r>
      <w:r w:rsidR="00A134CC" w:rsidRPr="002024C6">
        <w:rPr>
          <w:rFonts w:ascii="GHEA Grapalat" w:hAnsi="GHEA Grapalat"/>
          <w:sz w:val="20"/>
        </w:rPr>
        <w:t xml:space="preserve"> отобранный </w:t>
      </w:r>
      <w:r w:rsidR="002F27C9" w:rsidRPr="002024C6">
        <w:rPr>
          <w:rFonts w:ascii="GHEA Grapalat" w:hAnsi="GHEA Grapalat"/>
          <w:sz w:val="20"/>
        </w:rPr>
        <w:t xml:space="preserve">и </w:t>
      </w:r>
      <w:r w:rsidR="00CD7A4E" w:rsidRPr="002024C6">
        <w:rPr>
          <w:rFonts w:ascii="GHEA Grapalat" w:hAnsi="GHEA Grapalat"/>
          <w:sz w:val="20"/>
        </w:rPr>
        <w:t xml:space="preserve"> непризнанные таковыми</w:t>
      </w:r>
      <w:r w:rsidRPr="002024C6">
        <w:rPr>
          <w:rFonts w:ascii="GHEA Grapalat" w:hAnsi="GHEA Grapalat"/>
          <w:sz w:val="20"/>
        </w:rPr>
        <w:t xml:space="preserve"> участники</w:t>
      </w:r>
      <w:r w:rsidR="00D64A0E" w:rsidRPr="002024C6">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C14FAF" w14:textId="77777777" w:rsidR="00B05FE6" w:rsidRPr="002024C6" w:rsidRDefault="00B05FE6"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222CDB" w:rsidRPr="002024C6">
        <w:rPr>
          <w:rFonts w:ascii="GHEA Grapalat" w:hAnsi="GHEA Grapalat"/>
          <w:sz w:val="20"/>
        </w:rPr>
        <w:t>6</w:t>
      </w:r>
      <w:r w:rsidRPr="002024C6">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2024C6">
        <w:rPr>
          <w:rFonts w:ascii="GHEA Grapalat" w:hAnsi="GHEA Grapalat"/>
          <w:sz w:val="20"/>
        </w:rPr>
        <w:t>предусмотрения</w:t>
      </w:r>
      <w:proofErr w:type="spellEnd"/>
      <w:r w:rsidRPr="002024C6">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sidRPr="002024C6">
        <w:rPr>
          <w:rFonts w:ascii="GHEA Grapalat" w:hAnsi="GHEA Grapalat"/>
          <w:sz w:val="20"/>
        </w:rPr>
        <w:t>предусматриванием</w:t>
      </w:r>
      <w:proofErr w:type="spellEnd"/>
      <w:r w:rsidRPr="002024C6">
        <w:rPr>
          <w:rFonts w:ascii="GHEA Grapalat" w:hAnsi="GHEA Grapalat"/>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91A9EDA" w14:textId="77777777" w:rsidR="00B05FE6" w:rsidRPr="002024C6" w:rsidRDefault="00B05FE6"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7D4CE676" w14:textId="77777777" w:rsidR="009B6D58" w:rsidRPr="002024C6" w:rsidDel="00AE108B" w:rsidRDefault="009B6D58" w:rsidP="004A6349">
      <w:pPr>
        <w:pStyle w:val="norm"/>
        <w:widowControl w:val="0"/>
        <w:tabs>
          <w:tab w:val="left" w:pos="1134"/>
        </w:tabs>
        <w:spacing w:line="240" w:lineRule="auto"/>
        <w:ind w:firstLine="567"/>
        <w:rPr>
          <w:del w:id="7" w:author="Vardan" w:date="2022-10-29T23:58:00Z"/>
          <w:rFonts w:ascii="GHEA Grapalat" w:hAnsi="GHEA Grapalat" w:cs="Sylfaen"/>
          <w:sz w:val="20"/>
        </w:rPr>
      </w:pPr>
    </w:p>
    <w:p w14:paraId="0A3231D5" w14:textId="77777777" w:rsidR="00B514E8" w:rsidRPr="002024C6" w:rsidRDefault="00FD274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096B2C" w:rsidRPr="002024C6">
        <w:rPr>
          <w:rFonts w:ascii="GHEA Grapalat" w:hAnsi="GHEA Grapalat"/>
          <w:sz w:val="20"/>
          <w:szCs w:val="20"/>
        </w:rPr>
        <w:t>7</w:t>
      </w:r>
      <w:r w:rsidRPr="002024C6">
        <w:rPr>
          <w:rFonts w:ascii="GHEA Grapalat" w:hAnsi="GHEA Grapalat"/>
          <w:sz w:val="20"/>
          <w:szCs w:val="20"/>
        </w:rPr>
        <w:t>.</w:t>
      </w:r>
      <w:r w:rsidR="00C37724" w:rsidRPr="002024C6">
        <w:rPr>
          <w:rFonts w:ascii="GHEA Grapalat" w:hAnsi="GHEA Grapalat"/>
          <w:sz w:val="20"/>
          <w:szCs w:val="20"/>
        </w:rPr>
        <w:tab/>
      </w:r>
      <w:r w:rsidRPr="002024C6">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024C6">
        <w:rPr>
          <w:rFonts w:ascii="GHEA Grapalat" w:hAnsi="GHEA Grapalat"/>
          <w:sz w:val="20"/>
          <w:szCs w:val="20"/>
        </w:rPr>
        <w:t xml:space="preserve">включенные в заявку </w:t>
      </w:r>
      <w:r w:rsidRPr="002024C6">
        <w:rPr>
          <w:rFonts w:ascii="GHEA Grapalat" w:hAnsi="GHEA Grapalat"/>
          <w:sz w:val="20"/>
          <w:szCs w:val="20"/>
        </w:rPr>
        <w:t>документ</w:t>
      </w:r>
      <w:r w:rsidR="00F7541A" w:rsidRPr="002024C6">
        <w:rPr>
          <w:rFonts w:ascii="GHEA Grapalat" w:hAnsi="GHEA Grapalat"/>
          <w:sz w:val="20"/>
          <w:szCs w:val="20"/>
        </w:rPr>
        <w:t>ы</w:t>
      </w:r>
      <w:r w:rsidRPr="002024C6">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2024C6">
        <w:rPr>
          <w:rFonts w:ascii="Calibri" w:hAnsi="Calibri" w:cs="Calibri"/>
          <w:sz w:val="20"/>
          <w:szCs w:val="20"/>
          <w:lang w:val="en-US"/>
        </w:rPr>
        <w:t> </w:t>
      </w:r>
      <w:r w:rsidRPr="002024C6">
        <w:rPr>
          <w:rFonts w:ascii="GHEA Grapalat" w:hAnsi="GHEA Grapalat"/>
          <w:sz w:val="20"/>
          <w:szCs w:val="20"/>
        </w:rPr>
        <w:t>препятствуя нормальному функционированию комиссии.</w:t>
      </w:r>
    </w:p>
    <w:p w14:paraId="42AE80AF" w14:textId="77777777" w:rsidR="00AD2081" w:rsidRPr="002024C6" w:rsidRDefault="00A150A9"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917747" w:rsidRPr="002024C6">
        <w:rPr>
          <w:rFonts w:ascii="GHEA Grapalat" w:hAnsi="GHEA Grapalat"/>
          <w:sz w:val="20"/>
        </w:rPr>
        <w:t>8</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 xml:space="preserve">Если в результате оценки, проведенной в ходе заседания по вскрытию </w:t>
      </w:r>
      <w:r w:rsidR="00F00565" w:rsidRPr="002024C6">
        <w:rPr>
          <w:rFonts w:ascii="GHEA Grapalat" w:hAnsi="GHEA Grapalat"/>
          <w:sz w:val="20"/>
        </w:rPr>
        <w:t xml:space="preserve">и оценке </w:t>
      </w:r>
      <w:r w:rsidRPr="002024C6">
        <w:rPr>
          <w:rFonts w:ascii="GHEA Grapalat" w:hAnsi="GHEA Grapalat"/>
          <w:sz w:val="20"/>
        </w:rPr>
        <w:t>заявок, в заявке участника фиксируются несоответствия требованиям приглашения,</w:t>
      </w:r>
      <w:r w:rsidR="001F0DAB" w:rsidRPr="002024C6">
        <w:rPr>
          <w:rFonts w:ascii="GHEA Grapalat" w:hAnsi="GHEA Grapalat"/>
          <w:sz w:val="20"/>
        </w:rPr>
        <w:t xml:space="preserve"> </w:t>
      </w:r>
      <w:r w:rsidRPr="002024C6">
        <w:rPr>
          <w:rFonts w:ascii="GHEA Grapalat" w:hAnsi="GHEA Grapalat"/>
          <w:sz w:val="20"/>
        </w:rPr>
        <w:t>комиссия приостанавливает заседание на один рабочий день, а секретарь комиссии в тот же день</w:t>
      </w:r>
      <w:r w:rsidR="007A34A6" w:rsidRPr="002024C6">
        <w:rPr>
          <w:rFonts w:ascii="GHEA Grapalat" w:hAnsi="GHEA Grapalat"/>
          <w:sz w:val="20"/>
        </w:rPr>
        <w:t xml:space="preserve"> </w:t>
      </w:r>
      <w:r w:rsidR="001F0DAB" w:rsidRPr="002024C6">
        <w:rPr>
          <w:rFonts w:ascii="GHEA Grapalat" w:hAnsi="GHEA Grapalat"/>
          <w:sz w:val="20"/>
        </w:rPr>
        <w:t>в электронной форме</w:t>
      </w:r>
      <w:r w:rsidR="007A34A6" w:rsidRPr="002024C6">
        <w:rPr>
          <w:rFonts w:ascii="GHEA Grapalat" w:hAnsi="GHEA Grapalat"/>
          <w:sz w:val="20"/>
        </w:rPr>
        <w:t xml:space="preserve"> </w:t>
      </w:r>
      <w:r w:rsidRPr="002024C6">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3B8B9E47" w14:textId="77777777" w:rsidR="003B3E74" w:rsidRPr="002024C6" w:rsidRDefault="006A3C8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2024C6">
        <w:rPr>
          <w:rFonts w:ascii="GHEA Grapalat" w:hAnsi="GHEA Grapalat" w:cs="Sylfaen"/>
          <w:sz w:val="20"/>
        </w:rPr>
        <w:t>.</w:t>
      </w:r>
    </w:p>
    <w:p w14:paraId="7643E86D" w14:textId="77777777" w:rsidR="00C27BA4"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z w:val="20"/>
        </w:rPr>
        <w:t>8.</w:t>
      </w:r>
      <w:r w:rsidR="000F35AE" w:rsidRPr="002024C6">
        <w:rPr>
          <w:rFonts w:ascii="GHEA Grapalat" w:hAnsi="GHEA Grapalat"/>
          <w:sz w:val="20"/>
        </w:rPr>
        <w:t>9</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Если участник исправляет зафиксированное несоответствие в срок, установленный пунктом 8.</w:t>
      </w:r>
      <w:r w:rsidR="000F35AE" w:rsidRPr="002024C6">
        <w:rPr>
          <w:rFonts w:ascii="GHEA Grapalat" w:hAnsi="GHEA Grapalat"/>
          <w:sz w:val="20"/>
        </w:rPr>
        <w:t>8</w:t>
      </w:r>
      <w:r w:rsidRPr="002024C6">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2024C6">
        <w:rPr>
          <w:rFonts w:ascii="GHEA Grapalat" w:hAnsi="GHEA Grapalat"/>
          <w:sz w:val="20"/>
        </w:rPr>
        <w:t xml:space="preserve"> данного участника</w:t>
      </w:r>
      <w:r w:rsidRPr="002024C6">
        <w:rPr>
          <w:rFonts w:ascii="GHEA Grapalat" w:hAnsi="GHEA Grapalat"/>
          <w:sz w:val="20"/>
        </w:rPr>
        <w:t xml:space="preserve"> оценивается неуд</w:t>
      </w:r>
      <w:r w:rsidR="00A50C53" w:rsidRPr="002024C6">
        <w:rPr>
          <w:rFonts w:ascii="GHEA Grapalat" w:hAnsi="GHEA Grapalat"/>
          <w:sz w:val="20"/>
        </w:rPr>
        <w:t>овлетворительно и отклоняется</w:t>
      </w:r>
      <w:r w:rsidR="005D7FA6" w:rsidRPr="002024C6">
        <w:rPr>
          <w:rFonts w:ascii="GHEA Grapalat" w:hAnsi="GHEA Grapalat"/>
          <w:sz w:val="20"/>
        </w:rPr>
        <w:t>, а отобранным участником признается участник, занявший последующее место</w:t>
      </w:r>
      <w:r w:rsidR="00A50C53" w:rsidRPr="002024C6">
        <w:rPr>
          <w:rFonts w:ascii="GHEA Grapalat" w:hAnsi="GHEA Grapalat"/>
          <w:sz w:val="20"/>
        </w:rPr>
        <w:t>.</w:t>
      </w:r>
    </w:p>
    <w:p w14:paraId="26388740" w14:textId="77777777" w:rsidR="006A649A"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8.1</w:t>
      </w:r>
      <w:r w:rsidR="00B81197" w:rsidRPr="002024C6">
        <w:rPr>
          <w:rFonts w:ascii="GHEA Grapalat" w:hAnsi="GHEA Grapalat"/>
        </w:rPr>
        <w:t>0</w:t>
      </w:r>
      <w:r w:rsidRPr="002024C6">
        <w:rPr>
          <w:rFonts w:ascii="GHEA Grapalat" w:hAnsi="GHEA Grapalat"/>
        </w:rPr>
        <w:t>.</w:t>
      </w:r>
      <w:r w:rsidR="00213830" w:rsidRPr="002024C6">
        <w:rPr>
          <w:rFonts w:ascii="GHEA Grapalat" w:hAnsi="GHEA Grapalat"/>
        </w:rPr>
        <w:tab/>
      </w:r>
      <w:r w:rsidR="006A649A" w:rsidRPr="002024C6">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024C6" w:rsidDel="00A5199D">
        <w:rPr>
          <w:rFonts w:ascii="GHEA Grapalat" w:hAnsi="GHEA Grapalat"/>
        </w:rPr>
        <w:t xml:space="preserve"> </w:t>
      </w:r>
      <w:r w:rsidR="006A649A" w:rsidRPr="002024C6">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1A95A38" w14:textId="77777777" w:rsidR="00EA58C8"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B55371" w:rsidRPr="002024C6">
        <w:rPr>
          <w:rFonts w:ascii="GHEA Grapalat" w:hAnsi="GHEA Grapalat"/>
        </w:rPr>
        <w:t>1</w:t>
      </w:r>
      <w:r w:rsidR="004409B1" w:rsidRPr="002024C6">
        <w:rPr>
          <w:rFonts w:ascii="GHEA Grapalat" w:hAnsi="GHEA Grapalat"/>
        </w:rPr>
        <w:t>.</w:t>
      </w:r>
      <w:r w:rsidR="004409B1" w:rsidRPr="002024C6">
        <w:rPr>
          <w:rFonts w:ascii="GHEA Grapalat" w:hAnsi="GHEA Grapalat"/>
        </w:rPr>
        <w:tab/>
      </w:r>
      <w:r w:rsidRPr="002024C6">
        <w:rPr>
          <w:rFonts w:ascii="GHEA Grapalat" w:hAnsi="GHEA Grapalat"/>
        </w:rPr>
        <w:t>После вскрытия</w:t>
      </w:r>
      <w:r w:rsidR="00895E05" w:rsidRPr="002024C6">
        <w:rPr>
          <w:rFonts w:ascii="GHEA Grapalat" w:hAnsi="GHEA Grapalat"/>
        </w:rPr>
        <w:t xml:space="preserve"> и оценки</w:t>
      </w:r>
      <w:r w:rsidRPr="002024C6">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2024C6">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024C6">
        <w:rPr>
          <w:rFonts w:ascii="GHEA Grapalat" w:hAnsi="GHEA Grapalat"/>
        </w:rPr>
        <w:t>.</w:t>
      </w:r>
    </w:p>
    <w:p w14:paraId="38F70A7C" w14:textId="77777777" w:rsidR="00E65F37"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696900" w:rsidRPr="002024C6">
        <w:rPr>
          <w:rFonts w:ascii="GHEA Grapalat" w:hAnsi="GHEA Grapalat"/>
        </w:rPr>
        <w:t>2</w:t>
      </w:r>
      <w:r w:rsidRPr="002024C6">
        <w:rPr>
          <w:rFonts w:ascii="GHEA Grapalat" w:hAnsi="GHEA Grapalat"/>
        </w:rPr>
        <w:t>.</w:t>
      </w:r>
      <w:r w:rsidR="004409B1" w:rsidRPr="002024C6">
        <w:rPr>
          <w:rFonts w:ascii="GHEA Grapalat" w:hAnsi="GHEA Grapalat"/>
        </w:rPr>
        <w:tab/>
      </w:r>
      <w:r w:rsidRPr="002024C6">
        <w:rPr>
          <w:rFonts w:ascii="GHEA Grapalat" w:hAnsi="GHEA Grapalat"/>
        </w:rPr>
        <w:t>Не позднее чем на следующий рабочий день после завершения заседания по вскрытию</w:t>
      </w:r>
      <w:r w:rsidR="001E4A24" w:rsidRPr="002024C6">
        <w:rPr>
          <w:rFonts w:ascii="GHEA Grapalat" w:hAnsi="GHEA Grapalat"/>
        </w:rPr>
        <w:t xml:space="preserve"> и оценке</w:t>
      </w:r>
      <w:r w:rsidRPr="002024C6">
        <w:rPr>
          <w:rFonts w:ascii="GHEA Grapalat" w:hAnsi="GHEA Grapalat"/>
        </w:rPr>
        <w:t xml:space="preserve"> заявок секретарь комиссии: </w:t>
      </w:r>
    </w:p>
    <w:p w14:paraId="7859FF59" w14:textId="77777777" w:rsidR="00A24827" w:rsidRPr="002024C6" w:rsidRDefault="00A24827"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1)</w:t>
      </w:r>
      <w:r w:rsidR="00DC64B5" w:rsidRPr="002024C6">
        <w:rPr>
          <w:rFonts w:ascii="GHEA Grapalat" w:hAnsi="GHEA Grapalat"/>
        </w:rPr>
        <w:tab/>
      </w:r>
      <w:r w:rsidRPr="002024C6">
        <w:rPr>
          <w:rFonts w:ascii="GHEA Grapalat" w:hAnsi="GHEA Grapalat"/>
        </w:rPr>
        <w:t>опубликовывает в бюллетене воспроизведенный (отсканированный) с</w:t>
      </w:r>
      <w:r w:rsidR="00DC64B5" w:rsidRPr="002024C6">
        <w:rPr>
          <w:rFonts w:ascii="Calibri" w:hAnsi="Calibri" w:cs="Calibri"/>
          <w:lang w:val="en-US"/>
        </w:rPr>
        <w:t> </w:t>
      </w:r>
      <w:r w:rsidRPr="002024C6">
        <w:rPr>
          <w:rFonts w:ascii="GHEA Grapalat" w:hAnsi="GHEA Grapalat"/>
        </w:rPr>
        <w:t>оригинала вариант протокола заседания по вскрытию</w:t>
      </w:r>
      <w:r w:rsidR="00621ADE" w:rsidRPr="002024C6">
        <w:rPr>
          <w:rFonts w:ascii="GHEA Grapalat" w:hAnsi="GHEA Grapalat"/>
        </w:rPr>
        <w:t xml:space="preserve"> и оценке</w:t>
      </w:r>
      <w:r w:rsidRPr="002024C6">
        <w:rPr>
          <w:rFonts w:ascii="GHEA Grapalat" w:hAnsi="GHEA Grapalat"/>
        </w:rPr>
        <w:t xml:space="preserve"> заявок</w:t>
      </w:r>
      <w:r w:rsidR="001E4A24" w:rsidRPr="002024C6">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FA60466" w14:textId="77777777" w:rsidR="008B73CD" w:rsidRPr="002024C6" w:rsidRDefault="008B73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DC64B5" w:rsidRPr="002024C6">
        <w:rPr>
          <w:rFonts w:ascii="GHEA Grapalat" w:hAnsi="GHEA Grapalat"/>
        </w:rPr>
        <w:tab/>
      </w:r>
      <w:r w:rsidRPr="002024C6">
        <w:rPr>
          <w:rFonts w:ascii="GHEA Grapalat" w:hAnsi="GHEA Grapalat"/>
        </w:rPr>
        <w:t>опубликовывает в бюллетене воспроизведенные (отсканированные) с</w:t>
      </w:r>
      <w:r w:rsidR="00DC64B5" w:rsidRPr="002024C6">
        <w:rPr>
          <w:rFonts w:ascii="Calibri" w:hAnsi="Calibri" w:cs="Calibri"/>
          <w:lang w:val="en-US"/>
        </w:rPr>
        <w:t> </w:t>
      </w:r>
      <w:r w:rsidRPr="002024C6">
        <w:rPr>
          <w:rFonts w:ascii="GHEA Grapalat" w:hAnsi="GHEA Grapalat"/>
        </w:rPr>
        <w:t>подписанных им и присутствующими на заседании по вскрытию</w:t>
      </w:r>
      <w:r w:rsidR="00621ADE" w:rsidRPr="002024C6">
        <w:rPr>
          <w:rFonts w:ascii="GHEA Grapalat" w:hAnsi="GHEA Grapalat"/>
        </w:rPr>
        <w:t xml:space="preserve"> и оценке</w:t>
      </w:r>
      <w:r w:rsidRPr="002024C6">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024C6">
        <w:rPr>
          <w:rFonts w:ascii="GHEA Grapalat" w:hAnsi="GHEA Grapalat"/>
        </w:rPr>
        <w:t xml:space="preserve"> и оценке</w:t>
      </w:r>
      <w:r w:rsidRPr="002024C6">
        <w:rPr>
          <w:rFonts w:ascii="GHEA Grapalat" w:hAnsi="GHEA Grapalat"/>
        </w:rPr>
        <w:t xml:space="preserve"> заявок, подписывают </w:t>
      </w:r>
      <w:r w:rsidRPr="002024C6">
        <w:rPr>
          <w:rFonts w:ascii="GHEA Grapalat" w:hAnsi="GHEA Grapalat"/>
        </w:rPr>
        <w:lastRenderedPageBreak/>
        <w:t>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F039BB1" w14:textId="77777777" w:rsidR="0052468C" w:rsidRPr="002024C6" w:rsidRDefault="008769B4"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w:t>
      </w:r>
      <w:r w:rsidR="005B6DCF" w:rsidRPr="002024C6">
        <w:rPr>
          <w:rFonts w:ascii="GHEA Grapalat" w:hAnsi="GHEA Grapalat"/>
          <w:sz w:val="20"/>
          <w:szCs w:val="20"/>
          <w:lang w:val="hy-AM"/>
        </w:rPr>
        <w:t>1</w:t>
      </w:r>
      <w:r w:rsidR="00762474" w:rsidRPr="002024C6">
        <w:rPr>
          <w:rFonts w:ascii="GHEA Grapalat" w:hAnsi="GHEA Grapalat"/>
          <w:sz w:val="20"/>
          <w:szCs w:val="20"/>
        </w:rPr>
        <w:t>3</w:t>
      </w:r>
      <w:r w:rsidR="00493CC7" w:rsidRPr="002024C6">
        <w:rPr>
          <w:rFonts w:ascii="GHEA Grapalat" w:hAnsi="GHEA Grapalat"/>
          <w:sz w:val="20"/>
          <w:szCs w:val="20"/>
        </w:rPr>
        <w:t>.</w:t>
      </w:r>
      <w:r w:rsidR="00493CC7" w:rsidRPr="002024C6">
        <w:rPr>
          <w:rFonts w:ascii="GHEA Grapalat" w:hAnsi="GHEA Grapalat"/>
          <w:sz w:val="20"/>
          <w:szCs w:val="20"/>
        </w:rPr>
        <w:tab/>
      </w:r>
      <w:r w:rsidR="0052468C" w:rsidRPr="002024C6">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2024C6">
        <w:rPr>
          <w:rFonts w:ascii="GHEA Grapalat" w:hAnsi="GHEA Grapalat"/>
          <w:sz w:val="20"/>
          <w:szCs w:val="20"/>
        </w:rPr>
        <w:t>ь</w:t>
      </w:r>
      <w:r w:rsidR="0052468C" w:rsidRPr="002024C6">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18789897" w14:textId="77777777" w:rsidR="00B24E4B" w:rsidRPr="002024C6" w:rsidRDefault="000E53B7" w:rsidP="004A6349">
      <w:pPr>
        <w:widowControl w:val="0"/>
        <w:tabs>
          <w:tab w:val="left" w:pos="1276"/>
        </w:tabs>
        <w:rPr>
          <w:rFonts w:ascii="GHEA Grapalat" w:hAnsi="GHEA Grapalat"/>
          <w:sz w:val="20"/>
          <w:szCs w:val="20"/>
        </w:rPr>
      </w:pPr>
      <w:r w:rsidRPr="002024C6">
        <w:rPr>
          <w:rFonts w:ascii="GHEA Grapalat" w:hAnsi="GHEA Grapalat"/>
          <w:sz w:val="20"/>
          <w:szCs w:val="20"/>
        </w:rPr>
        <w:t>Е</w:t>
      </w:r>
      <w:r w:rsidR="00B24E4B" w:rsidRPr="002024C6">
        <w:rPr>
          <w:rFonts w:ascii="GHEA Grapalat" w:hAnsi="GHEA Grapalat"/>
          <w:sz w:val="20"/>
          <w:szCs w:val="20"/>
        </w:rPr>
        <w:t>сли:</w:t>
      </w:r>
    </w:p>
    <w:p w14:paraId="658290AD" w14:textId="77777777" w:rsidR="00B24E4B" w:rsidRPr="002024C6" w:rsidRDefault="00B24E4B" w:rsidP="004A6349">
      <w:pPr>
        <w:pStyle w:val="aff3"/>
        <w:widowControl w:val="0"/>
        <w:numPr>
          <w:ilvl w:val="0"/>
          <w:numId w:val="31"/>
        </w:numPr>
        <w:ind w:left="0" w:firstLine="284"/>
        <w:contextualSpacing/>
        <w:jc w:val="both"/>
        <w:rPr>
          <w:rFonts w:ascii="GHEA Grapalat" w:hAnsi="GHEA Grapalat"/>
          <w:sz w:val="20"/>
          <w:szCs w:val="20"/>
        </w:rPr>
      </w:pPr>
      <w:r w:rsidRPr="002024C6">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CF5230C" w14:textId="77777777" w:rsidR="00B24E4B" w:rsidRPr="002024C6" w:rsidRDefault="00B24E4B" w:rsidP="004A6349">
      <w:pPr>
        <w:pStyle w:val="aff3"/>
        <w:widowControl w:val="0"/>
        <w:numPr>
          <w:ilvl w:val="0"/>
          <w:numId w:val="31"/>
        </w:numPr>
        <w:ind w:left="0" w:firstLine="284"/>
        <w:contextualSpacing/>
        <w:jc w:val="both"/>
        <w:rPr>
          <w:ins w:id="8" w:author="Vardan" w:date="2022-10-30T00:00:00Z"/>
          <w:rFonts w:ascii="GHEA Grapalat" w:hAnsi="GHEA Grapalat"/>
          <w:sz w:val="20"/>
          <w:szCs w:val="20"/>
        </w:rPr>
      </w:pPr>
      <w:r w:rsidRPr="002024C6">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434E7A45" w14:textId="77777777" w:rsidR="00C20AD3" w:rsidRPr="002024C6" w:rsidRDefault="006435F5" w:rsidP="004A6349">
      <w:pPr>
        <w:widowControl w:val="0"/>
        <w:tabs>
          <w:tab w:val="left" w:pos="1134"/>
        </w:tabs>
        <w:ind w:left="-360"/>
        <w:jc w:val="both"/>
        <w:rPr>
          <w:rFonts w:ascii="GHEA Grapalat" w:hAnsi="GHEA Grapalat"/>
          <w:sz w:val="20"/>
          <w:szCs w:val="20"/>
        </w:rPr>
      </w:pPr>
      <w:r w:rsidRPr="002024C6">
        <w:rPr>
          <w:rFonts w:ascii="GHEA Grapalat" w:hAnsi="GHEA Grapalat" w:cs="Sylfaen"/>
          <w:sz w:val="20"/>
          <w:szCs w:val="20"/>
        </w:rPr>
        <w:t xml:space="preserve">       </w:t>
      </w:r>
      <w:r w:rsidR="00C20AD3" w:rsidRPr="002024C6">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4B58D06" w14:textId="77777777" w:rsidR="00C20AD3" w:rsidRPr="002024C6" w:rsidRDefault="00C20AD3" w:rsidP="004A6349">
      <w:pPr>
        <w:widowControl w:val="0"/>
        <w:ind w:left="284"/>
        <w:contextualSpacing/>
        <w:jc w:val="both"/>
        <w:rPr>
          <w:rFonts w:ascii="GHEA Grapalat" w:hAnsi="GHEA Grapalat"/>
          <w:sz w:val="20"/>
          <w:szCs w:val="20"/>
        </w:rPr>
      </w:pPr>
    </w:p>
    <w:p w14:paraId="33EFDE7F" w14:textId="77777777" w:rsidR="00A63D83" w:rsidRPr="002024C6" w:rsidRDefault="00A63D8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8067C5" w:rsidRPr="002024C6">
        <w:rPr>
          <w:rFonts w:ascii="GHEA Grapalat" w:hAnsi="GHEA Grapalat"/>
          <w:sz w:val="20"/>
          <w:szCs w:val="20"/>
        </w:rPr>
        <w:t>4</w:t>
      </w:r>
      <w:r w:rsidR="00A31DCA" w:rsidRPr="002024C6">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4377446" w14:textId="77777777" w:rsidR="00A23E7B" w:rsidRPr="002024C6" w:rsidRDefault="00E64D24" w:rsidP="004A6349">
      <w:pPr>
        <w:pStyle w:val="norm"/>
        <w:widowControl w:val="0"/>
        <w:tabs>
          <w:tab w:val="left" w:pos="1276"/>
        </w:tabs>
        <w:spacing w:line="240" w:lineRule="auto"/>
        <w:ind w:firstLine="567"/>
        <w:rPr>
          <w:rFonts w:ascii="GHEA Grapalat" w:hAnsi="GHEA Grapalat" w:cs="Sylfaen"/>
          <w:sz w:val="20"/>
        </w:rPr>
      </w:pPr>
      <w:r w:rsidRPr="002024C6">
        <w:rPr>
          <w:rFonts w:ascii="GHEA Grapalat" w:hAnsi="GHEA Grapalat"/>
          <w:sz w:val="20"/>
        </w:rPr>
        <w:t>8.1</w:t>
      </w:r>
      <w:r w:rsidR="00FE1D95" w:rsidRPr="002024C6">
        <w:rPr>
          <w:rFonts w:ascii="GHEA Grapalat" w:hAnsi="GHEA Grapalat"/>
          <w:sz w:val="20"/>
        </w:rPr>
        <w:t>5</w:t>
      </w:r>
      <w:r w:rsidRPr="002024C6">
        <w:rPr>
          <w:rFonts w:ascii="GHEA Grapalat" w:hAnsi="GHEA Grapalat"/>
          <w:sz w:val="20"/>
        </w:rPr>
        <w:t xml:space="preserve"> </w:t>
      </w:r>
      <w:r w:rsidR="00A74478" w:rsidRPr="002024C6">
        <w:rPr>
          <w:rFonts w:ascii="GHEA Grapalat" w:hAnsi="GHEA Grapalat"/>
          <w:sz w:val="20"/>
        </w:rPr>
        <w:t>Документы, указанные в пунктах 8.</w:t>
      </w:r>
      <w:r w:rsidR="00D0532E" w:rsidRPr="002024C6">
        <w:rPr>
          <w:rFonts w:ascii="GHEA Grapalat" w:hAnsi="GHEA Grapalat"/>
          <w:sz w:val="20"/>
        </w:rPr>
        <w:t>8</w:t>
      </w:r>
      <w:r w:rsidR="00A74478" w:rsidRPr="002024C6">
        <w:rPr>
          <w:rFonts w:ascii="GHEA Grapalat" w:hAnsi="GHEA Grapalat"/>
          <w:sz w:val="20"/>
        </w:rPr>
        <w:t xml:space="preserve"> и 8.</w:t>
      </w:r>
      <w:r w:rsidR="00D0532E" w:rsidRPr="002024C6">
        <w:rPr>
          <w:rFonts w:ascii="GHEA Grapalat" w:hAnsi="GHEA Grapalat"/>
          <w:sz w:val="20"/>
        </w:rPr>
        <w:t>9</w:t>
      </w:r>
      <w:r w:rsidR="00A74478" w:rsidRPr="002024C6">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024C6">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E745582" w14:textId="77777777" w:rsidR="002B121D" w:rsidRPr="002024C6" w:rsidRDefault="00A150A9" w:rsidP="004A6349">
      <w:pPr>
        <w:pStyle w:val="23"/>
        <w:widowControl w:val="0"/>
        <w:tabs>
          <w:tab w:val="left" w:pos="1276"/>
        </w:tabs>
        <w:spacing w:line="240" w:lineRule="auto"/>
        <w:ind w:firstLine="567"/>
        <w:rPr>
          <w:rFonts w:ascii="GHEA Grapalat" w:hAnsi="GHEA Grapalat" w:cs="Sylfaen"/>
          <w:spacing w:val="-4"/>
        </w:rPr>
      </w:pPr>
      <w:r w:rsidRPr="002024C6">
        <w:rPr>
          <w:rFonts w:ascii="GHEA Grapalat" w:hAnsi="GHEA Grapalat"/>
        </w:rPr>
        <w:t>8.</w:t>
      </w:r>
      <w:r w:rsidR="0093610F" w:rsidRPr="002024C6">
        <w:rPr>
          <w:rFonts w:ascii="GHEA Grapalat" w:hAnsi="GHEA Grapalat"/>
        </w:rPr>
        <w:t>1</w:t>
      </w:r>
      <w:r w:rsidR="00D51DF5" w:rsidRPr="002024C6">
        <w:rPr>
          <w:rFonts w:ascii="GHEA Grapalat" w:hAnsi="GHEA Grapalat"/>
        </w:rPr>
        <w:t>6</w:t>
      </w:r>
      <w:r w:rsidR="00EE0CB1" w:rsidRPr="002024C6">
        <w:rPr>
          <w:rFonts w:ascii="GHEA Grapalat" w:hAnsi="GHEA Grapalat"/>
        </w:rPr>
        <w:t>.</w:t>
      </w:r>
      <w:r w:rsidR="00EE0CB1" w:rsidRPr="002024C6">
        <w:rPr>
          <w:rFonts w:ascii="GHEA Grapalat" w:hAnsi="GHEA Grapalat"/>
        </w:rPr>
        <w:tab/>
      </w:r>
      <w:r w:rsidRPr="002024C6">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00118EB" w14:textId="77777777" w:rsidR="00BF1CBD" w:rsidRPr="002024C6" w:rsidRDefault="00B5219E" w:rsidP="004A6349">
      <w:pPr>
        <w:widowControl w:val="0"/>
        <w:tabs>
          <w:tab w:val="left" w:pos="1276"/>
        </w:tabs>
        <w:ind w:firstLine="567"/>
        <w:contextualSpacing/>
        <w:jc w:val="both"/>
        <w:rPr>
          <w:rFonts w:ascii="GHEA Grapalat" w:hAnsi="GHEA Grapalat"/>
          <w:spacing w:val="-4"/>
          <w:sz w:val="20"/>
          <w:szCs w:val="20"/>
        </w:rPr>
      </w:pPr>
      <w:r w:rsidRPr="002024C6">
        <w:rPr>
          <w:rFonts w:ascii="GHEA Grapalat" w:hAnsi="GHEA Grapalat"/>
          <w:spacing w:val="-4"/>
          <w:sz w:val="20"/>
          <w:szCs w:val="20"/>
        </w:rPr>
        <w:t>8</w:t>
      </w:r>
      <w:r w:rsidR="00A150A9" w:rsidRPr="002024C6">
        <w:rPr>
          <w:rFonts w:ascii="GHEA Grapalat" w:hAnsi="GHEA Grapalat"/>
          <w:spacing w:val="-4"/>
          <w:sz w:val="20"/>
          <w:szCs w:val="20"/>
        </w:rPr>
        <w:t>.</w:t>
      </w:r>
      <w:r w:rsidR="0093610F" w:rsidRPr="002024C6">
        <w:rPr>
          <w:rFonts w:ascii="GHEA Grapalat" w:hAnsi="GHEA Grapalat"/>
          <w:spacing w:val="-4"/>
          <w:sz w:val="20"/>
          <w:szCs w:val="20"/>
        </w:rPr>
        <w:t>1</w:t>
      </w:r>
      <w:r w:rsidR="00A161B0" w:rsidRPr="002024C6">
        <w:rPr>
          <w:rFonts w:ascii="GHEA Grapalat" w:hAnsi="GHEA Grapalat"/>
          <w:spacing w:val="-4"/>
          <w:sz w:val="20"/>
          <w:szCs w:val="20"/>
        </w:rPr>
        <w:t>7</w:t>
      </w:r>
      <w:r w:rsidR="00EE0CB1" w:rsidRPr="002024C6">
        <w:rPr>
          <w:rFonts w:ascii="GHEA Grapalat" w:hAnsi="GHEA Grapalat"/>
          <w:spacing w:val="-4"/>
          <w:sz w:val="20"/>
          <w:szCs w:val="20"/>
        </w:rPr>
        <w:t>.</w:t>
      </w:r>
      <w:r w:rsidR="00EE0CB1" w:rsidRPr="002024C6">
        <w:rPr>
          <w:rFonts w:ascii="GHEA Grapalat" w:hAnsi="GHEA Grapalat"/>
          <w:spacing w:val="-4"/>
          <w:sz w:val="20"/>
          <w:szCs w:val="20"/>
        </w:rPr>
        <w:tab/>
      </w:r>
      <w:r w:rsidR="00BF1CBD" w:rsidRPr="002024C6">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525CE29" w14:textId="77777777" w:rsidR="00BF1CBD" w:rsidRPr="002024C6" w:rsidRDefault="00BF1CBD" w:rsidP="004A6349">
      <w:pPr>
        <w:widowControl w:val="0"/>
        <w:ind w:firstLine="567"/>
        <w:contextualSpacing/>
        <w:jc w:val="both"/>
        <w:rPr>
          <w:rFonts w:ascii="GHEA Grapalat" w:hAnsi="GHEA Grapalat"/>
          <w:spacing w:val="-4"/>
          <w:sz w:val="20"/>
          <w:szCs w:val="20"/>
        </w:rPr>
      </w:pPr>
      <w:r w:rsidRPr="002024C6">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662A5C2" w14:textId="77777777" w:rsidR="002B103D"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0E624C" w:rsidRPr="002024C6">
        <w:rPr>
          <w:rFonts w:ascii="GHEA Grapalat" w:hAnsi="GHEA Grapalat"/>
          <w:lang w:val="hy-AM"/>
        </w:rPr>
        <w:t>1</w:t>
      </w:r>
      <w:r w:rsidR="00B325AF" w:rsidRPr="002024C6">
        <w:rPr>
          <w:rFonts w:ascii="GHEA Grapalat" w:hAnsi="GHEA Grapalat"/>
        </w:rPr>
        <w:t>8</w:t>
      </w:r>
      <w:r w:rsidRPr="002024C6">
        <w:rPr>
          <w:rFonts w:ascii="GHEA Grapalat" w:hAnsi="GHEA Grapalat"/>
        </w:rPr>
        <w:t>.</w:t>
      </w:r>
      <w:r w:rsidR="00EE0CB1" w:rsidRPr="002024C6">
        <w:rPr>
          <w:rFonts w:ascii="GHEA Grapalat" w:hAnsi="GHEA Grapalat"/>
        </w:rPr>
        <w:tab/>
      </w:r>
      <w:r w:rsidRPr="002024C6">
        <w:rPr>
          <w:rFonts w:ascii="GHEA Grapalat" w:hAnsi="GHEA Grapalat"/>
        </w:rPr>
        <w:t>Оценка заявок и определение отобранного участника осуществляются по отдельным лотам</w:t>
      </w:r>
      <w:r w:rsidR="00FE2802" w:rsidRPr="002024C6">
        <w:rPr>
          <w:rStyle w:val="af6"/>
          <w:rFonts w:ascii="GHEA Grapalat" w:hAnsi="GHEA Grapalat"/>
        </w:rPr>
        <w:footnoteReference w:customMarkFollows="1" w:id="8"/>
        <w:t>11</w:t>
      </w:r>
      <w:r w:rsidRPr="002024C6">
        <w:rPr>
          <w:rFonts w:ascii="GHEA Grapalat" w:hAnsi="GHEA Grapalat"/>
        </w:rPr>
        <w:t xml:space="preserve">. </w:t>
      </w:r>
    </w:p>
    <w:p w14:paraId="617DB30E" w14:textId="77777777" w:rsidR="00583092" w:rsidRPr="002024C6" w:rsidRDefault="00A150A9"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w:t>
      </w:r>
      <w:r w:rsidR="00E44A71" w:rsidRPr="002024C6">
        <w:rPr>
          <w:rFonts w:ascii="GHEA Grapalat" w:hAnsi="GHEA Grapalat"/>
          <w:sz w:val="20"/>
          <w:szCs w:val="20"/>
        </w:rPr>
        <w:t>19</w:t>
      </w:r>
      <w:r w:rsidR="009F2C5D" w:rsidRPr="002024C6">
        <w:rPr>
          <w:rFonts w:ascii="GHEA Grapalat" w:hAnsi="GHEA Grapalat"/>
          <w:sz w:val="20"/>
          <w:szCs w:val="20"/>
        </w:rPr>
        <w:t>.</w:t>
      </w:r>
      <w:r w:rsidR="009F2C5D" w:rsidRPr="002024C6">
        <w:rPr>
          <w:rFonts w:ascii="GHEA Grapalat" w:hAnsi="GHEA Grapalat"/>
          <w:sz w:val="20"/>
          <w:szCs w:val="20"/>
        </w:rPr>
        <w:tab/>
      </w:r>
      <w:r w:rsidRPr="002024C6">
        <w:rPr>
          <w:rFonts w:ascii="GHEA Grapalat" w:hAnsi="GHEA Grapalat"/>
          <w:sz w:val="20"/>
          <w:szCs w:val="20"/>
        </w:rPr>
        <w:t>В случае если отобранный участник не заключает (отказывается</w:t>
      </w:r>
      <w:r w:rsidR="00521B59" w:rsidRPr="002024C6">
        <w:rPr>
          <w:rFonts w:ascii="Calibri" w:hAnsi="Calibri" w:cs="Calibri"/>
          <w:sz w:val="20"/>
          <w:szCs w:val="20"/>
          <w:lang w:val="en-US"/>
        </w:rPr>
        <w:t> </w:t>
      </w:r>
      <w:r w:rsidRPr="002024C6">
        <w:rPr>
          <w:rFonts w:ascii="GHEA Grapalat" w:hAnsi="GHEA Grapalat"/>
          <w:sz w:val="20"/>
          <w:szCs w:val="20"/>
        </w:rPr>
        <w:t xml:space="preserve">заключать) договор или лишается права на заключение договора, </w:t>
      </w:r>
      <w:r w:rsidR="000702A0" w:rsidRPr="002024C6">
        <w:rPr>
          <w:rFonts w:ascii="GHEA Grapalat" w:hAnsi="GHEA Grapalat"/>
          <w:sz w:val="20"/>
          <w:szCs w:val="20"/>
        </w:rPr>
        <w:t xml:space="preserve">решением комиссии </w:t>
      </w:r>
      <w:r w:rsidR="005F2F3B" w:rsidRPr="002024C6">
        <w:rPr>
          <w:rFonts w:ascii="GHEA Grapalat" w:hAnsi="GHEA Grapalat"/>
          <w:sz w:val="20"/>
          <w:szCs w:val="20"/>
        </w:rPr>
        <w:t xml:space="preserve">отобранным  </w:t>
      </w:r>
      <w:r w:rsidRPr="002024C6">
        <w:rPr>
          <w:rFonts w:ascii="GHEA Grapalat" w:hAnsi="GHEA Grapalat"/>
          <w:sz w:val="20"/>
          <w:szCs w:val="20"/>
        </w:rPr>
        <w:t>участник</w:t>
      </w:r>
      <w:r w:rsidR="005F2F3B" w:rsidRPr="002024C6">
        <w:rPr>
          <w:rFonts w:ascii="GHEA Grapalat" w:hAnsi="GHEA Grapalat"/>
          <w:sz w:val="20"/>
          <w:szCs w:val="20"/>
        </w:rPr>
        <w:t xml:space="preserve">ом </w:t>
      </w:r>
      <w:r w:rsidR="005F2F3B" w:rsidRPr="002024C6">
        <w:rPr>
          <w:rFonts w:ascii="GHEA Grapalat" w:hAnsi="GHEA Grapalat"/>
          <w:sz w:val="20"/>
          <w:szCs w:val="20"/>
          <w:lang w:val="hy-AM"/>
        </w:rPr>
        <w:t xml:space="preserve"> </w:t>
      </w:r>
      <w:r w:rsidR="005F2F3B" w:rsidRPr="002024C6">
        <w:rPr>
          <w:rFonts w:ascii="GHEA Grapalat" w:hAnsi="GHEA Grapalat"/>
          <w:sz w:val="20"/>
          <w:szCs w:val="20"/>
        </w:rPr>
        <w:t xml:space="preserve">признается участник </w:t>
      </w:r>
      <w:r w:rsidR="005F2F3B" w:rsidRPr="002024C6">
        <w:rPr>
          <w:rFonts w:ascii="GHEA Grapalat" w:hAnsi="GHEA Grapalat"/>
          <w:sz w:val="20"/>
          <w:szCs w:val="20"/>
        </w:rPr>
        <w:lastRenderedPageBreak/>
        <w:t>занявший следующее место</w:t>
      </w:r>
      <w:r w:rsidR="00951CE5" w:rsidRPr="002024C6">
        <w:rPr>
          <w:rFonts w:ascii="GHEA Grapalat" w:hAnsi="GHEA Grapalat"/>
          <w:sz w:val="20"/>
          <w:szCs w:val="20"/>
          <w:lang w:val="hy-AM"/>
        </w:rPr>
        <w:t xml:space="preserve"> </w:t>
      </w:r>
      <w:r w:rsidR="00951CE5" w:rsidRPr="002024C6">
        <w:rPr>
          <w:rFonts w:ascii="GHEA Grapalat" w:hAnsi="GHEA Grapalat"/>
          <w:sz w:val="20"/>
          <w:szCs w:val="20"/>
        </w:rPr>
        <w:t>с</w:t>
      </w:r>
      <w:r w:rsidRPr="002024C6">
        <w:rPr>
          <w:rFonts w:ascii="GHEA Grapalat" w:hAnsi="GHEA Grapalat"/>
          <w:sz w:val="20"/>
          <w:szCs w:val="20"/>
        </w:rPr>
        <w:t xml:space="preserve"> </w:t>
      </w:r>
      <w:r w:rsidR="00951CE5" w:rsidRPr="002024C6">
        <w:rPr>
          <w:rFonts w:ascii="GHEA Grapalat" w:hAnsi="GHEA Grapalat"/>
          <w:sz w:val="20"/>
          <w:szCs w:val="20"/>
        </w:rPr>
        <w:t>применением процедуры</w:t>
      </w:r>
      <w:r w:rsidRPr="002024C6">
        <w:rPr>
          <w:rFonts w:ascii="GHEA Grapalat" w:hAnsi="GHEA Grapalat"/>
          <w:sz w:val="20"/>
          <w:szCs w:val="20"/>
        </w:rPr>
        <w:t>, установленн</w:t>
      </w:r>
      <w:r w:rsidR="00951CE5" w:rsidRPr="002024C6">
        <w:rPr>
          <w:rFonts w:ascii="GHEA Grapalat" w:hAnsi="GHEA Grapalat"/>
          <w:sz w:val="20"/>
          <w:szCs w:val="20"/>
        </w:rPr>
        <w:t>ой</w:t>
      </w:r>
      <w:r w:rsidRPr="002024C6">
        <w:rPr>
          <w:rFonts w:ascii="GHEA Grapalat" w:hAnsi="GHEA Grapalat"/>
          <w:sz w:val="20"/>
          <w:szCs w:val="20"/>
        </w:rPr>
        <w:t xml:space="preserve"> пунктами 8.1</w:t>
      </w:r>
      <w:r w:rsidR="00625515" w:rsidRPr="002024C6">
        <w:rPr>
          <w:rFonts w:ascii="GHEA Grapalat" w:hAnsi="GHEA Grapalat"/>
          <w:sz w:val="20"/>
          <w:szCs w:val="20"/>
        </w:rPr>
        <w:t>2</w:t>
      </w:r>
      <w:r w:rsidRPr="002024C6">
        <w:rPr>
          <w:rFonts w:ascii="GHEA Grapalat" w:hAnsi="GHEA Grapalat"/>
          <w:sz w:val="20"/>
          <w:szCs w:val="20"/>
        </w:rPr>
        <w:t>-8.</w:t>
      </w:r>
      <w:r w:rsidR="00625515" w:rsidRPr="002024C6">
        <w:rPr>
          <w:rFonts w:ascii="GHEA Grapalat" w:hAnsi="GHEA Grapalat"/>
          <w:sz w:val="20"/>
          <w:szCs w:val="20"/>
        </w:rPr>
        <w:t>18</w:t>
      </w:r>
      <w:r w:rsidR="007854B2"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2E4B070A" w14:textId="77777777" w:rsidR="00583092"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w:t>
      </w:r>
      <w:r w:rsidR="0022247D" w:rsidRPr="002024C6">
        <w:rPr>
          <w:rFonts w:ascii="GHEA Grapalat" w:hAnsi="GHEA Grapalat"/>
        </w:rPr>
        <w:t>2</w:t>
      </w:r>
      <w:r w:rsidR="005D0468" w:rsidRPr="002024C6">
        <w:rPr>
          <w:rFonts w:ascii="GHEA Grapalat" w:hAnsi="GHEA Grapalat"/>
        </w:rPr>
        <w:t>0</w:t>
      </w:r>
      <w:r w:rsidR="00FA2DBA" w:rsidRPr="002024C6">
        <w:rPr>
          <w:rFonts w:ascii="GHEA Grapalat" w:hAnsi="GHEA Grapalat"/>
        </w:rPr>
        <w:t>.</w:t>
      </w:r>
      <w:r w:rsidR="00FA2DBA" w:rsidRPr="002024C6">
        <w:rPr>
          <w:rFonts w:ascii="GHEA Grapalat" w:hAnsi="GHEA Grapalat"/>
        </w:rPr>
        <w:tab/>
      </w:r>
      <w:r w:rsidRPr="002024C6">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F59D424" w14:textId="77777777" w:rsidR="00583092" w:rsidRPr="002024C6" w:rsidRDefault="00662165" w:rsidP="004A6349">
      <w:pPr>
        <w:pStyle w:val="23"/>
        <w:widowControl w:val="0"/>
        <w:spacing w:line="240" w:lineRule="auto"/>
        <w:ind w:firstLine="567"/>
        <w:rPr>
          <w:rFonts w:ascii="GHEA Grapalat" w:hAnsi="GHEA Grapalat"/>
        </w:rPr>
      </w:pPr>
      <w:r w:rsidRPr="002024C6">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42C23D3"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5A79EE" w:rsidRPr="002024C6">
        <w:rPr>
          <w:rFonts w:ascii="GHEA Grapalat" w:hAnsi="GHEA Grapalat"/>
        </w:rPr>
        <w:t>2</w:t>
      </w:r>
      <w:r w:rsidR="000241CA" w:rsidRPr="002024C6">
        <w:rPr>
          <w:rFonts w:ascii="GHEA Grapalat" w:hAnsi="GHEA Grapalat"/>
        </w:rPr>
        <w:t>1</w:t>
      </w:r>
      <w:r w:rsidRPr="002024C6">
        <w:rPr>
          <w:rFonts w:ascii="GHEA Grapalat" w:hAnsi="GHEA Grapalat"/>
        </w:rPr>
        <w:t>.</w:t>
      </w:r>
      <w:r w:rsidR="00FA2DBA" w:rsidRPr="002024C6">
        <w:rPr>
          <w:rFonts w:ascii="GHEA Grapalat" w:hAnsi="GHEA Grapalat"/>
        </w:rPr>
        <w:tab/>
      </w:r>
      <w:r w:rsidRPr="002024C6">
        <w:rPr>
          <w:rFonts w:ascii="GHEA Grapalat" w:hAnsi="GHEA Grapalat"/>
        </w:rPr>
        <w:t>С целью применения пункта 8.</w:t>
      </w:r>
      <w:r w:rsidR="005A79EE" w:rsidRPr="002024C6">
        <w:rPr>
          <w:rFonts w:ascii="GHEA Grapalat" w:hAnsi="GHEA Grapalat"/>
        </w:rPr>
        <w:t>2</w:t>
      </w:r>
      <w:r w:rsidR="00D35E75" w:rsidRPr="002024C6">
        <w:rPr>
          <w:rFonts w:ascii="GHEA Grapalat" w:hAnsi="GHEA Grapalat"/>
        </w:rPr>
        <w:t>0</w:t>
      </w:r>
      <w:r w:rsidRPr="002024C6">
        <w:rPr>
          <w:rFonts w:ascii="GHEA Grapalat" w:hAnsi="GHEA Grapalat"/>
        </w:rPr>
        <w:t xml:space="preserve">. части 1 настоящего приглашения </w:t>
      </w:r>
      <w:r w:rsidR="005A79EE" w:rsidRPr="002024C6">
        <w:rPr>
          <w:rFonts w:ascii="GHEA Grapalat" w:hAnsi="GHEA Grapalat"/>
        </w:rPr>
        <w:t xml:space="preserve">может быть созвано </w:t>
      </w:r>
      <w:r w:rsidRPr="002024C6">
        <w:rPr>
          <w:rFonts w:ascii="GHEA Grapalat" w:hAnsi="GHEA Grapalat"/>
        </w:rPr>
        <w:t>внеочередное заседание комиссии.</w:t>
      </w:r>
    </w:p>
    <w:p w14:paraId="2C6718B7" w14:textId="77777777" w:rsidR="00E45ACA"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pacing w:val="-6"/>
          <w:sz w:val="20"/>
        </w:rPr>
        <w:t>8.</w:t>
      </w:r>
      <w:r w:rsidR="004D0EA7" w:rsidRPr="002024C6">
        <w:rPr>
          <w:rFonts w:ascii="GHEA Grapalat" w:hAnsi="GHEA Grapalat"/>
          <w:spacing w:val="-6"/>
          <w:sz w:val="20"/>
        </w:rPr>
        <w:t>2</w:t>
      </w:r>
      <w:r w:rsidR="005D5CCD" w:rsidRPr="002024C6">
        <w:rPr>
          <w:rFonts w:ascii="GHEA Grapalat" w:hAnsi="GHEA Grapalat"/>
          <w:spacing w:val="-6"/>
          <w:sz w:val="20"/>
        </w:rPr>
        <w:t>2</w:t>
      </w:r>
      <w:r w:rsidR="00544D9F" w:rsidRPr="002024C6">
        <w:rPr>
          <w:rFonts w:ascii="GHEA Grapalat" w:hAnsi="GHEA Grapalat"/>
          <w:spacing w:val="-6"/>
          <w:sz w:val="20"/>
        </w:rPr>
        <w:t>.</w:t>
      </w:r>
      <w:r w:rsidR="00544D9F" w:rsidRPr="002024C6">
        <w:rPr>
          <w:rFonts w:ascii="GHEA Grapalat" w:hAnsi="GHEA Grapalat"/>
          <w:spacing w:val="-6"/>
          <w:sz w:val="20"/>
        </w:rPr>
        <w:tab/>
      </w:r>
      <w:r w:rsidRPr="002024C6">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024C6">
        <w:rPr>
          <w:rFonts w:ascii="GHEA Grapalat" w:hAnsi="GHEA Grapalat"/>
          <w:sz w:val="20"/>
        </w:rPr>
        <w:t xml:space="preserve"> Решение о</w:t>
      </w:r>
      <w:r w:rsidR="00BA2853" w:rsidRPr="002024C6">
        <w:rPr>
          <w:rFonts w:ascii="Calibri" w:hAnsi="Calibri" w:cs="Calibri"/>
          <w:sz w:val="20"/>
          <w:lang w:val="en-US"/>
        </w:rPr>
        <w:t> </w:t>
      </w:r>
      <w:r w:rsidRPr="002024C6">
        <w:rPr>
          <w:rFonts w:ascii="GHEA Grapalat" w:hAnsi="GHEA Grapalat"/>
          <w:sz w:val="20"/>
        </w:rPr>
        <w:t>заключении договора содержит краткую информацию об оценке заявок, о</w:t>
      </w:r>
      <w:r w:rsidR="00BA2853" w:rsidRPr="002024C6">
        <w:rPr>
          <w:rFonts w:ascii="Calibri" w:hAnsi="Calibri" w:cs="Calibri"/>
          <w:sz w:val="20"/>
          <w:lang w:val="en-US"/>
        </w:rPr>
        <w:t> </w:t>
      </w:r>
      <w:r w:rsidRPr="002024C6">
        <w:rPr>
          <w:rFonts w:ascii="GHEA Grapalat" w:hAnsi="GHEA Grapalat"/>
          <w:sz w:val="20"/>
        </w:rPr>
        <w:t>причинах, обосновывающих выбор отобранного участника, и объявление о</w:t>
      </w:r>
      <w:r w:rsidR="00BA2853" w:rsidRPr="002024C6">
        <w:rPr>
          <w:rFonts w:ascii="Calibri" w:hAnsi="Calibri" w:cs="Calibri"/>
          <w:sz w:val="20"/>
          <w:lang w:val="en-US"/>
        </w:rPr>
        <w:t> </w:t>
      </w:r>
      <w:r w:rsidRPr="002024C6">
        <w:rPr>
          <w:rFonts w:ascii="GHEA Grapalat" w:hAnsi="GHEA Grapalat"/>
          <w:sz w:val="20"/>
        </w:rPr>
        <w:t>периоде ожидания.</w:t>
      </w:r>
    </w:p>
    <w:p w14:paraId="0A2BEDC4"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163324" w:rsidRPr="002024C6">
        <w:rPr>
          <w:rFonts w:ascii="GHEA Grapalat" w:hAnsi="GHEA Grapalat"/>
        </w:rPr>
        <w:t>2</w:t>
      </w:r>
      <w:r w:rsidR="00BE4CFA" w:rsidRPr="002024C6">
        <w:rPr>
          <w:rFonts w:ascii="GHEA Grapalat" w:hAnsi="GHEA Grapalat"/>
        </w:rPr>
        <w:t>3</w:t>
      </w:r>
      <w:r w:rsidR="00BA2853" w:rsidRPr="002024C6">
        <w:rPr>
          <w:rFonts w:ascii="GHEA Grapalat" w:hAnsi="GHEA Grapalat"/>
        </w:rPr>
        <w:t>.</w:t>
      </w:r>
      <w:r w:rsidR="006354FA" w:rsidRPr="002024C6">
        <w:rPr>
          <w:rFonts w:ascii="GHEA Grapalat" w:hAnsi="GHEA Grapalat"/>
        </w:rPr>
        <w:t xml:space="preserve"> </w:t>
      </w:r>
      <w:r w:rsidRPr="002024C6">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24D1E0B" w14:textId="77777777" w:rsidR="0084513E" w:rsidRPr="002024C6" w:rsidRDefault="0084513E" w:rsidP="004A6349">
      <w:pPr>
        <w:pStyle w:val="23"/>
        <w:widowControl w:val="0"/>
        <w:spacing w:line="240" w:lineRule="auto"/>
        <w:ind w:left="284" w:firstLine="567"/>
        <w:contextualSpacing/>
        <w:rPr>
          <w:rFonts w:ascii="GHEA Grapalat" w:hAnsi="GHEA Grapalat"/>
        </w:rPr>
      </w:pPr>
      <w:r w:rsidRPr="002024C6">
        <w:rPr>
          <w:rFonts w:ascii="GHEA Grapalat" w:hAnsi="GHEA Grapalat"/>
        </w:rPr>
        <w:t>Период ожидания в случае настоящей процедуры составляет "</w:t>
      </w:r>
      <w:r w:rsidR="00E35090" w:rsidRPr="002024C6">
        <w:rPr>
          <w:rFonts w:ascii="GHEA Grapalat" w:hAnsi="GHEA Grapalat"/>
        </w:rPr>
        <w:t>10</w:t>
      </w:r>
      <w:r w:rsidRPr="002024C6">
        <w:rPr>
          <w:rFonts w:ascii="GHEA Grapalat" w:hAnsi="GHEA Grapalat"/>
        </w:rPr>
        <w:t>" календарных дней. Период ожидания:</w:t>
      </w:r>
    </w:p>
    <w:p w14:paraId="73865B6B" w14:textId="77777777" w:rsidR="0084513E" w:rsidRPr="002024C6" w:rsidRDefault="0084513E" w:rsidP="004A6349">
      <w:pPr>
        <w:pStyle w:val="23"/>
        <w:widowControl w:val="0"/>
        <w:numPr>
          <w:ilvl w:val="0"/>
          <w:numId w:val="32"/>
        </w:numPr>
        <w:spacing w:line="240" w:lineRule="auto"/>
        <w:ind w:left="284" w:hanging="426"/>
        <w:contextualSpacing/>
        <w:rPr>
          <w:rFonts w:ascii="GHEA Grapalat" w:hAnsi="GHEA Grapalat"/>
          <w:i/>
        </w:rPr>
      </w:pPr>
      <w:r w:rsidRPr="002024C6">
        <w:rPr>
          <w:rFonts w:ascii="GHEA Grapalat" w:hAnsi="GHEA Grapalat"/>
        </w:rPr>
        <w:t>не применим, если заявку подал только один участник, с которым заключается договор;</w:t>
      </w:r>
    </w:p>
    <w:p w14:paraId="046E0665" w14:textId="77777777" w:rsidR="0084513E" w:rsidRPr="002024C6" w:rsidRDefault="0084513E" w:rsidP="004A6349">
      <w:pPr>
        <w:pStyle w:val="norm"/>
        <w:widowControl w:val="0"/>
        <w:numPr>
          <w:ilvl w:val="0"/>
          <w:numId w:val="32"/>
        </w:numPr>
        <w:spacing w:line="240" w:lineRule="auto"/>
        <w:ind w:left="284"/>
        <w:contextualSpacing/>
        <w:rPr>
          <w:rFonts w:ascii="GHEA Grapalat" w:hAnsi="GHEA Grapalat"/>
          <w:sz w:val="20"/>
        </w:rPr>
      </w:pPr>
      <w:r w:rsidRPr="002024C6">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BF8012C" w14:textId="77777777" w:rsidR="0084513E" w:rsidRPr="002024C6" w:rsidRDefault="0084513E" w:rsidP="004A6349">
      <w:pPr>
        <w:pStyle w:val="norm"/>
        <w:widowControl w:val="0"/>
        <w:tabs>
          <w:tab w:val="left" w:pos="1276"/>
        </w:tabs>
        <w:spacing w:line="240" w:lineRule="auto"/>
        <w:ind w:left="284" w:firstLine="0"/>
        <w:contextualSpacing/>
        <w:rPr>
          <w:rFonts w:ascii="GHEA Grapalat" w:hAnsi="GHEA Grapalat"/>
          <w:sz w:val="20"/>
        </w:rPr>
      </w:pPr>
    </w:p>
    <w:p w14:paraId="4451BC77" w14:textId="77777777" w:rsidR="0084513E" w:rsidRPr="002024C6" w:rsidRDefault="0084513E" w:rsidP="004A6349">
      <w:pPr>
        <w:pStyle w:val="norm"/>
        <w:widowControl w:val="0"/>
        <w:tabs>
          <w:tab w:val="left" w:pos="1276"/>
        </w:tabs>
        <w:spacing w:line="240" w:lineRule="auto"/>
        <w:ind w:firstLine="0"/>
        <w:contextualSpacing/>
        <w:rPr>
          <w:rFonts w:ascii="GHEA Grapalat" w:hAnsi="GHEA Grapalat"/>
          <w:sz w:val="20"/>
        </w:rPr>
      </w:pPr>
      <w:r w:rsidRPr="002024C6">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EB80603" w14:textId="77777777" w:rsidR="00B47535" w:rsidRPr="002024C6" w:rsidRDefault="00B47535" w:rsidP="004A6349">
      <w:pPr>
        <w:rPr>
          <w:rFonts w:ascii="GHEA Grapalat" w:hAnsi="GHEA Grapalat"/>
          <w:b/>
          <w:sz w:val="20"/>
          <w:szCs w:val="20"/>
        </w:rPr>
      </w:pPr>
      <w:r w:rsidRPr="002024C6">
        <w:rPr>
          <w:rFonts w:ascii="GHEA Grapalat" w:hAnsi="GHEA Grapalat"/>
          <w:b/>
          <w:sz w:val="20"/>
          <w:szCs w:val="20"/>
        </w:rPr>
        <w:br w:type="page"/>
      </w:r>
    </w:p>
    <w:p w14:paraId="44CB6054" w14:textId="77777777" w:rsidR="000313A6" w:rsidRPr="002024C6" w:rsidRDefault="00AA0AD8" w:rsidP="004A6349">
      <w:pPr>
        <w:widowControl w:val="0"/>
        <w:jc w:val="center"/>
        <w:rPr>
          <w:rFonts w:ascii="GHEA Grapalat" w:hAnsi="GHEA Grapalat" w:cs="Arial"/>
          <w:b/>
          <w:iCs/>
          <w:sz w:val="20"/>
          <w:szCs w:val="20"/>
        </w:rPr>
      </w:pPr>
      <w:r w:rsidRPr="002024C6">
        <w:rPr>
          <w:rFonts w:ascii="GHEA Grapalat" w:hAnsi="GHEA Grapalat"/>
          <w:b/>
          <w:sz w:val="20"/>
          <w:szCs w:val="20"/>
        </w:rPr>
        <w:lastRenderedPageBreak/>
        <w:t xml:space="preserve">9. ЗАКЛЮЧЕНИЕ ДОГОВОРА </w:t>
      </w:r>
    </w:p>
    <w:p w14:paraId="493B5C0B" w14:textId="77777777" w:rsidR="00096865"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9.1</w:t>
      </w:r>
      <w:r w:rsidR="002A3FC1" w:rsidRPr="002024C6">
        <w:rPr>
          <w:rFonts w:ascii="GHEA Grapalat" w:hAnsi="GHEA Grapalat"/>
          <w:sz w:val="20"/>
          <w:szCs w:val="20"/>
        </w:rPr>
        <w:t>.</w:t>
      </w:r>
      <w:r w:rsidR="002A3FC1" w:rsidRPr="002024C6">
        <w:rPr>
          <w:rFonts w:ascii="GHEA Grapalat" w:hAnsi="GHEA Grapalat"/>
          <w:sz w:val="20"/>
          <w:szCs w:val="20"/>
        </w:rPr>
        <w:tab/>
      </w:r>
      <w:r w:rsidRPr="002024C6">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546F08F" w14:textId="77777777" w:rsidR="00EB6E54"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9.2.</w:t>
      </w:r>
      <w:r w:rsidR="002A3FC1" w:rsidRPr="002024C6">
        <w:rPr>
          <w:rFonts w:ascii="GHEA Grapalat" w:hAnsi="GHEA Grapalat"/>
          <w:sz w:val="20"/>
          <w:szCs w:val="20"/>
        </w:rPr>
        <w:tab/>
      </w:r>
      <w:r w:rsidR="00C961A9" w:rsidRPr="002024C6">
        <w:rPr>
          <w:rFonts w:ascii="GHEA Grapalat" w:hAnsi="GHEA Grapalat"/>
          <w:sz w:val="20"/>
          <w:szCs w:val="20"/>
        </w:rPr>
        <w:t xml:space="preserve">На четвертый </w:t>
      </w:r>
      <w:r w:rsidRPr="002024C6">
        <w:rPr>
          <w:rFonts w:ascii="GHEA Grapalat" w:hAnsi="GHEA Grapalat"/>
          <w:sz w:val="20"/>
          <w:szCs w:val="20"/>
        </w:rPr>
        <w:t>рабочи</w:t>
      </w:r>
      <w:r w:rsidR="00D11878" w:rsidRPr="002024C6">
        <w:rPr>
          <w:rFonts w:ascii="GHEA Grapalat" w:hAnsi="GHEA Grapalat"/>
          <w:sz w:val="20"/>
          <w:szCs w:val="20"/>
        </w:rPr>
        <w:t>й</w:t>
      </w:r>
      <w:r w:rsidRPr="002024C6">
        <w:rPr>
          <w:rFonts w:ascii="GHEA Grapalat" w:hAnsi="GHEA Grapalat"/>
          <w:sz w:val="20"/>
          <w:szCs w:val="20"/>
        </w:rPr>
        <w:t xml:space="preserve"> д</w:t>
      </w:r>
      <w:r w:rsidR="00D11878" w:rsidRPr="002024C6">
        <w:rPr>
          <w:rFonts w:ascii="GHEA Grapalat" w:hAnsi="GHEA Grapalat"/>
          <w:sz w:val="20"/>
          <w:szCs w:val="20"/>
        </w:rPr>
        <w:t>е</w:t>
      </w:r>
      <w:r w:rsidRPr="002024C6">
        <w:rPr>
          <w:rFonts w:ascii="GHEA Grapalat" w:hAnsi="GHEA Grapalat"/>
          <w:sz w:val="20"/>
          <w:szCs w:val="20"/>
        </w:rPr>
        <w:t>н</w:t>
      </w:r>
      <w:r w:rsidR="00D11878" w:rsidRPr="002024C6">
        <w:rPr>
          <w:rFonts w:ascii="GHEA Grapalat" w:hAnsi="GHEA Grapalat"/>
          <w:sz w:val="20"/>
          <w:szCs w:val="20"/>
        </w:rPr>
        <w:t>ь</w:t>
      </w:r>
      <w:r w:rsidRPr="002024C6">
        <w:rPr>
          <w:rFonts w:ascii="GHEA Grapalat" w:hAnsi="GHEA Grapalat"/>
          <w:sz w:val="20"/>
          <w:szCs w:val="20"/>
        </w:rPr>
        <w:t>, следующи</w:t>
      </w:r>
      <w:r w:rsidR="00D11878" w:rsidRPr="002024C6">
        <w:rPr>
          <w:rFonts w:ascii="GHEA Grapalat" w:hAnsi="GHEA Grapalat"/>
          <w:sz w:val="20"/>
          <w:szCs w:val="20"/>
        </w:rPr>
        <w:t>й</w:t>
      </w:r>
      <w:r w:rsidRPr="002024C6">
        <w:rPr>
          <w:rFonts w:ascii="GHEA Grapalat" w:hAnsi="GHEA Grapalat"/>
          <w:sz w:val="20"/>
          <w:szCs w:val="20"/>
        </w:rPr>
        <w:t xml:space="preserve"> за окончанием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Pr="002024C6">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024C6">
        <w:rPr>
          <w:rFonts w:ascii="GHEA Grapalat" w:hAnsi="GHEA Grapalat"/>
          <w:sz w:val="20"/>
          <w:szCs w:val="20"/>
        </w:rPr>
        <w:t>четвертый</w:t>
      </w:r>
      <w:r w:rsidRPr="002024C6">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00DA3F9C"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0D875A45" w14:textId="77777777" w:rsidR="00F23A51"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9.3.</w:t>
      </w:r>
      <w:r w:rsidR="002A3FC1" w:rsidRPr="002024C6">
        <w:rPr>
          <w:rFonts w:ascii="GHEA Grapalat" w:hAnsi="GHEA Grapalat"/>
          <w:sz w:val="20"/>
          <w:szCs w:val="20"/>
        </w:rPr>
        <w:tab/>
      </w:r>
      <w:r w:rsidRPr="002024C6">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C9EC503" w14:textId="77777777" w:rsidR="00BD587C" w:rsidRPr="002024C6" w:rsidRDefault="00AA0AD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9.</w:t>
      </w:r>
      <w:r w:rsidR="008E1532" w:rsidRPr="002024C6">
        <w:rPr>
          <w:rFonts w:ascii="GHEA Grapalat" w:hAnsi="GHEA Grapalat"/>
          <w:sz w:val="20"/>
          <w:szCs w:val="20"/>
        </w:rPr>
        <w:t>4</w:t>
      </w:r>
      <w:r w:rsidR="00DC30CC" w:rsidRPr="002024C6">
        <w:rPr>
          <w:rFonts w:ascii="GHEA Grapalat" w:hAnsi="GHEA Grapalat"/>
          <w:sz w:val="20"/>
          <w:szCs w:val="20"/>
        </w:rPr>
        <w:t>.</w:t>
      </w:r>
      <w:r w:rsidR="00DC30CC" w:rsidRPr="002024C6">
        <w:rPr>
          <w:rFonts w:ascii="GHEA Grapalat" w:hAnsi="GHEA Grapalat"/>
          <w:sz w:val="20"/>
          <w:szCs w:val="20"/>
        </w:rPr>
        <w:tab/>
      </w:r>
      <w:r w:rsidR="00BD587C" w:rsidRPr="002024C6">
        <w:rPr>
          <w:rFonts w:ascii="GHEA Grapalat" w:hAnsi="GHEA Grapalat"/>
          <w:sz w:val="20"/>
          <w:szCs w:val="20"/>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11F8C38F" w14:textId="77777777" w:rsidR="000313A6" w:rsidRPr="002024C6" w:rsidRDefault="000313A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024C6">
        <w:rPr>
          <w:rFonts w:ascii="GHEA Grapalat" w:hAnsi="GHEA Grapalat"/>
          <w:sz w:val="20"/>
          <w:szCs w:val="20"/>
        </w:rPr>
        <w:t xml:space="preserve"> </w:t>
      </w:r>
      <w:r w:rsidRPr="002024C6">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F72F2A9" w14:textId="77777777" w:rsidR="00D612BC" w:rsidRPr="002024C6" w:rsidRDefault="00AA0AD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9.</w:t>
      </w:r>
      <w:r w:rsidR="00CC3097" w:rsidRPr="002024C6">
        <w:rPr>
          <w:rFonts w:ascii="GHEA Grapalat" w:hAnsi="GHEA Grapalat"/>
          <w:i w:val="0"/>
        </w:rPr>
        <w:t>5</w:t>
      </w:r>
      <w:r w:rsidR="00DC30CC" w:rsidRPr="002024C6">
        <w:rPr>
          <w:rFonts w:ascii="GHEA Grapalat" w:hAnsi="GHEA Grapalat"/>
          <w:i w:val="0"/>
        </w:rPr>
        <w:t>.</w:t>
      </w:r>
      <w:r w:rsidR="00DC30CC" w:rsidRPr="002024C6">
        <w:rPr>
          <w:rFonts w:ascii="GHEA Grapalat" w:hAnsi="GHEA Grapalat"/>
          <w:i w:val="0"/>
        </w:rPr>
        <w:tab/>
      </w:r>
      <w:r w:rsidRPr="002024C6">
        <w:rPr>
          <w:rFonts w:ascii="GHEA Grapalat" w:hAnsi="GHEA Grapalat"/>
          <w:i w:val="0"/>
        </w:rPr>
        <w:t>До истечения срока, предусмотренного пунктом 9.</w:t>
      </w:r>
      <w:r w:rsidR="00E048B1" w:rsidRPr="002024C6">
        <w:rPr>
          <w:rFonts w:ascii="GHEA Grapalat" w:hAnsi="GHEA Grapalat"/>
          <w:i w:val="0"/>
        </w:rPr>
        <w:t>4</w:t>
      </w:r>
      <w:r w:rsidRPr="002024C6">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024C6">
        <w:rPr>
          <w:rFonts w:ascii="GHEA Grapalat" w:hAnsi="GHEA Grapalat"/>
          <w:i w:val="0"/>
          <w:lang w:val="hy-AM"/>
        </w:rPr>
        <w:t>,</w:t>
      </w:r>
      <w:r w:rsidR="00580E55" w:rsidRPr="002024C6">
        <w:rPr>
          <w:rFonts w:ascii="GHEA Grapalat" w:hAnsi="GHEA Grapalat"/>
          <w:i w:val="0"/>
        </w:rPr>
        <w:t xml:space="preserve"> размера предоплаты или увеличению</w:t>
      </w:r>
      <w:r w:rsidR="00580E55" w:rsidRPr="002024C6">
        <w:rPr>
          <w:rFonts w:ascii="GHEA Grapalat" w:hAnsi="GHEA Grapalat"/>
          <w:i w:val="0"/>
          <w:lang w:val="hy-AM"/>
        </w:rPr>
        <w:t xml:space="preserve"> </w:t>
      </w:r>
      <w:r w:rsidR="00580E55" w:rsidRPr="002024C6">
        <w:rPr>
          <w:rFonts w:ascii="GHEA Grapalat" w:hAnsi="GHEA Grapalat"/>
          <w:i w:val="0"/>
        </w:rPr>
        <w:t>цены,</w:t>
      </w:r>
      <w:r w:rsidRPr="002024C6">
        <w:rPr>
          <w:rFonts w:ascii="GHEA Grapalat" w:hAnsi="GHEA Grapalat"/>
          <w:i w:val="0"/>
        </w:rPr>
        <w:t xml:space="preserve"> предложенной отобранным участником.</w:t>
      </w:r>
      <w:r w:rsidRPr="002024C6">
        <w:rPr>
          <w:rFonts w:ascii="GHEA Grapalat" w:hAnsi="GHEA Grapalat"/>
          <w:spacing w:val="-8"/>
        </w:rPr>
        <w:t xml:space="preserve"> </w:t>
      </w:r>
    </w:p>
    <w:p w14:paraId="47D3E93A" w14:textId="77777777" w:rsidR="00096865" w:rsidRPr="002024C6" w:rsidRDefault="00030D40" w:rsidP="004A6349">
      <w:pPr>
        <w:widowControl w:val="0"/>
        <w:jc w:val="center"/>
        <w:rPr>
          <w:rFonts w:ascii="GHEA Grapalat" w:hAnsi="GHEA Grapalat" w:cs="Arial"/>
          <w:b/>
          <w:iCs/>
          <w:sz w:val="20"/>
          <w:szCs w:val="20"/>
        </w:rPr>
      </w:pPr>
      <w:r w:rsidRPr="002024C6">
        <w:rPr>
          <w:rFonts w:ascii="GHEA Grapalat" w:hAnsi="GHEA Grapalat"/>
          <w:b/>
          <w:sz w:val="20"/>
          <w:szCs w:val="20"/>
        </w:rPr>
        <w:t xml:space="preserve">10. </w:t>
      </w:r>
      <w:r w:rsidR="00F83409" w:rsidRPr="002024C6">
        <w:rPr>
          <w:rFonts w:ascii="GHEA Grapalat" w:hAnsi="GHEA Grapalat"/>
          <w:b/>
          <w:sz w:val="20"/>
          <w:szCs w:val="20"/>
        </w:rPr>
        <w:t xml:space="preserve">ОБЕСПЕЧЕНИЯ КВАЛИФИКАЦИИ И </w:t>
      </w:r>
      <w:r w:rsidRPr="002024C6">
        <w:rPr>
          <w:rFonts w:ascii="GHEA Grapalat" w:hAnsi="GHEA Grapalat"/>
          <w:b/>
          <w:sz w:val="20"/>
          <w:szCs w:val="20"/>
        </w:rPr>
        <w:t xml:space="preserve">ДОГОВОРА </w:t>
      </w:r>
    </w:p>
    <w:p w14:paraId="27A739E0" w14:textId="77777777" w:rsidR="00096865"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10.1</w:t>
      </w:r>
      <w:r w:rsidR="00DC30CC" w:rsidRPr="002024C6">
        <w:rPr>
          <w:rFonts w:ascii="GHEA Grapalat" w:hAnsi="GHEA Grapalat"/>
          <w:sz w:val="20"/>
          <w:szCs w:val="20"/>
        </w:rPr>
        <w:t>.</w:t>
      </w:r>
      <w:r w:rsidR="00DC30CC" w:rsidRPr="002024C6">
        <w:rPr>
          <w:rFonts w:ascii="GHEA Grapalat" w:hAnsi="GHEA Grapalat"/>
          <w:sz w:val="20"/>
          <w:szCs w:val="20"/>
        </w:rPr>
        <w:tab/>
      </w:r>
      <w:r w:rsidR="00646B97" w:rsidRPr="002024C6">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2024C6">
        <w:rPr>
          <w:rFonts w:ascii="GHEA Grapalat" w:hAnsi="GHEA Grapalat"/>
          <w:sz w:val="20"/>
          <w:szCs w:val="20"/>
        </w:rPr>
        <w:t xml:space="preserve">после </w:t>
      </w:r>
      <w:r w:rsidR="00646B97" w:rsidRPr="002024C6">
        <w:rPr>
          <w:rFonts w:ascii="GHEA Grapalat" w:hAnsi="GHEA Grapalat"/>
          <w:sz w:val="20"/>
          <w:szCs w:val="20"/>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Pr="002024C6">
        <w:rPr>
          <w:rFonts w:ascii="GHEA Grapalat" w:hAnsi="GHEA Grapalat"/>
          <w:sz w:val="20"/>
          <w:szCs w:val="20"/>
        </w:rPr>
        <w:t>.</w:t>
      </w:r>
      <w:r w:rsidR="002E57E8" w:rsidRPr="002024C6">
        <w:rPr>
          <w:rFonts w:ascii="GHEA Grapalat" w:hAnsi="GHEA Grapalat"/>
          <w:sz w:val="20"/>
          <w:szCs w:val="20"/>
          <w:vertAlign w:val="superscript"/>
        </w:rPr>
        <w:t>11.1</w:t>
      </w:r>
    </w:p>
    <w:p w14:paraId="55641E1D" w14:textId="77777777" w:rsidR="003D57AD" w:rsidRPr="002024C6" w:rsidRDefault="00A6609C"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10.2 </w:t>
      </w:r>
      <w:r w:rsidR="008C5F2A" w:rsidRPr="002024C6">
        <w:rPr>
          <w:rFonts w:ascii="GHEA Grapalat" w:hAnsi="GHEA Grapalat"/>
          <w:sz w:val="20"/>
          <w:szCs w:val="20"/>
        </w:rPr>
        <w:t xml:space="preserve">Размер обеспечения квалификации равен </w:t>
      </w:r>
      <w:r w:rsidR="003D57AD" w:rsidRPr="002024C6">
        <w:rPr>
          <w:rFonts w:ascii="GHEA Grapalat" w:hAnsi="GHEA Grapalat"/>
          <w:sz w:val="20"/>
          <w:szCs w:val="20"/>
        </w:rPr>
        <w:t xml:space="preserve">15 процентам </w:t>
      </w:r>
      <w:r w:rsidR="00E70468" w:rsidRPr="002024C6">
        <w:rPr>
          <w:rFonts w:ascii="GHEA Grapalat" w:hAnsi="GHEA Grapalat"/>
          <w:sz w:val="20"/>
          <w:szCs w:val="20"/>
        </w:rPr>
        <w:t>от цены закупки товаров закупаемых в рамках данной процедуры.</w:t>
      </w:r>
      <w:r w:rsidR="003D57AD" w:rsidRPr="002024C6">
        <w:rPr>
          <w:rFonts w:ascii="GHEA Grapalat" w:hAnsi="GHEA Grapalat"/>
          <w:sz w:val="20"/>
          <w:szCs w:val="20"/>
        </w:rPr>
        <w:t xml:space="preserve"> </w:t>
      </w:r>
      <w:r w:rsidR="00382A99" w:rsidRPr="002024C6">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2024C6">
        <w:rPr>
          <w:rFonts w:ascii="GHEA Grapalat" w:hAnsi="GHEA Grapalat"/>
          <w:sz w:val="20"/>
          <w:szCs w:val="20"/>
        </w:rPr>
        <w:t xml:space="preserve"> </w:t>
      </w:r>
      <w:r w:rsidR="003D57AD" w:rsidRPr="002024C6">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2024C6">
        <w:rPr>
          <w:rFonts w:ascii="GHEA Grapalat" w:hAnsi="GHEA Grapalat"/>
          <w:sz w:val="20"/>
          <w:szCs w:val="20"/>
          <w:vertAlign w:val="superscript"/>
          <w:lang w:val="hy-AM"/>
        </w:rPr>
        <w:t>12.1</w:t>
      </w:r>
    </w:p>
    <w:p w14:paraId="7CE43345" w14:textId="77777777" w:rsidR="00571E4C" w:rsidRPr="002024C6" w:rsidRDefault="00801A4F"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 xml:space="preserve">Если процедура закупки организована </w:t>
      </w:r>
      <w:r w:rsidR="00571E4C" w:rsidRPr="002024C6">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2024C6">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2024C6">
        <w:rPr>
          <w:rFonts w:ascii="GHEA Grapalat" w:hAnsi="GHEA Grapalat"/>
          <w:sz w:val="20"/>
          <w:szCs w:val="20"/>
        </w:rPr>
        <w:t xml:space="preserve">сумме цен закупок представленных лотов, </w:t>
      </w:r>
      <w:r w:rsidR="008A4985" w:rsidRPr="002024C6">
        <w:rPr>
          <w:rFonts w:ascii="GHEA Grapalat" w:hAnsi="GHEA Grapalat" w:cs="Sylfaen"/>
          <w:sz w:val="20"/>
          <w:szCs w:val="20"/>
        </w:rPr>
        <w:t>с учетом требований абзаца «в» подпункта 1 пункта 32 Порядка</w:t>
      </w:r>
      <w:r w:rsidR="008A4985" w:rsidRPr="002024C6">
        <w:rPr>
          <w:rFonts w:ascii="GHEA Grapalat" w:hAnsi="GHEA Grapalat"/>
          <w:sz w:val="20"/>
          <w:szCs w:val="20"/>
        </w:rPr>
        <w:t>.</w:t>
      </w:r>
      <w:r w:rsidR="00E562C0" w:rsidRPr="002024C6">
        <w:rPr>
          <w:rFonts w:ascii="GHEA Grapalat" w:hAnsi="GHEA Grapalat"/>
          <w:sz w:val="20"/>
          <w:szCs w:val="20"/>
        </w:rPr>
        <w:t xml:space="preserve"> </w:t>
      </w:r>
      <w:r w:rsidR="00571E4C" w:rsidRPr="002024C6">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00571E4C" w:rsidRPr="002024C6">
        <w:rPr>
          <w:rFonts w:ascii="Calibri" w:hAnsi="Calibri" w:cs="Calibri"/>
          <w:sz w:val="20"/>
          <w:szCs w:val="20"/>
        </w:rPr>
        <w:t> </w:t>
      </w:r>
      <w:r w:rsidR="00571E4C" w:rsidRPr="002024C6">
        <w:rPr>
          <w:rFonts w:ascii="GHEA Grapalat" w:hAnsi="GHEA Grapalat" w:cs="GHEA Grapalat"/>
          <w:sz w:val="20"/>
          <w:szCs w:val="20"/>
        </w:rPr>
        <w:t>«</w:t>
      </w:r>
      <w:r w:rsidR="00571E4C" w:rsidRPr="002024C6">
        <w:rPr>
          <w:rFonts w:ascii="GHEA Grapalat" w:hAnsi="GHEA Grapalat" w:cs="Sylfaen"/>
          <w:sz w:val="20"/>
          <w:szCs w:val="20"/>
        </w:rPr>
        <w:t>900008000698</w:t>
      </w:r>
      <w:r w:rsidR="00571E4C" w:rsidRPr="002024C6">
        <w:rPr>
          <w:rFonts w:ascii="GHEA Grapalat" w:hAnsi="GHEA Grapalat" w:cs="GHEA Grapalat"/>
          <w:sz w:val="20"/>
          <w:szCs w:val="20"/>
        </w:rPr>
        <w:t>»</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открытый</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в</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Центральном</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казначействе</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на</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имя</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уполномоченного</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органа</w:t>
      </w:r>
      <w:r w:rsidR="00571E4C" w:rsidRPr="002024C6">
        <w:rPr>
          <w:rFonts w:ascii="GHEA Grapalat" w:hAnsi="GHEA Grapalat" w:cs="Sylfaen"/>
          <w:sz w:val="20"/>
          <w:szCs w:val="20"/>
        </w:rPr>
        <w:t>.</w:t>
      </w:r>
    </w:p>
    <w:p w14:paraId="598FDE1E" w14:textId="77777777" w:rsidR="004F01AF" w:rsidRPr="002024C6" w:rsidRDefault="004F01A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F490F11" w14:textId="77777777" w:rsidR="00DA0186" w:rsidRPr="002024C6" w:rsidRDefault="00801A4F"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Если выполнение договора поэтапное и выполнение каждого этапа </w:t>
      </w:r>
      <w:r w:rsidR="00DC6732" w:rsidRPr="002024C6">
        <w:rPr>
          <w:rFonts w:ascii="GHEA Grapalat" w:hAnsi="GHEA Grapalat"/>
          <w:sz w:val="20"/>
          <w:szCs w:val="20"/>
        </w:rPr>
        <w:t xml:space="preserve">непосредственно не взаимосвязано </w:t>
      </w:r>
      <w:r w:rsidRPr="002024C6">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2024C6">
        <w:rPr>
          <w:rFonts w:ascii="GHEA Grapalat" w:hAnsi="GHEA Grapalat"/>
          <w:sz w:val="20"/>
          <w:szCs w:val="20"/>
        </w:rPr>
        <w:t>пропорции, исчисленной в отношении суммы этого этапа</w:t>
      </w:r>
      <w:r w:rsidRPr="002024C6">
        <w:rPr>
          <w:rFonts w:ascii="GHEA Grapalat" w:hAnsi="GHEA Grapalat"/>
          <w:sz w:val="20"/>
          <w:szCs w:val="20"/>
        </w:rPr>
        <w:t>.</w:t>
      </w:r>
    </w:p>
    <w:p w14:paraId="30D40E24" w14:textId="77777777" w:rsidR="00DA0186" w:rsidRPr="002024C6" w:rsidRDefault="00DA0186"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lang w:val="hy-AM"/>
        </w:rPr>
        <w:t>---------------------------</w:t>
      </w:r>
    </w:p>
    <w:p w14:paraId="522F446F" w14:textId="77777777" w:rsidR="0052513C" w:rsidRPr="002024C6" w:rsidRDefault="0052513C" w:rsidP="004A6349">
      <w:pPr>
        <w:pStyle w:val="af2"/>
        <w:jc w:val="both"/>
        <w:rPr>
          <w:rFonts w:ascii="GHEA Grapalat" w:hAnsi="GHEA Grapalat"/>
          <w:i/>
        </w:rPr>
      </w:pPr>
      <w:r w:rsidRPr="002024C6">
        <w:rPr>
          <w:rFonts w:ascii="GHEA Grapalat" w:hAnsi="GHEA Grapalat"/>
          <w:i/>
          <w:vertAlign w:val="superscript"/>
        </w:rPr>
        <w:t>11.1</w:t>
      </w:r>
      <w:r w:rsidRPr="002024C6">
        <w:rPr>
          <w:rFonts w:ascii="GHEA Grapalat" w:hAnsi="GHEA Grapalat"/>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A61297E" w14:textId="77777777" w:rsidR="0052513C" w:rsidRPr="002024C6" w:rsidRDefault="0052513C" w:rsidP="004A6349">
      <w:pPr>
        <w:pStyle w:val="af2"/>
        <w:jc w:val="both"/>
        <w:rPr>
          <w:rFonts w:ascii="GHEA Grapalat" w:hAnsi="GHEA Grapalat"/>
          <w:i/>
        </w:rPr>
      </w:pPr>
      <w:r w:rsidRPr="002024C6">
        <w:rPr>
          <w:rFonts w:ascii="GHEA Grapalat" w:hAnsi="GHEA Grapalat"/>
          <w:i/>
        </w:rPr>
        <w:lastRenderedPageBreak/>
        <w:t xml:space="preserve">-по заявке на закупку цена закупки по данному лоту не превышает </w:t>
      </w:r>
      <w:proofErr w:type="spellStart"/>
      <w:r w:rsidRPr="002024C6">
        <w:rPr>
          <w:rFonts w:ascii="GHEA Grapalat" w:hAnsi="GHEA Grapalat"/>
          <w:i/>
        </w:rPr>
        <w:t>двадцатипятикратный</w:t>
      </w:r>
      <w:proofErr w:type="spellEnd"/>
      <w:r w:rsidRPr="002024C6">
        <w:rPr>
          <w:rFonts w:ascii="GHEA Grapalat" w:hAnsi="GHEA Grapalat"/>
          <w:i/>
        </w:rPr>
        <w:t xml:space="preserve"> размер базовой единицы закупок и не предусмотрена предоплата, </w:t>
      </w:r>
    </w:p>
    <w:p w14:paraId="7C81B870" w14:textId="77777777" w:rsidR="0052513C" w:rsidRPr="002024C6" w:rsidRDefault="0052513C" w:rsidP="004A6349">
      <w:pPr>
        <w:pStyle w:val="af2"/>
        <w:jc w:val="both"/>
        <w:rPr>
          <w:rFonts w:ascii="GHEA Grapalat" w:hAnsi="GHEA Grapalat"/>
          <w:i/>
        </w:rPr>
      </w:pPr>
      <w:r w:rsidRPr="002024C6">
        <w:rPr>
          <w:rFonts w:ascii="GHEA Grapalat" w:hAnsi="GHEA Grapalat"/>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78D8FA9" w14:textId="77777777" w:rsidR="00DA0186" w:rsidRPr="002024C6" w:rsidRDefault="00DA0186" w:rsidP="004A6349">
      <w:pPr>
        <w:pStyle w:val="af2"/>
        <w:rPr>
          <w:rFonts w:ascii="GHEA Grapalat" w:hAnsi="GHEA Grapalat"/>
          <w:i/>
        </w:rPr>
      </w:pPr>
      <w:r w:rsidRPr="002024C6">
        <w:rPr>
          <w:rFonts w:ascii="GHEA Grapalat" w:hAnsi="GHEA Grapalat"/>
          <w:i/>
          <w:lang w:val="hy-AM"/>
        </w:rPr>
        <w:t xml:space="preserve">12.1 </w:t>
      </w:r>
      <w:r w:rsidRPr="002024C6">
        <w:rPr>
          <w:rFonts w:ascii="GHEA Grapalat" w:hAnsi="GHEA Grapalat"/>
          <w:i/>
        </w:rPr>
        <w:t xml:space="preserve">Если цена </w:t>
      </w:r>
      <w:r w:rsidR="007A2AFB" w:rsidRPr="002024C6">
        <w:rPr>
          <w:rFonts w:ascii="GHEA Grapalat" w:hAnsi="GHEA Grapalat"/>
          <w:i/>
        </w:rPr>
        <w:t xml:space="preserve"> закупки </w:t>
      </w:r>
      <w:r w:rsidRPr="002024C6">
        <w:rPr>
          <w:rFonts w:ascii="GHEA Grapalat" w:hAnsi="GHEA Grapalat"/>
          <w:i/>
        </w:rPr>
        <w:t>данного лота по заявке на закупку</w:t>
      </w:r>
      <w:r w:rsidRPr="002024C6">
        <w:rPr>
          <w:rFonts w:ascii="Cambria Math" w:hAnsi="Cambria Math" w:cs="Cambria Math"/>
          <w:i/>
        </w:rPr>
        <w:t>․</w:t>
      </w:r>
    </w:p>
    <w:p w14:paraId="2CCCFA52" w14:textId="77777777" w:rsidR="00DA0186" w:rsidRPr="002024C6" w:rsidRDefault="00DA0186" w:rsidP="004A6349">
      <w:pPr>
        <w:pStyle w:val="af2"/>
        <w:jc w:val="both"/>
        <w:rPr>
          <w:rFonts w:ascii="GHEA Grapalat" w:hAnsi="GHEA Grapalat"/>
          <w:i/>
        </w:rPr>
      </w:pPr>
      <w:r w:rsidRPr="002024C6">
        <w:rPr>
          <w:rFonts w:ascii="GHEA Grapalat" w:hAnsi="GHEA Grapalat"/>
          <w:i/>
        </w:rPr>
        <w:t xml:space="preserve">-    не превышает </w:t>
      </w:r>
      <w:proofErr w:type="spellStart"/>
      <w:r w:rsidRPr="002024C6">
        <w:rPr>
          <w:rFonts w:ascii="GHEA Grapalat" w:hAnsi="GHEA Grapalat"/>
          <w:i/>
        </w:rPr>
        <w:t>двадцатипятикратный</w:t>
      </w:r>
      <w:proofErr w:type="spellEnd"/>
      <w:r w:rsidRPr="002024C6">
        <w:rPr>
          <w:rFonts w:ascii="GHEA Grapalat" w:hAnsi="GHEA Grapalat"/>
          <w:i/>
        </w:rPr>
        <w:t xml:space="preserve"> размер базовой единицы закупок, то из настоящего абзаца исключаются слова "или гарантий, предоставленных банками "</w:t>
      </w:r>
      <w:r w:rsidRPr="002024C6">
        <w:rPr>
          <w:rFonts w:ascii="Cambria Math" w:hAnsi="Cambria Math" w:cs="Cambria Math"/>
          <w:i/>
        </w:rPr>
        <w:t>․</w:t>
      </w:r>
    </w:p>
    <w:p w14:paraId="4EABF0E8" w14:textId="77777777" w:rsidR="00DA0186" w:rsidRPr="002024C6" w:rsidRDefault="00DA0186" w:rsidP="004A6349">
      <w:pPr>
        <w:widowControl w:val="0"/>
        <w:tabs>
          <w:tab w:val="left" w:pos="1276"/>
        </w:tabs>
        <w:jc w:val="both"/>
        <w:rPr>
          <w:rFonts w:ascii="GHEA Grapalat" w:hAnsi="GHEA Grapalat"/>
          <w:i/>
          <w:sz w:val="20"/>
          <w:szCs w:val="20"/>
        </w:rPr>
      </w:pPr>
      <w:r w:rsidRPr="002024C6">
        <w:rPr>
          <w:rFonts w:ascii="GHEA Grapalat" w:hAnsi="GHEA Grapalat"/>
          <w:i/>
          <w:sz w:val="20"/>
          <w:szCs w:val="20"/>
        </w:rPr>
        <w:t xml:space="preserve">- не превышает </w:t>
      </w:r>
      <w:r w:rsidR="0087562B" w:rsidRPr="002024C6">
        <w:rPr>
          <w:rFonts w:ascii="GHEA Grapalat" w:hAnsi="GHEA Grapalat"/>
          <w:i/>
          <w:sz w:val="20"/>
          <w:szCs w:val="20"/>
        </w:rPr>
        <w:t>восьмидесятикратный</w:t>
      </w:r>
      <w:r w:rsidRPr="002024C6">
        <w:rPr>
          <w:rFonts w:ascii="GHEA Grapalat" w:hAnsi="GHEA Grapalat"/>
          <w:i/>
          <w:sz w:val="20"/>
          <w:szCs w:val="20"/>
        </w:rPr>
        <w:t xml:space="preserve"> размер базовой единицы закупок, но более </w:t>
      </w:r>
      <w:proofErr w:type="spellStart"/>
      <w:r w:rsidRPr="002024C6">
        <w:rPr>
          <w:rFonts w:ascii="GHEA Grapalat" w:hAnsi="GHEA Grapalat"/>
          <w:i/>
          <w:sz w:val="20"/>
          <w:szCs w:val="20"/>
        </w:rPr>
        <w:t>двадцатипятикратного</w:t>
      </w:r>
      <w:proofErr w:type="spellEnd"/>
      <w:r w:rsidRPr="002024C6">
        <w:rPr>
          <w:rFonts w:ascii="GHEA Grapalat" w:hAnsi="GHEA Grapalat"/>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3545DB4F" w14:textId="77777777" w:rsidR="00DA0186" w:rsidRPr="002024C6" w:rsidRDefault="00DA0186" w:rsidP="004A6349">
      <w:pPr>
        <w:pStyle w:val="af2"/>
        <w:jc w:val="both"/>
        <w:rPr>
          <w:rFonts w:ascii="GHEA Grapalat" w:hAnsi="GHEA Grapalat"/>
          <w:i/>
          <w:lang w:val="hy-AM"/>
        </w:rPr>
      </w:pPr>
      <w:r w:rsidRPr="002024C6">
        <w:rPr>
          <w:rFonts w:ascii="GHEA Grapalat" w:hAnsi="GHEA Grapalat"/>
          <w:i/>
        </w:rPr>
        <w:t xml:space="preserve">- превышает </w:t>
      </w:r>
      <w:r w:rsidR="00C257D6" w:rsidRPr="002024C6">
        <w:rPr>
          <w:rFonts w:ascii="GHEA Grapalat" w:hAnsi="GHEA Grapalat"/>
          <w:i/>
        </w:rPr>
        <w:t>восьмидесятикратный</w:t>
      </w:r>
      <w:r w:rsidRPr="002024C6">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2024C6">
        <w:rPr>
          <w:rFonts w:ascii="GHEA Grapalat" w:hAnsi="GHEA Grapalat"/>
          <w:i/>
          <w:lang w:val="hy-AM"/>
        </w:rPr>
        <w:t>.</w:t>
      </w:r>
    </w:p>
    <w:p w14:paraId="53FB362C" w14:textId="77777777" w:rsidR="00801A4F" w:rsidRPr="002024C6" w:rsidRDefault="00801A4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p>
    <w:p w14:paraId="675A12F8" w14:textId="77777777" w:rsidR="0035631F" w:rsidRPr="002024C6" w:rsidRDefault="00801A4F" w:rsidP="004A6349">
      <w:pPr>
        <w:widowControl w:val="0"/>
        <w:tabs>
          <w:tab w:val="left" w:pos="1276"/>
        </w:tabs>
        <w:ind w:firstLine="567"/>
        <w:jc w:val="both"/>
        <w:rPr>
          <w:ins w:id="9" w:author="Vardan" w:date="2022-10-30T00:02:00Z"/>
          <w:rFonts w:ascii="GHEA Grapalat" w:hAnsi="GHEA Grapalat"/>
          <w:sz w:val="20"/>
          <w:szCs w:val="20"/>
        </w:rPr>
      </w:pPr>
      <w:r w:rsidRPr="002024C6">
        <w:rPr>
          <w:rFonts w:ascii="GHEA Grapalat" w:hAnsi="GHEA Grapalat" w:cs="Sylfaen"/>
          <w:sz w:val="20"/>
          <w:szCs w:val="20"/>
        </w:rPr>
        <w:t xml:space="preserve">Обеспечение квалификации в виде </w:t>
      </w:r>
      <w:r w:rsidR="00482E18" w:rsidRPr="002024C6">
        <w:rPr>
          <w:rFonts w:ascii="GHEA Grapalat" w:hAnsi="GHEA Grapalat" w:cs="Sylfaen"/>
          <w:sz w:val="20"/>
          <w:szCs w:val="20"/>
        </w:rPr>
        <w:t xml:space="preserve">банковской </w:t>
      </w:r>
      <w:r w:rsidRPr="002024C6">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2024C6">
        <w:rPr>
          <w:rStyle w:val="af6"/>
          <w:rFonts w:ascii="GHEA Grapalat" w:hAnsi="GHEA Grapalat"/>
          <w:sz w:val="20"/>
          <w:szCs w:val="20"/>
        </w:rPr>
        <w:footnoteReference w:customMarkFollows="1" w:id="9"/>
        <w:t>12</w:t>
      </w:r>
      <w:r w:rsidR="00A6609C" w:rsidRPr="002024C6">
        <w:rPr>
          <w:rFonts w:ascii="GHEA Grapalat" w:hAnsi="GHEA Grapalat"/>
          <w:sz w:val="20"/>
          <w:szCs w:val="20"/>
        </w:rPr>
        <w:t xml:space="preserve"> </w:t>
      </w:r>
      <w:r w:rsidR="00853CBA" w:rsidRPr="002024C6">
        <w:rPr>
          <w:rFonts w:ascii="GHEA Grapalat" w:hAnsi="GHEA Grapalat"/>
          <w:sz w:val="20"/>
          <w:szCs w:val="20"/>
        </w:rPr>
        <w:t>.</w:t>
      </w:r>
    </w:p>
    <w:p w14:paraId="05969DE5" w14:textId="77777777" w:rsidR="00AA0D5B" w:rsidRPr="002024C6" w:rsidRDefault="00AA0D5B" w:rsidP="004A6349">
      <w:pPr>
        <w:widowControl w:val="0"/>
        <w:tabs>
          <w:tab w:val="left" w:pos="1276"/>
        </w:tabs>
        <w:ind w:firstLine="567"/>
        <w:jc w:val="both"/>
        <w:rPr>
          <w:rFonts w:ascii="GHEA Grapalat" w:hAnsi="GHEA Grapalat"/>
          <w:sz w:val="20"/>
          <w:szCs w:val="20"/>
        </w:rPr>
      </w:pPr>
      <w:r w:rsidRPr="002024C6">
        <w:rPr>
          <w:rFonts w:ascii="GHEA Grapalat" w:hAnsi="GHEA Grapalat" w:cs="Sylfaen"/>
          <w:sz w:val="20"/>
          <w:szCs w:val="20"/>
          <w:lang w:val="hy-AM"/>
        </w:rPr>
        <w:t xml:space="preserve">При этом, если договоры </w:t>
      </w:r>
      <w:r w:rsidRPr="002024C6">
        <w:rPr>
          <w:rFonts w:ascii="GHEA Grapalat" w:hAnsi="GHEA Grapalat" w:cs="Sylfaen"/>
          <w:sz w:val="20"/>
          <w:szCs w:val="20"/>
        </w:rPr>
        <w:t>о закупке</w:t>
      </w:r>
      <w:r w:rsidRPr="002024C6">
        <w:rPr>
          <w:rFonts w:ascii="GHEA Grapalat" w:hAnsi="GHEA Grapalat" w:cs="Sylfaen"/>
          <w:sz w:val="20"/>
          <w:szCs w:val="20"/>
          <w:lang w:val="hy-AM"/>
        </w:rPr>
        <w:t xml:space="preserve"> </w:t>
      </w:r>
      <w:r w:rsidRPr="002024C6">
        <w:rPr>
          <w:rFonts w:ascii="GHEA Grapalat" w:hAnsi="GHEA Grapalat" w:cs="Sylfaen"/>
          <w:sz w:val="20"/>
          <w:szCs w:val="20"/>
        </w:rPr>
        <w:t>работ</w:t>
      </w:r>
      <w:r w:rsidRPr="002024C6">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024C6">
        <w:rPr>
          <w:rFonts w:ascii="GHEA Grapalat" w:hAnsi="GHEA Grapalat" w:cs="Sylfaen"/>
          <w:sz w:val="20"/>
          <w:szCs w:val="20"/>
        </w:rPr>
        <w:t xml:space="preserve">выделенных </w:t>
      </w:r>
      <w:r w:rsidRPr="002024C6">
        <w:rPr>
          <w:rFonts w:ascii="GHEA Grapalat" w:hAnsi="GHEA Grapalat" w:cs="Sylfaen"/>
          <w:sz w:val="20"/>
          <w:szCs w:val="20"/>
          <w:lang w:val="hy-AM"/>
        </w:rPr>
        <w:t xml:space="preserve">финансовых </w:t>
      </w:r>
      <w:r w:rsidRPr="002024C6">
        <w:rPr>
          <w:rFonts w:ascii="GHEA Grapalat" w:hAnsi="GHEA Grapalat" w:cs="Sylfaen"/>
          <w:sz w:val="20"/>
          <w:szCs w:val="20"/>
        </w:rPr>
        <w:t>средств</w:t>
      </w:r>
      <w:r w:rsidRPr="002024C6">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2024C6">
        <w:rPr>
          <w:rFonts w:ascii="GHEA Grapalat" w:hAnsi="GHEA Grapalat" w:cs="Sylfaen"/>
          <w:sz w:val="20"/>
          <w:szCs w:val="20"/>
        </w:rPr>
        <w:t>.</w:t>
      </w:r>
    </w:p>
    <w:p w14:paraId="7E341FF2" w14:textId="77777777" w:rsidR="002406D8" w:rsidRPr="002024C6" w:rsidRDefault="002406D8"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0BA8B3D" w14:textId="77777777" w:rsidR="00366C4E"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1723D6" w:rsidRPr="002024C6">
        <w:rPr>
          <w:rFonts w:ascii="GHEA Grapalat" w:hAnsi="GHEA Grapalat"/>
          <w:sz w:val="20"/>
          <w:szCs w:val="20"/>
        </w:rPr>
        <w:t>3</w:t>
      </w:r>
      <w:r w:rsidR="00DC30CC" w:rsidRPr="002024C6">
        <w:rPr>
          <w:rFonts w:ascii="GHEA Grapalat" w:hAnsi="GHEA Grapalat"/>
          <w:sz w:val="20"/>
          <w:szCs w:val="20"/>
        </w:rPr>
        <w:t>.</w:t>
      </w:r>
      <w:r w:rsidR="00DC30CC" w:rsidRPr="002024C6">
        <w:rPr>
          <w:rFonts w:ascii="GHEA Grapalat" w:hAnsi="GHEA Grapalat"/>
          <w:sz w:val="20"/>
          <w:szCs w:val="20"/>
        </w:rPr>
        <w:tab/>
      </w:r>
      <w:r w:rsidRPr="002024C6">
        <w:rPr>
          <w:rFonts w:ascii="GHEA Grapalat" w:hAnsi="GHEA Grapalat"/>
          <w:sz w:val="20"/>
          <w:szCs w:val="20"/>
        </w:rPr>
        <w:t xml:space="preserve">Размер обеспечения договора составляет 10 процентов от цены </w:t>
      </w:r>
      <w:r w:rsidR="00E562C0" w:rsidRPr="002024C6">
        <w:rPr>
          <w:rFonts w:ascii="GHEA Grapalat" w:hAnsi="GHEA Grapalat"/>
          <w:sz w:val="20"/>
          <w:szCs w:val="20"/>
        </w:rPr>
        <w:t>закупки</w:t>
      </w:r>
      <w:r w:rsidRPr="002024C6">
        <w:rPr>
          <w:rFonts w:ascii="GHEA Grapalat" w:hAnsi="GHEA Grapalat"/>
          <w:sz w:val="20"/>
          <w:szCs w:val="20"/>
        </w:rPr>
        <w:t xml:space="preserve">. </w:t>
      </w:r>
      <w:r w:rsidR="002D492B" w:rsidRPr="002024C6">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2024C6">
        <w:rPr>
          <w:rFonts w:ascii="GHEA Grapalat" w:hAnsi="GHEA Grapalat"/>
          <w:sz w:val="20"/>
          <w:szCs w:val="20"/>
        </w:rPr>
        <w:t>договора</w:t>
      </w:r>
      <w:r w:rsidR="002D492B" w:rsidRPr="002024C6">
        <w:rPr>
          <w:rFonts w:ascii="GHEA Grapalat" w:hAnsi="GHEA Grapalat"/>
          <w:sz w:val="20"/>
          <w:szCs w:val="20"/>
        </w:rPr>
        <w:t xml:space="preserve"> исчисляется в отношении цены договора. </w:t>
      </w:r>
      <w:r w:rsidR="001723D6" w:rsidRPr="002024C6">
        <w:rPr>
          <w:rFonts w:ascii="GHEA Grapalat" w:hAnsi="GHEA Grapalat"/>
          <w:sz w:val="20"/>
          <w:szCs w:val="20"/>
        </w:rPr>
        <w:t xml:space="preserve">Обеспечение </w:t>
      </w:r>
      <w:r w:rsidR="00896AAF" w:rsidRPr="002024C6">
        <w:rPr>
          <w:rFonts w:ascii="GHEA Grapalat" w:hAnsi="GHEA Grapalat"/>
          <w:sz w:val="20"/>
          <w:szCs w:val="20"/>
        </w:rPr>
        <w:t>договора</w:t>
      </w:r>
      <w:r w:rsidR="001723D6" w:rsidRPr="002024C6">
        <w:rPr>
          <w:rFonts w:ascii="GHEA Grapalat" w:hAnsi="GHEA Grapalat"/>
          <w:sz w:val="20"/>
          <w:szCs w:val="20"/>
        </w:rPr>
        <w:t xml:space="preserve"> представляется в </w:t>
      </w:r>
      <w:r w:rsidR="005876A3" w:rsidRPr="002024C6">
        <w:rPr>
          <w:rFonts w:ascii="GHEA Grapalat" w:hAnsi="GHEA Grapalat"/>
          <w:sz w:val="20"/>
          <w:szCs w:val="20"/>
        </w:rPr>
        <w:t>виде</w:t>
      </w:r>
      <w:r w:rsidR="001723D6" w:rsidRPr="002024C6">
        <w:rPr>
          <w:rFonts w:ascii="GHEA Grapalat" w:hAnsi="GHEA Grapalat"/>
          <w:sz w:val="20"/>
          <w:szCs w:val="20"/>
        </w:rPr>
        <w:t xml:space="preserve"> банковской гарантии (Приложение 5)</w:t>
      </w:r>
      <w:r w:rsidR="00375E5E" w:rsidRPr="002024C6">
        <w:rPr>
          <w:rFonts w:ascii="GHEA Grapalat" w:hAnsi="GHEA Grapalat"/>
          <w:sz w:val="20"/>
          <w:szCs w:val="20"/>
        </w:rPr>
        <w:t xml:space="preserve"> или наличных денег</w:t>
      </w:r>
      <w:r w:rsidR="009A0467" w:rsidRPr="002024C6">
        <w:rPr>
          <w:rStyle w:val="af6"/>
          <w:rFonts w:ascii="GHEA Grapalat" w:hAnsi="GHEA Grapalat"/>
          <w:sz w:val="20"/>
          <w:szCs w:val="20"/>
        </w:rPr>
        <w:footnoteReference w:customMarkFollows="1" w:id="10"/>
        <w:t>13</w:t>
      </w:r>
      <w:r w:rsidR="00375E5E" w:rsidRPr="002024C6">
        <w:rPr>
          <w:rFonts w:ascii="GHEA Grapalat" w:hAnsi="GHEA Grapalat"/>
          <w:sz w:val="20"/>
          <w:szCs w:val="20"/>
        </w:rPr>
        <w:t>.</w:t>
      </w:r>
    </w:p>
    <w:p w14:paraId="7F7C749B" w14:textId="77777777" w:rsidR="00DA0D2B" w:rsidRPr="002024C6" w:rsidRDefault="0058395E"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Если процедура закупки организована </w:t>
      </w:r>
      <w:r w:rsidR="00BE0C42" w:rsidRPr="002024C6">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2024C6">
        <w:rPr>
          <w:rFonts w:ascii="GHEA Grapalat" w:hAnsi="GHEA Grapalat" w:cs="Sylfaen"/>
          <w:sz w:val="20"/>
          <w:szCs w:val="20"/>
        </w:rPr>
        <w:t xml:space="preserve">то он может предоставить обеспечение договора как </w:t>
      </w:r>
      <w:r w:rsidR="00BE0C42" w:rsidRPr="002024C6">
        <w:rPr>
          <w:rFonts w:ascii="GHEA Grapalat" w:hAnsi="GHEA Grapalat"/>
          <w:sz w:val="20"/>
          <w:szCs w:val="20"/>
        </w:rPr>
        <w:t xml:space="preserve">для каждого лота в отдельности, так и одно обеспечение для всех лотов. </w:t>
      </w:r>
      <w:r w:rsidR="00DA0D2B" w:rsidRPr="002024C6">
        <w:rPr>
          <w:rFonts w:ascii="GHEA Grapalat" w:hAnsi="GHEA Grapalat"/>
          <w:sz w:val="20"/>
          <w:szCs w:val="20"/>
        </w:rPr>
        <w:t xml:space="preserve">При представлении одного обеспечения </w:t>
      </w:r>
      <w:proofErr w:type="spellStart"/>
      <w:r w:rsidR="00DA0D2B" w:rsidRPr="002024C6">
        <w:rPr>
          <w:rFonts w:ascii="GHEA Grapalat" w:hAnsi="GHEA Grapalat"/>
          <w:sz w:val="20"/>
          <w:szCs w:val="20"/>
        </w:rPr>
        <w:t>догогвора</w:t>
      </w:r>
      <w:proofErr w:type="spellEnd"/>
      <w:r w:rsidR="00DA0D2B" w:rsidRPr="002024C6">
        <w:rPr>
          <w:rFonts w:ascii="GHEA Grapalat" w:hAnsi="GHEA Grapalat"/>
          <w:sz w:val="20"/>
          <w:szCs w:val="20"/>
        </w:rPr>
        <w:t xml:space="preserve"> его сумма исчисляется по отношению </w:t>
      </w:r>
      <w:r w:rsidR="00DA0D2B" w:rsidRPr="002024C6">
        <w:rPr>
          <w:rFonts w:ascii="GHEA Grapalat" w:hAnsi="GHEA Grapalat" w:cs="Sylfaen"/>
          <w:sz w:val="20"/>
          <w:szCs w:val="20"/>
        </w:rPr>
        <w:t>к сумме цен закупок представленных лотов</w:t>
      </w:r>
      <w:r w:rsidR="00DA0D2B" w:rsidRPr="002024C6">
        <w:rPr>
          <w:rFonts w:ascii="GHEA Grapalat" w:hAnsi="GHEA Grapalat"/>
          <w:sz w:val="20"/>
          <w:szCs w:val="20"/>
        </w:rPr>
        <w:t xml:space="preserve"> с учетом требований 9-ого подпункта 32-ого пункта. </w:t>
      </w:r>
    </w:p>
    <w:p w14:paraId="64924928" w14:textId="77777777" w:rsidR="00BE0C42" w:rsidRPr="002024C6" w:rsidRDefault="00BE0C42"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w:t>
      </w:r>
    </w:p>
    <w:p w14:paraId="5B0D5E45" w14:textId="77777777" w:rsidR="00E969ED" w:rsidRPr="002024C6" w:rsidRDefault="00BE0C42"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r w:rsidR="00030D40" w:rsidRPr="002024C6">
        <w:rPr>
          <w:rFonts w:ascii="GHEA Grapalat" w:hAnsi="GHEA Grapalat"/>
          <w:sz w:val="20"/>
          <w:szCs w:val="20"/>
        </w:rPr>
        <w:t xml:space="preserve">Обеспечение договора должно быть действительно как минимум включительно до </w:t>
      </w:r>
      <w:r w:rsidR="00411A25" w:rsidRPr="002024C6">
        <w:rPr>
          <w:rFonts w:ascii="GHEA Grapalat" w:hAnsi="GHEA Grapalat"/>
          <w:sz w:val="20"/>
          <w:szCs w:val="20"/>
        </w:rPr>
        <w:t>90</w:t>
      </w:r>
      <w:r w:rsidR="00030D40" w:rsidRPr="002024C6">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024C6">
        <w:rPr>
          <w:rFonts w:ascii="GHEA Grapalat" w:hAnsi="GHEA Grapalat"/>
          <w:sz w:val="20"/>
          <w:szCs w:val="20"/>
        </w:rPr>
        <w:t xml:space="preserve">пяти </w:t>
      </w:r>
      <w:r w:rsidR="00030D40" w:rsidRPr="002024C6">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2024C6">
        <w:rPr>
          <w:rFonts w:ascii="GHEA Grapalat" w:hAnsi="GHEA Grapalat"/>
          <w:sz w:val="20"/>
          <w:szCs w:val="20"/>
        </w:rPr>
        <w:t>договору.</w:t>
      </w:r>
    </w:p>
    <w:p w14:paraId="2AE655A2" w14:textId="77777777" w:rsidR="00F0759D" w:rsidRPr="002024C6" w:rsidRDefault="00F92A5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lastRenderedPageBreak/>
        <w:t>Обеспечение договора, представленное в виде наличных денег, должно быть перечислено на казначейский счет</w:t>
      </w:r>
      <w:r w:rsidRPr="002024C6">
        <w:rPr>
          <w:rFonts w:ascii="Calibri" w:hAnsi="Calibri" w:cs="Calibri"/>
          <w:sz w:val="20"/>
          <w:szCs w:val="20"/>
        </w:rPr>
        <w:t> </w:t>
      </w:r>
      <w:r w:rsidRPr="002024C6">
        <w:rPr>
          <w:rFonts w:ascii="GHEA Grapalat" w:hAnsi="GHEA Grapalat"/>
          <w:sz w:val="20"/>
          <w:szCs w:val="20"/>
        </w:rPr>
        <w:t>"900008000</w:t>
      </w:r>
      <w:r w:rsidR="00B66AB9" w:rsidRPr="002024C6">
        <w:rPr>
          <w:rFonts w:ascii="GHEA Grapalat" w:hAnsi="GHEA Grapalat"/>
          <w:sz w:val="20"/>
          <w:szCs w:val="20"/>
        </w:rPr>
        <w:t>66</w:t>
      </w:r>
      <w:r w:rsidRPr="002024C6">
        <w:rPr>
          <w:rFonts w:ascii="GHEA Grapalat" w:hAnsi="GHEA Grapalat"/>
          <w:sz w:val="20"/>
          <w:szCs w:val="20"/>
        </w:rPr>
        <w:t>4", открытый в Центральном казначействе на имя уполномоченного органа.</w:t>
      </w:r>
    </w:p>
    <w:p w14:paraId="616FF626" w14:textId="77777777" w:rsidR="00D32092" w:rsidRPr="002024C6" w:rsidRDefault="004A0321"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10.4</w:t>
      </w:r>
      <w:r w:rsidR="00251CF9" w:rsidRPr="002024C6">
        <w:rPr>
          <w:rFonts w:ascii="GHEA Grapalat" w:hAnsi="GHEA Grapalat"/>
          <w:sz w:val="20"/>
          <w:szCs w:val="20"/>
        </w:rPr>
        <w:t xml:space="preserve"> </w:t>
      </w:r>
      <w:r w:rsidR="0076763C" w:rsidRPr="002024C6">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024C6">
        <w:rPr>
          <w:rFonts w:ascii="GHEA Grapalat" w:hAnsi="GHEA Grapalat"/>
          <w:sz w:val="20"/>
          <w:szCs w:val="20"/>
        </w:rPr>
        <w:t>я квалификации и</w:t>
      </w:r>
      <w:r w:rsidR="0076763C" w:rsidRPr="002024C6">
        <w:rPr>
          <w:rFonts w:ascii="GHEA Grapalat" w:hAnsi="GHEA Grapalat"/>
          <w:sz w:val="20"/>
          <w:szCs w:val="20"/>
        </w:rPr>
        <w:t xml:space="preserve"> договора представля</w:t>
      </w:r>
      <w:r w:rsidR="00DE7753" w:rsidRPr="002024C6">
        <w:rPr>
          <w:rFonts w:ascii="GHEA Grapalat" w:hAnsi="GHEA Grapalat"/>
          <w:sz w:val="20"/>
          <w:szCs w:val="20"/>
        </w:rPr>
        <w:t>ю</w:t>
      </w:r>
      <w:r w:rsidR="0076763C" w:rsidRPr="002024C6">
        <w:rPr>
          <w:rFonts w:ascii="GHEA Grapalat" w:hAnsi="GHEA Grapalat"/>
          <w:sz w:val="20"/>
          <w:szCs w:val="20"/>
        </w:rPr>
        <w:t>тся</w:t>
      </w:r>
      <w:r w:rsidR="00180134" w:rsidRPr="002024C6">
        <w:rPr>
          <w:rFonts w:ascii="GHEA Grapalat" w:hAnsi="GHEA Grapalat"/>
          <w:sz w:val="20"/>
          <w:szCs w:val="20"/>
        </w:rPr>
        <w:t xml:space="preserve"> в виде заключенного в одностороннем порядке </w:t>
      </w:r>
      <w:r w:rsidR="00A9694C" w:rsidRPr="002024C6">
        <w:rPr>
          <w:rFonts w:ascii="GHEA Grapalat" w:hAnsi="GHEA Grapalat"/>
          <w:sz w:val="20"/>
          <w:szCs w:val="20"/>
        </w:rPr>
        <w:t>за</w:t>
      </w:r>
      <w:r w:rsidR="00180134" w:rsidRPr="002024C6">
        <w:rPr>
          <w:rFonts w:ascii="GHEA Grapalat" w:hAnsi="GHEA Grapalat"/>
          <w:sz w:val="20"/>
          <w:szCs w:val="20"/>
        </w:rPr>
        <w:t>явления - в виде неустойки или наличных денег</w:t>
      </w:r>
      <w:r w:rsidR="006D7219" w:rsidRPr="002024C6">
        <w:rPr>
          <w:rFonts w:ascii="GHEA Grapalat" w:hAnsi="GHEA Grapalat"/>
          <w:sz w:val="20"/>
          <w:szCs w:val="20"/>
        </w:rPr>
        <w:t>. Если на момент возникновения правомочия по заключению договора</w:t>
      </w:r>
      <w:r w:rsidR="00E01672" w:rsidRPr="002024C6">
        <w:rPr>
          <w:rFonts w:ascii="GHEA Grapalat" w:hAnsi="GHEA Grapalat"/>
          <w:sz w:val="20"/>
          <w:szCs w:val="20"/>
          <w:lang w:val="hy-AM"/>
        </w:rPr>
        <w:t xml:space="preserve"> </w:t>
      </w:r>
      <w:r w:rsidR="00D32092" w:rsidRPr="002024C6">
        <w:rPr>
          <w:rFonts w:ascii="GHEA Grapalat" w:hAnsi="GHEA Grapalat" w:cs="Sylfaen"/>
          <w:sz w:val="20"/>
          <w:szCs w:val="20"/>
        </w:rPr>
        <w:t xml:space="preserve">предусмотренные финансовые средства превышают </w:t>
      </w:r>
      <w:r w:rsidR="00E01672" w:rsidRPr="002024C6">
        <w:rPr>
          <w:rFonts w:ascii="GHEA Grapalat" w:hAnsi="GHEA Grapalat" w:cs="Sylfaen"/>
          <w:sz w:val="20"/>
          <w:szCs w:val="20"/>
          <w:lang w:val="hy-AM"/>
        </w:rPr>
        <w:t>25</w:t>
      </w:r>
      <w:r w:rsidR="00D32092" w:rsidRPr="002024C6">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2024C6">
        <w:rPr>
          <w:rFonts w:ascii="GHEA Grapalat" w:hAnsi="GHEA Grapalat" w:cs="Sylfaen"/>
          <w:sz w:val="20"/>
          <w:szCs w:val="20"/>
        </w:rPr>
        <w:t>я квалификации и</w:t>
      </w:r>
      <w:r w:rsidR="00D32092" w:rsidRPr="002024C6">
        <w:rPr>
          <w:rFonts w:ascii="GHEA Grapalat" w:hAnsi="GHEA Grapalat" w:cs="Sylfaen"/>
          <w:sz w:val="20"/>
          <w:szCs w:val="20"/>
        </w:rPr>
        <w:t xml:space="preserve"> договора, по части выделенных финансовых средств, представляется в виде </w:t>
      </w:r>
      <w:r w:rsidR="00817C86" w:rsidRPr="002024C6">
        <w:rPr>
          <w:rFonts w:ascii="GHEA Grapalat" w:hAnsi="GHEA Grapalat" w:cs="Sylfaen"/>
          <w:sz w:val="20"/>
          <w:szCs w:val="20"/>
        </w:rPr>
        <w:t xml:space="preserve">банковской </w:t>
      </w:r>
      <w:r w:rsidR="00D32092" w:rsidRPr="002024C6">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F4308E4" w14:textId="77777777" w:rsidR="008F0732" w:rsidRPr="002024C6" w:rsidRDefault="00030D40" w:rsidP="004A6349">
      <w:pPr>
        <w:widowControl w:val="0"/>
        <w:tabs>
          <w:tab w:val="left" w:pos="1276"/>
        </w:tabs>
        <w:ind w:firstLine="567"/>
        <w:jc w:val="both"/>
        <w:rPr>
          <w:rFonts w:ascii="GHEA Grapalat" w:hAnsi="GHEA Grapalat"/>
          <w:i/>
          <w:sz w:val="20"/>
          <w:szCs w:val="20"/>
        </w:rPr>
      </w:pPr>
      <w:r w:rsidRPr="002024C6">
        <w:rPr>
          <w:rFonts w:ascii="GHEA Grapalat" w:hAnsi="GHEA Grapalat"/>
          <w:sz w:val="20"/>
          <w:szCs w:val="20"/>
        </w:rPr>
        <w:t>10.</w:t>
      </w:r>
      <w:r w:rsidR="00DF09E7" w:rsidRPr="002024C6">
        <w:rPr>
          <w:rFonts w:ascii="GHEA Grapalat" w:hAnsi="GHEA Grapalat"/>
          <w:sz w:val="20"/>
          <w:szCs w:val="20"/>
        </w:rPr>
        <w:t>5</w:t>
      </w:r>
      <w:r w:rsidR="003E194D" w:rsidRPr="002024C6">
        <w:rPr>
          <w:rFonts w:ascii="GHEA Grapalat" w:hAnsi="GHEA Grapalat"/>
          <w:sz w:val="20"/>
          <w:szCs w:val="20"/>
        </w:rPr>
        <w:t>.</w:t>
      </w:r>
      <w:r w:rsidR="003E194D" w:rsidRPr="002024C6">
        <w:rPr>
          <w:rFonts w:ascii="GHEA Grapalat" w:hAnsi="GHEA Grapalat"/>
          <w:sz w:val="20"/>
          <w:szCs w:val="20"/>
        </w:rPr>
        <w:tab/>
      </w:r>
      <w:r w:rsidRPr="002024C6">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2024C6">
        <w:rPr>
          <w:rFonts w:ascii="GHEA Grapalat" w:hAnsi="GHEA Grapalat"/>
          <w:sz w:val="20"/>
          <w:szCs w:val="20"/>
        </w:rPr>
        <w:t xml:space="preserve"> (Приложение 5.2)</w:t>
      </w:r>
      <w:r w:rsidRPr="002024C6">
        <w:rPr>
          <w:rFonts w:ascii="GHEA Grapalat" w:hAnsi="GHEA Grapalat"/>
          <w:sz w:val="20"/>
          <w:szCs w:val="20"/>
        </w:rPr>
        <w:t>.</w:t>
      </w:r>
      <w:r w:rsidRPr="002024C6">
        <w:rPr>
          <w:rFonts w:ascii="GHEA Grapalat" w:hAnsi="GHEA Grapalat"/>
          <w:i/>
          <w:sz w:val="20"/>
          <w:szCs w:val="20"/>
        </w:rPr>
        <w:t xml:space="preserve"> </w:t>
      </w:r>
    </w:p>
    <w:p w14:paraId="69B8DAAF" w14:textId="77777777" w:rsidR="005162B1"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401B30" w:rsidRPr="002024C6">
        <w:rPr>
          <w:rFonts w:ascii="GHEA Grapalat" w:hAnsi="GHEA Grapalat"/>
          <w:sz w:val="20"/>
          <w:szCs w:val="20"/>
        </w:rPr>
        <w:t>6</w:t>
      </w:r>
      <w:r w:rsidR="003E194D" w:rsidRPr="002024C6">
        <w:rPr>
          <w:rFonts w:ascii="GHEA Grapalat" w:hAnsi="GHEA Grapalat"/>
          <w:sz w:val="20"/>
          <w:szCs w:val="20"/>
        </w:rPr>
        <w:t>.</w:t>
      </w:r>
      <w:r w:rsidR="008F0732" w:rsidRPr="002024C6">
        <w:rPr>
          <w:rFonts w:ascii="GHEA Grapalat" w:hAnsi="GHEA Grapalat"/>
          <w:sz w:val="20"/>
          <w:szCs w:val="20"/>
        </w:rPr>
        <w:t xml:space="preserve"> </w:t>
      </w:r>
      <w:r w:rsidRPr="002024C6">
        <w:rPr>
          <w:rFonts w:ascii="GHEA Grapalat" w:hAnsi="GHEA Grapalat"/>
          <w:sz w:val="20"/>
          <w:szCs w:val="20"/>
        </w:rPr>
        <w:t>Если в рамках процедуры закупки, организованной по лотам</w:t>
      </w:r>
      <w:r w:rsidR="00DC14CE" w:rsidRPr="002024C6">
        <w:rPr>
          <w:rFonts w:ascii="GHEA Grapalat" w:hAnsi="GHEA Grapalat"/>
          <w:sz w:val="20"/>
          <w:szCs w:val="20"/>
        </w:rPr>
        <w:t xml:space="preserve"> </w:t>
      </w:r>
      <w:r w:rsidR="00125AA6" w:rsidRPr="002024C6">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024C6">
        <w:rPr>
          <w:rFonts w:ascii="GHEA Grapalat" w:hAnsi="GHEA Grapalat"/>
          <w:sz w:val="20"/>
          <w:szCs w:val="20"/>
        </w:rPr>
        <w:t>я квалификации и</w:t>
      </w:r>
      <w:r w:rsidR="00125AA6" w:rsidRPr="002024C6">
        <w:rPr>
          <w:rFonts w:ascii="GHEA Grapalat" w:hAnsi="GHEA Grapalat"/>
          <w:sz w:val="20"/>
          <w:szCs w:val="20"/>
        </w:rPr>
        <w:t xml:space="preserve"> договора выплачива</w:t>
      </w:r>
      <w:r w:rsidR="00DC14CE" w:rsidRPr="002024C6">
        <w:rPr>
          <w:rFonts w:ascii="GHEA Grapalat" w:hAnsi="GHEA Grapalat"/>
          <w:sz w:val="20"/>
          <w:szCs w:val="20"/>
        </w:rPr>
        <w:t>ю</w:t>
      </w:r>
      <w:r w:rsidR="00125AA6" w:rsidRPr="002024C6">
        <w:rPr>
          <w:rFonts w:ascii="GHEA Grapalat" w:hAnsi="GHEA Grapalat"/>
          <w:sz w:val="20"/>
          <w:szCs w:val="20"/>
        </w:rPr>
        <w:t>тся в размере суммы, исчисленной только за этот лот</w:t>
      </w:r>
      <w:r w:rsidR="00DC14CE" w:rsidRPr="002024C6">
        <w:rPr>
          <w:rFonts w:ascii="GHEA Grapalat" w:hAnsi="GHEA Grapalat"/>
          <w:sz w:val="20"/>
          <w:szCs w:val="20"/>
        </w:rPr>
        <w:t>.</w:t>
      </w:r>
    </w:p>
    <w:p w14:paraId="73AA4CD4" w14:textId="77777777" w:rsidR="001075CA" w:rsidRPr="002024C6" w:rsidRDefault="001075CA" w:rsidP="004A6349">
      <w:pPr>
        <w:widowControl w:val="0"/>
        <w:tabs>
          <w:tab w:val="left" w:pos="1134"/>
        </w:tabs>
        <w:ind w:firstLine="567"/>
        <w:jc w:val="both"/>
        <w:rPr>
          <w:rFonts w:ascii="GHEA Grapalat" w:hAnsi="GHEA Grapalat"/>
          <w:sz w:val="20"/>
          <w:szCs w:val="20"/>
        </w:rPr>
      </w:pPr>
      <w:r w:rsidRPr="002024C6">
        <w:rPr>
          <w:rFonts w:ascii="GHEA Grapalat" w:hAnsi="GHEA Grapalat"/>
          <w:b/>
          <w:sz w:val="20"/>
          <w:szCs w:val="20"/>
        </w:rPr>
        <w:t xml:space="preserve">  </w:t>
      </w:r>
      <w:r w:rsidRPr="002024C6">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2024C6">
        <w:rPr>
          <w:rFonts w:ascii="GHEA Grapalat" w:hAnsi="GHEA Grapalat"/>
          <w:sz w:val="20"/>
          <w:szCs w:val="20"/>
          <w:lang w:val="hy-AM"/>
        </w:rPr>
        <w:t>-</w:t>
      </w:r>
      <w:r w:rsidRPr="002024C6">
        <w:rPr>
          <w:rFonts w:ascii="GHEA Grapalat" w:hAnsi="GHEA Grapalat"/>
          <w:sz w:val="20"/>
          <w:szCs w:val="20"/>
        </w:rPr>
        <w:t xml:space="preserve"> уполномоченному органу</w:t>
      </w:r>
      <w:r w:rsidRPr="002024C6">
        <w:rPr>
          <w:rFonts w:ascii="GHEA Grapalat" w:hAnsi="GHEA Grapalat"/>
          <w:sz w:val="20"/>
          <w:szCs w:val="20"/>
          <w:lang w:val="hy-AM"/>
        </w:rPr>
        <w:t>,</w:t>
      </w:r>
      <w:r w:rsidRPr="002024C6">
        <w:rPr>
          <w:rFonts w:ascii="GHEA Grapalat" w:hAnsi="GHEA Grapalat"/>
          <w:sz w:val="20"/>
          <w:szCs w:val="20"/>
        </w:rPr>
        <w:t xml:space="preserve"> в течение трех рабочих дней, следующих за днем возникновения основания для </w:t>
      </w:r>
      <w:proofErr w:type="spellStart"/>
      <w:r w:rsidRPr="002024C6">
        <w:rPr>
          <w:rFonts w:ascii="GHEA Grapalat" w:hAnsi="GHEA Grapalat"/>
          <w:sz w:val="20"/>
          <w:szCs w:val="20"/>
        </w:rPr>
        <w:t>вылаты</w:t>
      </w:r>
      <w:proofErr w:type="spellEnd"/>
      <w:r w:rsidRPr="002024C6">
        <w:rPr>
          <w:rFonts w:ascii="GHEA Grapalat" w:hAnsi="GHEA Grapalat"/>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39F4A9E" w14:textId="6CE086F3" w:rsidR="00637D24" w:rsidRPr="002024C6" w:rsidRDefault="003E194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ab/>
      </w:r>
    </w:p>
    <w:p w14:paraId="60FE53A8" w14:textId="77777777" w:rsidR="00096865" w:rsidRPr="002024C6" w:rsidRDefault="005066AC" w:rsidP="004A6349">
      <w:pPr>
        <w:rPr>
          <w:rFonts w:ascii="GHEA Grapalat" w:hAnsi="GHEA Grapalat"/>
          <w:b/>
          <w:sz w:val="20"/>
          <w:szCs w:val="20"/>
        </w:rPr>
      </w:pPr>
      <w:r w:rsidRPr="002024C6">
        <w:rPr>
          <w:rFonts w:ascii="GHEA Grapalat" w:hAnsi="GHEA Grapalat"/>
          <w:b/>
          <w:sz w:val="20"/>
          <w:szCs w:val="20"/>
        </w:rPr>
        <w:t xml:space="preserve">                           </w:t>
      </w:r>
      <w:r w:rsidR="008D5016" w:rsidRPr="002024C6">
        <w:rPr>
          <w:rFonts w:ascii="GHEA Grapalat" w:hAnsi="GHEA Grapalat"/>
          <w:b/>
          <w:sz w:val="20"/>
          <w:szCs w:val="20"/>
        </w:rPr>
        <w:t>11. ОБЪЯВЛЕНИЕ ПРОЦЕДУРЫ НЕСОСТОЯВШЕЙСЯ</w:t>
      </w:r>
    </w:p>
    <w:p w14:paraId="17DC4015" w14:textId="77777777" w:rsidR="003D5CAF" w:rsidRPr="002024C6" w:rsidRDefault="003D5CAF" w:rsidP="004A6349">
      <w:pPr>
        <w:rPr>
          <w:rFonts w:ascii="GHEA Grapalat" w:hAnsi="GHEA Grapalat" w:cs="Arial"/>
          <w:b/>
          <w:sz w:val="20"/>
          <w:szCs w:val="20"/>
        </w:rPr>
      </w:pPr>
    </w:p>
    <w:p w14:paraId="77931641" w14:textId="77777777" w:rsidR="00096865" w:rsidRPr="002024C6" w:rsidRDefault="00096865"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11.1</w:t>
      </w:r>
      <w:r w:rsidR="00801AC7" w:rsidRPr="002024C6">
        <w:rPr>
          <w:rFonts w:ascii="GHEA Grapalat" w:hAnsi="GHEA Grapalat"/>
          <w:sz w:val="20"/>
          <w:szCs w:val="20"/>
        </w:rPr>
        <w:t>.</w:t>
      </w:r>
      <w:r w:rsidR="00801AC7" w:rsidRPr="002024C6">
        <w:rPr>
          <w:rFonts w:ascii="GHEA Grapalat" w:hAnsi="GHEA Grapalat"/>
          <w:sz w:val="20"/>
          <w:szCs w:val="20"/>
        </w:rPr>
        <w:tab/>
      </w:r>
      <w:r w:rsidRPr="002024C6">
        <w:rPr>
          <w:rFonts w:ascii="GHEA Grapalat" w:hAnsi="GHEA Grapalat"/>
          <w:sz w:val="20"/>
          <w:szCs w:val="20"/>
        </w:rPr>
        <w:t>Согласно статье 37 Закона, Комиссия объявляет настоящую процедуру несостоявшейся, если:</w:t>
      </w:r>
    </w:p>
    <w:p w14:paraId="60C9B76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w:t>
      </w:r>
      <w:r w:rsidR="00801AC7" w:rsidRPr="002024C6">
        <w:rPr>
          <w:rFonts w:ascii="GHEA Grapalat" w:hAnsi="GHEA Grapalat"/>
          <w:sz w:val="20"/>
          <w:szCs w:val="20"/>
        </w:rPr>
        <w:tab/>
      </w:r>
      <w:r w:rsidRPr="002024C6">
        <w:rPr>
          <w:rFonts w:ascii="GHEA Grapalat" w:hAnsi="GHEA Grapalat"/>
          <w:sz w:val="20"/>
          <w:szCs w:val="20"/>
        </w:rPr>
        <w:t>ни одна из заявок не соответствует условиям приглашения;</w:t>
      </w:r>
    </w:p>
    <w:p w14:paraId="358D7A3B"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2)</w:t>
      </w:r>
      <w:r w:rsidR="00801AC7" w:rsidRPr="002024C6">
        <w:rPr>
          <w:rFonts w:ascii="GHEA Grapalat" w:hAnsi="GHEA Grapalat"/>
          <w:sz w:val="20"/>
          <w:szCs w:val="20"/>
        </w:rPr>
        <w:tab/>
      </w:r>
      <w:r w:rsidRPr="002024C6">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2024C6">
        <w:rPr>
          <w:rFonts w:ascii="Calibri" w:hAnsi="Calibri" w:cs="Calibri"/>
          <w:sz w:val="20"/>
          <w:szCs w:val="20"/>
          <w:lang w:val="en-US"/>
        </w:rPr>
        <w:t> </w:t>
      </w:r>
      <w:r w:rsidRPr="002024C6">
        <w:rPr>
          <w:rFonts w:ascii="GHEA Grapalat" w:hAnsi="GHEA Grapalat"/>
          <w:sz w:val="20"/>
          <w:szCs w:val="20"/>
        </w:rPr>
        <w:t>— Совета попечителей</w:t>
      </w:r>
      <w:r w:rsidR="0027573B" w:rsidRPr="002024C6">
        <w:rPr>
          <w:rStyle w:val="af6"/>
          <w:rFonts w:ascii="GHEA Grapalat" w:hAnsi="GHEA Grapalat"/>
          <w:sz w:val="20"/>
          <w:szCs w:val="20"/>
        </w:rPr>
        <w:footnoteReference w:customMarkFollows="1" w:id="11"/>
        <w:t>14</w:t>
      </w:r>
      <w:r w:rsidRPr="002024C6">
        <w:rPr>
          <w:rFonts w:ascii="GHEA Grapalat" w:hAnsi="GHEA Grapalat"/>
          <w:sz w:val="20"/>
          <w:szCs w:val="20"/>
        </w:rPr>
        <w:t>.</w:t>
      </w:r>
    </w:p>
    <w:p w14:paraId="0F96E96D"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01AC7" w:rsidRPr="002024C6">
        <w:rPr>
          <w:rFonts w:ascii="GHEA Grapalat" w:hAnsi="GHEA Grapalat"/>
          <w:sz w:val="20"/>
          <w:szCs w:val="20"/>
        </w:rPr>
        <w:tab/>
      </w:r>
      <w:r w:rsidRPr="002024C6">
        <w:rPr>
          <w:rFonts w:ascii="GHEA Grapalat" w:hAnsi="GHEA Grapalat"/>
          <w:sz w:val="20"/>
          <w:szCs w:val="20"/>
        </w:rPr>
        <w:t>не подано ни одной заявки;</w:t>
      </w:r>
    </w:p>
    <w:p w14:paraId="2B85B2B8"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801AC7" w:rsidRPr="002024C6">
        <w:rPr>
          <w:rFonts w:ascii="GHEA Grapalat" w:hAnsi="GHEA Grapalat"/>
          <w:sz w:val="20"/>
          <w:szCs w:val="20"/>
        </w:rPr>
        <w:tab/>
      </w:r>
      <w:r w:rsidRPr="002024C6">
        <w:rPr>
          <w:rFonts w:ascii="GHEA Grapalat" w:hAnsi="GHEA Grapalat"/>
          <w:sz w:val="20"/>
          <w:szCs w:val="20"/>
        </w:rPr>
        <w:t>договор не заключается.</w:t>
      </w:r>
    </w:p>
    <w:p w14:paraId="4326188E" w14:textId="77777777" w:rsidR="00CA1C11" w:rsidRPr="002024C6" w:rsidRDefault="00731D26"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11.2</w:t>
      </w:r>
      <w:r w:rsidR="007642C2" w:rsidRPr="002024C6">
        <w:rPr>
          <w:rFonts w:ascii="GHEA Grapalat" w:hAnsi="GHEA Grapalat"/>
          <w:sz w:val="20"/>
          <w:szCs w:val="20"/>
        </w:rPr>
        <w:t>.</w:t>
      </w:r>
      <w:r w:rsidR="007642C2" w:rsidRPr="002024C6">
        <w:rPr>
          <w:rFonts w:ascii="GHEA Grapalat" w:hAnsi="GHEA Grapalat"/>
          <w:sz w:val="20"/>
          <w:szCs w:val="20"/>
        </w:rPr>
        <w:tab/>
      </w:r>
      <w:r w:rsidRPr="002024C6">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788E604" w14:textId="77777777" w:rsidR="00C54730" w:rsidRPr="002024C6" w:rsidRDefault="00C54730" w:rsidP="004A6349">
      <w:pPr>
        <w:jc w:val="center"/>
        <w:rPr>
          <w:rFonts w:ascii="GHEA Grapalat" w:hAnsi="GHEA Grapalat"/>
          <w:b/>
          <w:sz w:val="20"/>
          <w:szCs w:val="20"/>
        </w:rPr>
      </w:pPr>
    </w:p>
    <w:p w14:paraId="49ECE68B" w14:textId="77777777" w:rsidR="00096865" w:rsidRPr="002024C6" w:rsidRDefault="008D5016" w:rsidP="004A6349">
      <w:pPr>
        <w:jc w:val="center"/>
        <w:rPr>
          <w:rFonts w:ascii="GHEA Grapalat" w:hAnsi="GHEA Grapalat"/>
          <w:b/>
          <w:sz w:val="20"/>
          <w:szCs w:val="20"/>
        </w:rPr>
      </w:pPr>
      <w:r w:rsidRPr="002024C6">
        <w:rPr>
          <w:rFonts w:ascii="GHEA Grapalat" w:hAnsi="GHEA Grapalat"/>
          <w:b/>
          <w:sz w:val="20"/>
          <w:szCs w:val="20"/>
        </w:rPr>
        <w:t xml:space="preserve">12. ПРАВО УЧАСТНИКА И </w:t>
      </w:r>
      <w:r w:rsidR="008E3307" w:rsidRPr="002024C6">
        <w:rPr>
          <w:rFonts w:ascii="GHEA Grapalat" w:hAnsi="GHEA Grapalat"/>
          <w:b/>
          <w:sz w:val="20"/>
          <w:szCs w:val="20"/>
        </w:rPr>
        <w:t xml:space="preserve">ПОРЯДОК ОБЖАЛОВАНИЯ ИМ </w:t>
      </w:r>
      <w:r w:rsidR="00025A85" w:rsidRPr="002024C6">
        <w:rPr>
          <w:rFonts w:ascii="GHEA Grapalat" w:hAnsi="GHEA Grapalat"/>
          <w:b/>
          <w:sz w:val="20"/>
          <w:szCs w:val="20"/>
        </w:rPr>
        <w:br/>
      </w:r>
      <w:r w:rsidRPr="002024C6">
        <w:rPr>
          <w:rFonts w:ascii="GHEA Grapalat" w:hAnsi="GHEA Grapalat"/>
          <w:b/>
          <w:sz w:val="20"/>
          <w:szCs w:val="20"/>
        </w:rPr>
        <w:t>ДЕЙСТВИЙ И (ИЛИ) ПРИНЯТЫХ РЕШЕНИЙ, СВЯЗАННЫХ</w:t>
      </w:r>
      <w:r w:rsidR="00025A85" w:rsidRPr="002024C6">
        <w:rPr>
          <w:rFonts w:ascii="Calibri" w:hAnsi="Calibri" w:cs="Calibri"/>
          <w:b/>
          <w:sz w:val="20"/>
          <w:szCs w:val="20"/>
          <w:lang w:val="en-US"/>
        </w:rPr>
        <w:t> </w:t>
      </w:r>
      <w:r w:rsidRPr="002024C6">
        <w:rPr>
          <w:rFonts w:ascii="GHEA Grapalat" w:hAnsi="GHEA Grapalat"/>
          <w:b/>
          <w:sz w:val="20"/>
          <w:szCs w:val="20"/>
        </w:rPr>
        <w:t>С</w:t>
      </w:r>
      <w:r w:rsidR="00025A85" w:rsidRPr="002024C6">
        <w:rPr>
          <w:rFonts w:ascii="Calibri" w:hAnsi="Calibri" w:cs="Calibri"/>
          <w:b/>
          <w:sz w:val="20"/>
          <w:szCs w:val="20"/>
          <w:lang w:val="en-US"/>
        </w:rPr>
        <w:t> </w:t>
      </w:r>
      <w:r w:rsidRPr="002024C6">
        <w:rPr>
          <w:rFonts w:ascii="GHEA Grapalat" w:hAnsi="GHEA Grapalat"/>
          <w:b/>
          <w:sz w:val="20"/>
          <w:szCs w:val="20"/>
        </w:rPr>
        <w:t>ПРОЦЕССОМ ЗАКУПКИ</w:t>
      </w:r>
    </w:p>
    <w:p w14:paraId="20553A17" w14:textId="77777777" w:rsidR="00C54730" w:rsidRPr="002024C6" w:rsidRDefault="00C54730" w:rsidP="004A6349">
      <w:pPr>
        <w:jc w:val="center"/>
        <w:rPr>
          <w:rFonts w:ascii="GHEA Grapalat" w:hAnsi="GHEA Grapalat"/>
          <w:b/>
          <w:sz w:val="20"/>
          <w:szCs w:val="20"/>
        </w:rPr>
      </w:pPr>
    </w:p>
    <w:p w14:paraId="00A244CC"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C3601AD"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EEB3332"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017F961"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2C6CD96" w14:textId="77777777" w:rsidR="001770E8" w:rsidRPr="002024C6" w:rsidRDefault="001770E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w:t>
      </w:r>
      <w:r w:rsidRPr="002024C6">
        <w:rPr>
          <w:rFonts w:ascii="GHEA Grapalat" w:hAnsi="GHEA Grapalat"/>
          <w:sz w:val="20"/>
          <w:szCs w:val="20"/>
        </w:rPr>
        <w:lastRenderedPageBreak/>
        <w:t>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FC9DB0B"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DE50FE2"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379F379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224FB5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0FCC189F"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3D94CBA"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024C6">
        <w:rPr>
          <w:rFonts w:ascii="GHEA Grapalat" w:hAnsi="GHEA Grapalat"/>
          <w:sz w:val="20"/>
          <w:szCs w:val="20"/>
          <w:lang w:val="hy-AM"/>
        </w:rPr>
        <w:t>.</w:t>
      </w:r>
    </w:p>
    <w:p w14:paraId="6261418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024C6">
        <w:rPr>
          <w:rFonts w:ascii="GHEA Grapalat" w:hAnsi="GHEA Grapalat"/>
          <w:sz w:val="20"/>
          <w:szCs w:val="20"/>
          <w:lang w:val="hy-AM"/>
        </w:rPr>
        <w:t>.</w:t>
      </w:r>
      <w:r w:rsidRPr="002024C6">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024C6">
        <w:rPr>
          <w:rFonts w:ascii="GHEA Grapalat" w:hAnsi="GHEA Grapalat"/>
          <w:sz w:val="20"/>
          <w:szCs w:val="20"/>
          <w:lang w:val="hy-AM"/>
        </w:rPr>
        <w:t>.</w:t>
      </w:r>
    </w:p>
    <w:p w14:paraId="481CB116"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 xml:space="preserve">12.11. </w:t>
      </w:r>
      <w:r w:rsidRPr="002024C6">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FC2844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459E8E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84957A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0B3E10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FCBC6A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790754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BEF9CEE"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264072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273B2A5"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2024C6">
        <w:rPr>
          <w:rFonts w:ascii="GHEA Grapalat" w:hAnsi="GHEA Grapalat"/>
          <w:sz w:val="20"/>
          <w:szCs w:val="20"/>
        </w:rPr>
        <w:t>органа.Уполномоченный</w:t>
      </w:r>
      <w:proofErr w:type="spellEnd"/>
      <w:r w:rsidRPr="002024C6">
        <w:rPr>
          <w:rFonts w:ascii="GHEA Grapalat" w:hAnsi="GHEA Grapalat"/>
          <w:sz w:val="20"/>
          <w:szCs w:val="20"/>
        </w:rPr>
        <w:t xml:space="preserve"> орган незамедлительно публикует это решение в бюллетене.</w:t>
      </w:r>
    </w:p>
    <w:p w14:paraId="3B993C5C"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lastRenderedPageBreak/>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0AD6CC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335348"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040EB918" w14:textId="77777777" w:rsidR="00C87BF8" w:rsidRPr="002024C6" w:rsidRDefault="00C87BF8" w:rsidP="004A6349">
      <w:pPr>
        <w:widowControl w:val="0"/>
        <w:ind w:firstLine="567"/>
        <w:jc w:val="both"/>
        <w:rPr>
          <w:rFonts w:ascii="GHEA Grapalat" w:hAnsi="GHEA Grapalat" w:cs="Sylfaen"/>
          <w:b/>
          <w:sz w:val="20"/>
          <w:szCs w:val="20"/>
        </w:rPr>
      </w:pPr>
      <w:r w:rsidRPr="002024C6">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43DF74B8" w14:textId="77777777" w:rsidR="00AE679C" w:rsidRPr="002024C6" w:rsidRDefault="00AE679C" w:rsidP="004A6349">
      <w:pPr>
        <w:widowControl w:val="0"/>
        <w:jc w:val="center"/>
        <w:rPr>
          <w:rFonts w:ascii="GHEA Grapalat" w:hAnsi="GHEA Grapalat" w:cs="Sylfaen"/>
          <w:b/>
          <w:sz w:val="20"/>
          <w:szCs w:val="20"/>
        </w:rPr>
      </w:pPr>
    </w:p>
    <w:p w14:paraId="6E8D925E" w14:textId="77777777" w:rsidR="004373E3" w:rsidRPr="002024C6" w:rsidRDefault="004373E3" w:rsidP="004A6349">
      <w:pPr>
        <w:rPr>
          <w:rFonts w:ascii="GHEA Grapalat" w:hAnsi="GHEA Grapalat"/>
          <w:b/>
          <w:sz w:val="20"/>
          <w:szCs w:val="20"/>
        </w:rPr>
      </w:pPr>
      <w:r w:rsidRPr="002024C6">
        <w:rPr>
          <w:rFonts w:ascii="GHEA Grapalat" w:hAnsi="GHEA Grapalat"/>
          <w:b/>
          <w:sz w:val="20"/>
          <w:szCs w:val="20"/>
        </w:rPr>
        <w:br w:type="page"/>
      </w:r>
    </w:p>
    <w:p w14:paraId="4835084C"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lastRenderedPageBreak/>
        <w:t>ЧАСТЬ II</w:t>
      </w:r>
    </w:p>
    <w:p w14:paraId="358C3808" w14:textId="77777777" w:rsidR="008842CE" w:rsidRPr="002024C6" w:rsidRDefault="008842CE" w:rsidP="004A6349">
      <w:pPr>
        <w:widowControl w:val="0"/>
        <w:jc w:val="center"/>
        <w:rPr>
          <w:rFonts w:ascii="GHEA Grapalat" w:hAnsi="GHEA Grapalat"/>
          <w:b/>
          <w:sz w:val="20"/>
          <w:szCs w:val="20"/>
        </w:rPr>
      </w:pPr>
    </w:p>
    <w:p w14:paraId="5F4E5E60" w14:textId="77777777" w:rsidR="00096865" w:rsidRPr="002024C6" w:rsidRDefault="00096865" w:rsidP="004A6349">
      <w:pPr>
        <w:pStyle w:val="aa"/>
        <w:widowControl w:val="0"/>
        <w:spacing w:after="0"/>
        <w:jc w:val="center"/>
        <w:rPr>
          <w:rFonts w:ascii="GHEA Grapalat" w:hAnsi="GHEA Grapalat"/>
          <w:b/>
          <w:sz w:val="20"/>
          <w:szCs w:val="20"/>
        </w:rPr>
      </w:pPr>
      <w:r w:rsidRPr="002024C6">
        <w:rPr>
          <w:rFonts w:ascii="GHEA Grapalat" w:hAnsi="GHEA Grapalat"/>
          <w:b/>
          <w:sz w:val="20"/>
          <w:szCs w:val="20"/>
        </w:rPr>
        <w:t>ИНСТРУКЦИЯ</w:t>
      </w:r>
      <w:r w:rsidR="00191D27" w:rsidRPr="002024C6">
        <w:rPr>
          <w:rFonts w:ascii="GHEA Grapalat" w:hAnsi="GHEA Grapalat"/>
          <w:b/>
          <w:sz w:val="20"/>
          <w:szCs w:val="20"/>
        </w:rPr>
        <w:t xml:space="preserve"> </w:t>
      </w:r>
      <w:r w:rsidRPr="002024C6">
        <w:rPr>
          <w:rFonts w:ascii="GHEA Grapalat" w:hAnsi="GHEA Grapalat"/>
          <w:b/>
          <w:sz w:val="20"/>
          <w:szCs w:val="20"/>
        </w:rPr>
        <w:t xml:space="preserve">ПО СОСТАВЛЕНИЮ </w:t>
      </w:r>
      <w:r w:rsidR="00191D27" w:rsidRPr="002024C6">
        <w:rPr>
          <w:rFonts w:ascii="GHEA Grapalat" w:hAnsi="GHEA Grapalat"/>
          <w:b/>
          <w:sz w:val="20"/>
          <w:szCs w:val="20"/>
        </w:rPr>
        <w:br/>
      </w:r>
      <w:r w:rsidRPr="002024C6">
        <w:rPr>
          <w:rFonts w:ascii="GHEA Grapalat" w:hAnsi="GHEA Grapalat"/>
          <w:b/>
          <w:sz w:val="20"/>
          <w:szCs w:val="20"/>
        </w:rPr>
        <w:t>ЗАЯВКИ НА ОТКРЫТЫЙ КОНКУРС</w:t>
      </w:r>
    </w:p>
    <w:p w14:paraId="5C87700D" w14:textId="77777777" w:rsidR="00096865" w:rsidRPr="002024C6" w:rsidRDefault="00096865" w:rsidP="004A6349">
      <w:pPr>
        <w:widowControl w:val="0"/>
        <w:jc w:val="center"/>
        <w:rPr>
          <w:rFonts w:ascii="GHEA Grapalat" w:hAnsi="GHEA Grapalat"/>
          <w:sz w:val="20"/>
          <w:szCs w:val="20"/>
        </w:rPr>
      </w:pPr>
    </w:p>
    <w:p w14:paraId="52E28122"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1. ОБЩИЕ ПОЛОЖЕНИЯ</w:t>
      </w:r>
    </w:p>
    <w:p w14:paraId="5680CA18"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1.1</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Целью настоящей Инструкции является содействие участникам при подготовке заявки.</w:t>
      </w:r>
    </w:p>
    <w:p w14:paraId="25D5E54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1.2</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9C946C9"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1.3</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Кроме армянского языка, заявки могут быть поданы также н</w:t>
      </w:r>
      <w:r w:rsidR="00191D27" w:rsidRPr="002024C6">
        <w:rPr>
          <w:rFonts w:ascii="GHEA Grapalat" w:hAnsi="GHEA Grapalat"/>
          <w:sz w:val="20"/>
          <w:szCs w:val="20"/>
        </w:rPr>
        <w:t>а английском или русском языке.</w:t>
      </w:r>
    </w:p>
    <w:p w14:paraId="59AD41C5" w14:textId="77777777" w:rsidR="008F15B9" w:rsidRPr="002024C6" w:rsidRDefault="008F15B9" w:rsidP="004A6349">
      <w:pPr>
        <w:widowControl w:val="0"/>
        <w:jc w:val="center"/>
        <w:rPr>
          <w:rFonts w:ascii="GHEA Grapalat" w:hAnsi="GHEA Grapalat"/>
          <w:b/>
          <w:sz w:val="20"/>
          <w:szCs w:val="20"/>
        </w:rPr>
      </w:pPr>
    </w:p>
    <w:p w14:paraId="66C0F79C" w14:textId="77777777" w:rsidR="008F15B9" w:rsidRPr="002024C6" w:rsidRDefault="008F15B9" w:rsidP="004A6349">
      <w:pPr>
        <w:widowControl w:val="0"/>
        <w:jc w:val="center"/>
        <w:rPr>
          <w:rFonts w:ascii="GHEA Grapalat" w:hAnsi="GHEA Grapalat"/>
          <w:b/>
          <w:sz w:val="20"/>
          <w:szCs w:val="20"/>
        </w:rPr>
      </w:pPr>
    </w:p>
    <w:p w14:paraId="13E7FBBC"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2. ЗАЯВКА НА ПРОЦЕДУРУ</w:t>
      </w:r>
    </w:p>
    <w:p w14:paraId="45B10987" w14:textId="77777777" w:rsidR="008F15B9" w:rsidRPr="002024C6" w:rsidRDefault="00EA1314"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2. </w:t>
      </w:r>
      <w:r w:rsidR="008F15B9" w:rsidRPr="002024C6">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024C6">
        <w:rPr>
          <w:rFonts w:ascii="GHEA Grapalat" w:hAnsi="GHEA Grapalat"/>
          <w:sz w:val="20"/>
          <w:szCs w:val="20"/>
        </w:rPr>
        <w:t>:</w:t>
      </w:r>
    </w:p>
    <w:p w14:paraId="33C75CA8" w14:textId="77777777" w:rsidR="00096865" w:rsidRPr="002024C6" w:rsidRDefault="002D5CF0"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заявление</w:t>
      </w:r>
      <w:r w:rsidR="00EB3C28" w:rsidRPr="002024C6">
        <w:rPr>
          <w:rFonts w:ascii="GHEA Grapalat" w:hAnsi="GHEA Grapalat"/>
          <w:sz w:val="20"/>
          <w:szCs w:val="20"/>
        </w:rPr>
        <w:t>--</w:t>
      </w:r>
      <w:proofErr w:type="spellStart"/>
      <w:r w:rsidR="00EB3C28" w:rsidRPr="002024C6">
        <w:rPr>
          <w:rFonts w:ascii="GHEA Grapalat" w:hAnsi="GHEA Grapalat"/>
          <w:sz w:val="20"/>
          <w:szCs w:val="20"/>
        </w:rPr>
        <w:t>объявлени</w:t>
      </w:r>
      <w:proofErr w:type="spellEnd"/>
      <w:r w:rsidR="00EB3C28" w:rsidRPr="002024C6">
        <w:rPr>
          <w:rFonts w:ascii="GHEA Grapalat" w:hAnsi="GHEA Grapalat"/>
          <w:sz w:val="20"/>
          <w:szCs w:val="20"/>
          <w:lang w:val="en-US"/>
        </w:rPr>
        <w:t>e</w:t>
      </w:r>
      <w:r w:rsidR="00EB3C28" w:rsidRPr="002024C6">
        <w:rPr>
          <w:rFonts w:ascii="GHEA Grapalat" w:hAnsi="GHEA Grapalat"/>
          <w:sz w:val="20"/>
          <w:szCs w:val="20"/>
        </w:rPr>
        <w:t xml:space="preserve"> </w:t>
      </w:r>
      <w:r w:rsidRPr="002024C6">
        <w:rPr>
          <w:rFonts w:ascii="GHEA Grapalat" w:hAnsi="GHEA Grapalat"/>
          <w:sz w:val="20"/>
          <w:szCs w:val="20"/>
        </w:rPr>
        <w:t xml:space="preserve"> на участие в процедуре согласно Приложению №1;</w:t>
      </w:r>
    </w:p>
    <w:p w14:paraId="023A5FFE" w14:textId="77777777" w:rsidR="00172BC4" w:rsidRPr="002024C6" w:rsidRDefault="00172BC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2.2</w:t>
      </w:r>
      <w:r w:rsidR="00D23E36" w:rsidRPr="002024C6">
        <w:rPr>
          <w:rFonts w:ascii="GHEA Grapalat" w:hAnsi="GHEA Grapalat"/>
          <w:sz w:val="20"/>
          <w:szCs w:val="20"/>
        </w:rPr>
        <w:t>.</w:t>
      </w:r>
      <w:r w:rsidRPr="002024C6">
        <w:rPr>
          <w:rFonts w:ascii="GHEA Grapalat" w:hAnsi="GHEA Grapalat"/>
          <w:sz w:val="20"/>
          <w:szCs w:val="20"/>
        </w:rPr>
        <w:t xml:space="preserve"> </w:t>
      </w:r>
      <w:proofErr w:type="spellStart"/>
      <w:r w:rsidRPr="002024C6">
        <w:rPr>
          <w:rFonts w:ascii="GHEA Grapalat" w:hAnsi="GHEA Grapalat"/>
          <w:sz w:val="20"/>
          <w:szCs w:val="20"/>
        </w:rPr>
        <w:t>утвержденн</w:t>
      </w:r>
      <w:proofErr w:type="spellEnd"/>
      <w:r w:rsidRPr="002024C6">
        <w:rPr>
          <w:rFonts w:ascii="GHEA Grapalat" w:hAnsi="GHEA Grapalat"/>
          <w:sz w:val="20"/>
          <w:szCs w:val="20"/>
          <w:lang w:val="en-US"/>
        </w:rPr>
        <w:t>o</w:t>
      </w:r>
      <w:r w:rsidRPr="002024C6">
        <w:rPr>
          <w:rFonts w:ascii="GHEA Grapalat" w:hAnsi="GHEA Grapalat"/>
          <w:sz w:val="20"/>
          <w:szCs w:val="20"/>
        </w:rPr>
        <w:t xml:space="preserve">е им полное описание предлагаемого товара согласно Приложению </w:t>
      </w:r>
      <w:r w:rsidRPr="002024C6">
        <w:rPr>
          <w:rFonts w:ascii="GHEA Grapalat" w:hAnsi="GHEA Grapalat"/>
          <w:sz w:val="20"/>
          <w:szCs w:val="20"/>
          <w:lang w:val="en-US"/>
        </w:rPr>
        <w:t>N</w:t>
      </w:r>
      <w:r w:rsidRPr="002024C6">
        <w:rPr>
          <w:rFonts w:ascii="GHEA Grapalat" w:hAnsi="GHEA Grapalat"/>
          <w:sz w:val="20"/>
          <w:szCs w:val="20"/>
        </w:rPr>
        <w:t xml:space="preserve"> 1.1.</w:t>
      </w:r>
    </w:p>
    <w:p w14:paraId="14814747" w14:textId="77777777" w:rsidR="009D7EFF" w:rsidRPr="002024C6" w:rsidRDefault="009D7EFF"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A7CA6" w:rsidRPr="002024C6">
        <w:rPr>
          <w:rFonts w:ascii="GHEA Grapalat" w:hAnsi="GHEA Grapalat"/>
          <w:sz w:val="20"/>
          <w:szCs w:val="20"/>
        </w:rPr>
        <w:t xml:space="preserve">3 </w:t>
      </w:r>
      <w:r w:rsidR="00524D3D" w:rsidRPr="002024C6">
        <w:rPr>
          <w:rFonts w:ascii="GHEA Grapalat" w:hAnsi="GHEA Grapalat"/>
          <w:sz w:val="20"/>
          <w:szCs w:val="20"/>
        </w:rPr>
        <w:t xml:space="preserve"> </w:t>
      </w:r>
      <w:r w:rsidRPr="002024C6">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E982485" w14:textId="77777777" w:rsidR="008D4137" w:rsidRPr="002024C6" w:rsidRDefault="008D4137"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A7CA6" w:rsidRPr="002024C6">
        <w:rPr>
          <w:rFonts w:ascii="GHEA Grapalat" w:hAnsi="GHEA Grapalat"/>
          <w:sz w:val="20"/>
          <w:szCs w:val="20"/>
        </w:rPr>
        <w:t xml:space="preserve">4 </w:t>
      </w:r>
      <w:r w:rsidRPr="002024C6">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2024C6">
        <w:rPr>
          <w:rStyle w:val="af6"/>
          <w:rFonts w:ascii="GHEA Grapalat" w:hAnsi="GHEA Grapalat"/>
          <w:sz w:val="20"/>
          <w:szCs w:val="20"/>
        </w:rPr>
        <w:footnoteReference w:customMarkFollows="1" w:id="12"/>
        <w:t>15</w:t>
      </w:r>
    </w:p>
    <w:p w14:paraId="6DBDD5DC" w14:textId="77777777" w:rsidR="006505D2" w:rsidRPr="002024C6" w:rsidRDefault="002C4DBF"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9E39FC" w:rsidRPr="002024C6">
        <w:rPr>
          <w:rFonts w:ascii="GHEA Grapalat" w:hAnsi="GHEA Grapalat"/>
          <w:sz w:val="20"/>
          <w:szCs w:val="20"/>
        </w:rPr>
        <w:t>5</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2024C6">
        <w:rPr>
          <w:rFonts w:ascii="GHEA Grapalat" w:hAnsi="GHEA Grapalat"/>
          <w:sz w:val="20"/>
          <w:szCs w:val="20"/>
        </w:rPr>
        <w:t xml:space="preserve"> (Приложению №3)</w:t>
      </w:r>
      <w:r w:rsidRPr="002024C6">
        <w:rPr>
          <w:rFonts w:ascii="GHEA Grapalat" w:hAnsi="GHEA Grapalat"/>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2024C6">
        <w:rPr>
          <w:rFonts w:ascii="GHEA Grapalat" w:hAnsi="GHEA Grapalat"/>
          <w:sz w:val="20"/>
          <w:szCs w:val="20"/>
        </w:rPr>
        <w:t xml:space="preserve"> </w:t>
      </w:r>
      <w:r w:rsidR="00761A4D" w:rsidRPr="002024C6">
        <w:rPr>
          <w:rStyle w:val="af6"/>
          <w:rFonts w:ascii="GHEA Grapalat" w:hAnsi="GHEA Grapalat"/>
          <w:sz w:val="20"/>
          <w:szCs w:val="20"/>
        </w:rPr>
        <w:footnoteReference w:customMarkFollows="1" w:id="13"/>
        <w:t>16</w:t>
      </w:r>
    </w:p>
    <w:p w14:paraId="26C24711" w14:textId="77777777" w:rsidR="00E67BA7"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385C27" w:rsidRPr="002024C6">
        <w:rPr>
          <w:rFonts w:ascii="GHEA Grapalat" w:hAnsi="GHEA Grapalat"/>
          <w:sz w:val="20"/>
          <w:szCs w:val="20"/>
        </w:rPr>
        <w:t>6</w:t>
      </w:r>
      <w:r w:rsidR="004413A5" w:rsidRPr="002024C6">
        <w:rPr>
          <w:rFonts w:ascii="GHEA Grapalat" w:hAnsi="GHEA Grapalat"/>
          <w:sz w:val="20"/>
          <w:szCs w:val="20"/>
        </w:rPr>
        <w:t>.</w:t>
      </w:r>
      <w:r w:rsidR="00367A9A" w:rsidRPr="002024C6">
        <w:rPr>
          <w:rFonts w:ascii="GHEA Grapalat" w:hAnsi="GHEA Grapalat"/>
          <w:sz w:val="20"/>
          <w:szCs w:val="20"/>
        </w:rPr>
        <w:tab/>
      </w:r>
      <w:r w:rsidRPr="002024C6">
        <w:rPr>
          <w:rFonts w:ascii="GHEA Grapalat" w:hAnsi="GHEA Grapalat"/>
          <w:sz w:val="20"/>
          <w:szCs w:val="20"/>
        </w:rPr>
        <w:t>ценовое предложение согласно Приложению №</w:t>
      </w:r>
      <w:r w:rsidR="00385C27" w:rsidRPr="002024C6">
        <w:rPr>
          <w:rFonts w:ascii="GHEA Grapalat" w:hAnsi="GHEA Grapalat"/>
          <w:sz w:val="20"/>
          <w:szCs w:val="20"/>
        </w:rPr>
        <w:t>2</w:t>
      </w:r>
      <w:r w:rsidRPr="002024C6">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2024C6">
        <w:rPr>
          <w:rFonts w:ascii="GHEA Grapalat" w:hAnsi="GHEA Grapalat"/>
          <w:sz w:val="20"/>
          <w:szCs w:val="20"/>
        </w:rPr>
        <w:t xml:space="preserve"> (совокупность себестоимости и прогнозируемой прибыли</w:t>
      </w:r>
      <w:r w:rsidR="00A57B1A" w:rsidRPr="002024C6">
        <w:rPr>
          <w:rFonts w:ascii="GHEA Grapalat" w:hAnsi="GHEA Grapalat"/>
          <w:sz w:val="20"/>
          <w:szCs w:val="20"/>
        </w:rPr>
        <w:t>)</w:t>
      </w:r>
      <w:r w:rsidRPr="002024C6">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2024C6">
        <w:rPr>
          <w:rFonts w:ascii="GHEA Grapalat" w:hAnsi="GHEA Grapalat"/>
          <w:sz w:val="20"/>
          <w:szCs w:val="20"/>
        </w:rPr>
        <w:t xml:space="preserve"> требуются и не представляются.</w:t>
      </w:r>
    </w:p>
    <w:p w14:paraId="062D319E" w14:textId="77777777" w:rsidR="008937EA" w:rsidRPr="002024C6" w:rsidRDefault="008937EA" w:rsidP="004A6349">
      <w:pPr>
        <w:widowControl w:val="0"/>
        <w:jc w:val="center"/>
        <w:rPr>
          <w:rFonts w:ascii="GHEA Grapalat" w:hAnsi="GHEA Grapalat" w:cs="Sylfaen"/>
          <w:b/>
          <w:sz w:val="20"/>
          <w:szCs w:val="20"/>
        </w:rPr>
      </w:pPr>
      <w:r w:rsidRPr="002024C6">
        <w:rPr>
          <w:rFonts w:ascii="GHEA Grapalat" w:hAnsi="GHEA Grapalat"/>
          <w:b/>
          <w:sz w:val="20"/>
          <w:szCs w:val="20"/>
        </w:rPr>
        <w:t>3. ПОРЯДОК ПОДГОТОВКИ ЗАЯВКИ</w:t>
      </w:r>
    </w:p>
    <w:p w14:paraId="0ED53718" w14:textId="77777777" w:rsidR="008937EA" w:rsidRPr="002024C6" w:rsidRDefault="00F535C1"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937EA" w:rsidRPr="002024C6">
        <w:rPr>
          <w:rFonts w:ascii="GHEA Grapalat" w:hAnsi="GHEA Grapalat"/>
          <w:sz w:val="20"/>
          <w:szCs w:val="20"/>
        </w:rPr>
        <w:t>.1.</w:t>
      </w:r>
      <w:r w:rsidR="008937EA" w:rsidRPr="002024C6">
        <w:rPr>
          <w:rFonts w:ascii="GHEA Grapalat" w:hAnsi="GHEA Grapalat"/>
          <w:sz w:val="20"/>
          <w:szCs w:val="20"/>
        </w:rPr>
        <w:tab/>
        <w:t xml:space="preserve">Участник подает заявку в порядке, установленном настоящим приглашением. </w:t>
      </w:r>
    </w:p>
    <w:p w14:paraId="24AF4C24" w14:textId="77777777" w:rsidR="008937EA" w:rsidRPr="002024C6" w:rsidRDefault="008937EA" w:rsidP="004A6349">
      <w:pPr>
        <w:widowControl w:val="0"/>
        <w:ind w:firstLine="567"/>
        <w:jc w:val="both"/>
        <w:rPr>
          <w:rFonts w:ascii="GHEA Grapalat" w:hAnsi="GHEA Grapalat" w:cs="Sylfaen"/>
          <w:sz w:val="20"/>
          <w:szCs w:val="20"/>
        </w:rPr>
      </w:pPr>
      <w:r w:rsidRPr="002024C6">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024C6">
        <w:rPr>
          <w:rFonts w:ascii="Calibri" w:hAnsi="Calibri" w:cs="Calibri"/>
          <w:sz w:val="20"/>
          <w:szCs w:val="20"/>
        </w:rPr>
        <w:t> </w:t>
      </w:r>
      <w:r w:rsidRPr="002024C6">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024C6">
        <w:rPr>
          <w:rFonts w:ascii="Calibri" w:hAnsi="Calibri" w:cs="Calibri"/>
          <w:sz w:val="20"/>
          <w:szCs w:val="20"/>
        </w:rPr>
        <w:t> </w:t>
      </w:r>
      <w:r w:rsidRPr="002024C6">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408D24C" w14:textId="77777777" w:rsidR="008937EA" w:rsidRPr="002024C6" w:rsidRDefault="008937EA" w:rsidP="004A6349">
      <w:pPr>
        <w:widowControl w:val="0"/>
        <w:ind w:firstLine="567"/>
        <w:jc w:val="both"/>
        <w:rPr>
          <w:rFonts w:ascii="GHEA Grapalat" w:hAnsi="GHEA Grapalat"/>
          <w:sz w:val="20"/>
          <w:szCs w:val="20"/>
        </w:rPr>
      </w:pPr>
      <w:r w:rsidRPr="002024C6">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178A9EB"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4.2.</w:t>
      </w:r>
      <w:r w:rsidRPr="002024C6">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5D1B5D08" w14:textId="77777777" w:rsidR="008937EA" w:rsidRPr="002024C6" w:rsidRDefault="008937EA" w:rsidP="004A6349">
      <w:pPr>
        <w:widowControl w:val="0"/>
        <w:tabs>
          <w:tab w:val="left" w:pos="1134"/>
        </w:tabs>
        <w:ind w:firstLine="567"/>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наименование заказчика и место (адрес) подачи заявки;</w:t>
      </w:r>
    </w:p>
    <w:p w14:paraId="7DCCF2BD"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 xml:space="preserve">код </w:t>
      </w:r>
      <w:r w:rsidR="00F535C1" w:rsidRPr="002024C6">
        <w:rPr>
          <w:rFonts w:ascii="GHEA Grapalat" w:hAnsi="GHEA Grapalat"/>
          <w:sz w:val="20"/>
          <w:szCs w:val="20"/>
        </w:rPr>
        <w:t>процедуры</w:t>
      </w:r>
      <w:r w:rsidRPr="002024C6">
        <w:rPr>
          <w:rFonts w:ascii="GHEA Grapalat" w:hAnsi="GHEA Grapalat"/>
          <w:sz w:val="20"/>
          <w:szCs w:val="20"/>
        </w:rPr>
        <w:t>;</w:t>
      </w:r>
    </w:p>
    <w:p w14:paraId="3A894003"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Pr="002024C6">
        <w:rPr>
          <w:rFonts w:ascii="GHEA Grapalat" w:hAnsi="GHEA Grapalat"/>
          <w:sz w:val="20"/>
          <w:szCs w:val="20"/>
        </w:rPr>
        <w:tab/>
        <w:t>слова “не вскрывать до заседания по вскрытию заявок”;</w:t>
      </w:r>
    </w:p>
    <w:p w14:paraId="3E69769A"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(имя), место нахождения и номер телефона участника.</w:t>
      </w:r>
    </w:p>
    <w:p w14:paraId="6EF7BEAB" w14:textId="77777777" w:rsidR="008937EA" w:rsidRPr="002024C6" w:rsidRDefault="008937EA"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4.3.</w:t>
      </w:r>
      <w:r w:rsidRPr="002024C6">
        <w:rPr>
          <w:rFonts w:ascii="GHEA Grapalat" w:hAnsi="GHEA Grapalat"/>
          <w:sz w:val="20"/>
          <w:szCs w:val="20"/>
        </w:rPr>
        <w:tab/>
        <w:t>На заседании по вскрытию заявок комиссия отклоняет заявки, не</w:t>
      </w:r>
      <w:r w:rsidRPr="002024C6">
        <w:rPr>
          <w:rFonts w:ascii="Calibri" w:hAnsi="Calibri" w:cs="Calibri"/>
          <w:sz w:val="20"/>
          <w:szCs w:val="20"/>
        </w:rPr>
        <w:t> </w:t>
      </w:r>
      <w:r w:rsidRPr="002024C6">
        <w:rPr>
          <w:rFonts w:ascii="GHEA Grapalat" w:hAnsi="GHEA Grapalat"/>
          <w:sz w:val="20"/>
          <w:szCs w:val="20"/>
        </w:rPr>
        <w:t xml:space="preserve">соответствующие требованиям пунктов </w:t>
      </w:r>
      <w:r w:rsidR="00EE46E2" w:rsidRPr="002024C6">
        <w:rPr>
          <w:rFonts w:ascii="GHEA Grapalat" w:hAnsi="GHEA Grapalat"/>
          <w:sz w:val="20"/>
          <w:szCs w:val="20"/>
        </w:rPr>
        <w:t>3</w:t>
      </w:r>
      <w:r w:rsidRPr="002024C6">
        <w:rPr>
          <w:rFonts w:ascii="GHEA Grapalat" w:hAnsi="GHEA Grapalat"/>
          <w:sz w:val="20"/>
          <w:szCs w:val="20"/>
        </w:rPr>
        <w:t xml:space="preserve">.1 и </w:t>
      </w:r>
      <w:r w:rsidR="00EE46E2" w:rsidRPr="002024C6">
        <w:rPr>
          <w:rFonts w:ascii="GHEA Grapalat" w:hAnsi="GHEA Grapalat"/>
          <w:sz w:val="20"/>
          <w:szCs w:val="20"/>
        </w:rPr>
        <w:t>3</w:t>
      </w:r>
      <w:r w:rsidRPr="002024C6">
        <w:rPr>
          <w:rFonts w:ascii="GHEA Grapalat" w:hAnsi="GHEA Grapalat"/>
          <w:sz w:val="20"/>
          <w:szCs w:val="20"/>
        </w:rPr>
        <w:t>.2 настоящей инструкции, и в том же виде возвращает подающему их лицу.</w:t>
      </w:r>
    </w:p>
    <w:p w14:paraId="315AA653"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7DAB8FE5"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39BC4AEA"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0792BD44"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23738D68"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23048EFF"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00EE99AB" w14:textId="1FE8F290" w:rsidR="00654E19" w:rsidRPr="002024C6" w:rsidRDefault="00654E19" w:rsidP="004A6349">
      <w:pPr>
        <w:pStyle w:val="norm"/>
        <w:widowControl w:val="0"/>
        <w:spacing w:line="240" w:lineRule="auto"/>
        <w:ind w:firstLine="284"/>
        <w:jc w:val="right"/>
        <w:rPr>
          <w:rFonts w:ascii="GHEA Grapalat" w:hAnsi="GHEA Grapalat"/>
          <w:b/>
          <w:sz w:val="20"/>
        </w:rPr>
      </w:pPr>
    </w:p>
    <w:p w14:paraId="46AE43C5" w14:textId="266AC505" w:rsidR="001143EB" w:rsidRPr="002024C6" w:rsidRDefault="001143EB" w:rsidP="004A6349">
      <w:pPr>
        <w:pStyle w:val="norm"/>
        <w:widowControl w:val="0"/>
        <w:spacing w:line="240" w:lineRule="auto"/>
        <w:ind w:firstLine="284"/>
        <w:jc w:val="right"/>
        <w:rPr>
          <w:rFonts w:ascii="GHEA Grapalat" w:hAnsi="GHEA Grapalat"/>
          <w:b/>
          <w:sz w:val="20"/>
        </w:rPr>
      </w:pPr>
    </w:p>
    <w:p w14:paraId="69150C3B" w14:textId="67833535" w:rsidR="001143EB" w:rsidRPr="002024C6" w:rsidRDefault="001143EB" w:rsidP="004A6349">
      <w:pPr>
        <w:pStyle w:val="norm"/>
        <w:widowControl w:val="0"/>
        <w:spacing w:line="240" w:lineRule="auto"/>
        <w:ind w:firstLine="284"/>
        <w:jc w:val="right"/>
        <w:rPr>
          <w:rFonts w:ascii="GHEA Grapalat" w:hAnsi="GHEA Grapalat"/>
          <w:b/>
          <w:sz w:val="20"/>
        </w:rPr>
      </w:pPr>
    </w:p>
    <w:p w14:paraId="2F9D232C" w14:textId="3A5B1E8F" w:rsidR="001143EB" w:rsidRPr="002024C6" w:rsidRDefault="001143EB" w:rsidP="004A6349">
      <w:pPr>
        <w:pStyle w:val="norm"/>
        <w:widowControl w:val="0"/>
        <w:spacing w:line="240" w:lineRule="auto"/>
        <w:ind w:firstLine="284"/>
        <w:jc w:val="right"/>
        <w:rPr>
          <w:rFonts w:ascii="GHEA Grapalat" w:hAnsi="GHEA Grapalat"/>
          <w:b/>
          <w:sz w:val="20"/>
        </w:rPr>
      </w:pPr>
    </w:p>
    <w:p w14:paraId="54B02A0A" w14:textId="0549B686" w:rsidR="001143EB" w:rsidRPr="002024C6" w:rsidRDefault="001143EB" w:rsidP="004A6349">
      <w:pPr>
        <w:pStyle w:val="norm"/>
        <w:widowControl w:val="0"/>
        <w:spacing w:line="240" w:lineRule="auto"/>
        <w:ind w:firstLine="284"/>
        <w:jc w:val="right"/>
        <w:rPr>
          <w:rFonts w:ascii="GHEA Grapalat" w:hAnsi="GHEA Grapalat"/>
          <w:b/>
          <w:sz w:val="20"/>
        </w:rPr>
      </w:pPr>
    </w:p>
    <w:p w14:paraId="77EBF3F0" w14:textId="31FA4669" w:rsidR="001143EB" w:rsidRPr="002024C6" w:rsidRDefault="001143EB" w:rsidP="004A6349">
      <w:pPr>
        <w:pStyle w:val="norm"/>
        <w:widowControl w:val="0"/>
        <w:spacing w:line="240" w:lineRule="auto"/>
        <w:ind w:firstLine="284"/>
        <w:jc w:val="right"/>
        <w:rPr>
          <w:rFonts w:ascii="GHEA Grapalat" w:hAnsi="GHEA Grapalat"/>
          <w:b/>
          <w:sz w:val="20"/>
        </w:rPr>
      </w:pPr>
    </w:p>
    <w:p w14:paraId="696BE64F" w14:textId="6B6F5F6E" w:rsidR="001143EB" w:rsidRPr="002024C6" w:rsidRDefault="001143EB" w:rsidP="004A6349">
      <w:pPr>
        <w:pStyle w:val="norm"/>
        <w:widowControl w:val="0"/>
        <w:spacing w:line="240" w:lineRule="auto"/>
        <w:ind w:firstLine="284"/>
        <w:jc w:val="right"/>
        <w:rPr>
          <w:rFonts w:ascii="GHEA Grapalat" w:hAnsi="GHEA Grapalat"/>
          <w:b/>
          <w:sz w:val="20"/>
        </w:rPr>
      </w:pPr>
    </w:p>
    <w:p w14:paraId="2AACED08" w14:textId="470E1F4D" w:rsidR="001143EB" w:rsidRPr="002024C6" w:rsidRDefault="001143EB" w:rsidP="004A6349">
      <w:pPr>
        <w:pStyle w:val="norm"/>
        <w:widowControl w:val="0"/>
        <w:spacing w:line="240" w:lineRule="auto"/>
        <w:ind w:firstLine="284"/>
        <w:jc w:val="right"/>
        <w:rPr>
          <w:rFonts w:ascii="GHEA Grapalat" w:hAnsi="GHEA Grapalat"/>
          <w:b/>
          <w:sz w:val="20"/>
        </w:rPr>
      </w:pPr>
    </w:p>
    <w:p w14:paraId="03D3AD2F" w14:textId="6AA7A03D" w:rsidR="001143EB" w:rsidRPr="002024C6" w:rsidRDefault="001143EB" w:rsidP="004A6349">
      <w:pPr>
        <w:pStyle w:val="norm"/>
        <w:widowControl w:val="0"/>
        <w:spacing w:line="240" w:lineRule="auto"/>
        <w:ind w:firstLine="284"/>
        <w:jc w:val="right"/>
        <w:rPr>
          <w:rFonts w:ascii="GHEA Grapalat" w:hAnsi="GHEA Grapalat"/>
          <w:b/>
          <w:sz w:val="20"/>
        </w:rPr>
      </w:pPr>
    </w:p>
    <w:p w14:paraId="3BBB3EE5" w14:textId="19689EE7" w:rsidR="001143EB" w:rsidRPr="002024C6" w:rsidRDefault="001143EB" w:rsidP="004A6349">
      <w:pPr>
        <w:pStyle w:val="norm"/>
        <w:widowControl w:val="0"/>
        <w:spacing w:line="240" w:lineRule="auto"/>
        <w:ind w:firstLine="284"/>
        <w:jc w:val="right"/>
        <w:rPr>
          <w:rFonts w:ascii="GHEA Grapalat" w:hAnsi="GHEA Grapalat"/>
          <w:b/>
          <w:sz w:val="20"/>
        </w:rPr>
      </w:pPr>
    </w:p>
    <w:p w14:paraId="5DA4B0E0" w14:textId="12225A9E" w:rsidR="001143EB" w:rsidRPr="002024C6" w:rsidRDefault="001143EB" w:rsidP="004A6349">
      <w:pPr>
        <w:pStyle w:val="norm"/>
        <w:widowControl w:val="0"/>
        <w:spacing w:line="240" w:lineRule="auto"/>
        <w:ind w:firstLine="284"/>
        <w:jc w:val="right"/>
        <w:rPr>
          <w:rFonts w:ascii="GHEA Grapalat" w:hAnsi="GHEA Grapalat"/>
          <w:b/>
          <w:sz w:val="20"/>
        </w:rPr>
      </w:pPr>
    </w:p>
    <w:p w14:paraId="4AFB1FB0" w14:textId="1EFB76EF" w:rsidR="001143EB" w:rsidRPr="002024C6" w:rsidRDefault="001143EB" w:rsidP="004A6349">
      <w:pPr>
        <w:pStyle w:val="norm"/>
        <w:widowControl w:val="0"/>
        <w:spacing w:line="240" w:lineRule="auto"/>
        <w:ind w:firstLine="284"/>
        <w:jc w:val="right"/>
        <w:rPr>
          <w:rFonts w:ascii="GHEA Grapalat" w:hAnsi="GHEA Grapalat"/>
          <w:b/>
          <w:sz w:val="20"/>
        </w:rPr>
      </w:pPr>
    </w:p>
    <w:p w14:paraId="300E7A0E" w14:textId="366D2CA6" w:rsidR="001143EB" w:rsidRPr="002024C6" w:rsidRDefault="001143EB" w:rsidP="004A6349">
      <w:pPr>
        <w:pStyle w:val="norm"/>
        <w:widowControl w:val="0"/>
        <w:spacing w:line="240" w:lineRule="auto"/>
        <w:ind w:firstLine="284"/>
        <w:jc w:val="right"/>
        <w:rPr>
          <w:rFonts w:ascii="GHEA Grapalat" w:hAnsi="GHEA Grapalat"/>
          <w:b/>
          <w:sz w:val="20"/>
        </w:rPr>
      </w:pPr>
    </w:p>
    <w:p w14:paraId="1556B3AD" w14:textId="3A379F62" w:rsidR="001143EB" w:rsidRPr="002024C6" w:rsidRDefault="001143EB" w:rsidP="004A6349">
      <w:pPr>
        <w:pStyle w:val="norm"/>
        <w:widowControl w:val="0"/>
        <w:spacing w:line="240" w:lineRule="auto"/>
        <w:ind w:firstLine="284"/>
        <w:jc w:val="right"/>
        <w:rPr>
          <w:rFonts w:ascii="GHEA Grapalat" w:hAnsi="GHEA Grapalat"/>
          <w:b/>
          <w:sz w:val="20"/>
        </w:rPr>
      </w:pPr>
    </w:p>
    <w:p w14:paraId="02EA3A89" w14:textId="6ED45BA1" w:rsidR="001143EB" w:rsidRPr="002024C6" w:rsidRDefault="001143EB" w:rsidP="004A6349">
      <w:pPr>
        <w:pStyle w:val="norm"/>
        <w:widowControl w:val="0"/>
        <w:spacing w:line="240" w:lineRule="auto"/>
        <w:ind w:firstLine="284"/>
        <w:jc w:val="right"/>
        <w:rPr>
          <w:rFonts w:ascii="GHEA Grapalat" w:hAnsi="GHEA Grapalat"/>
          <w:b/>
          <w:sz w:val="20"/>
        </w:rPr>
      </w:pPr>
    </w:p>
    <w:p w14:paraId="63CC22BA" w14:textId="295D386D" w:rsidR="001143EB" w:rsidRPr="002024C6" w:rsidRDefault="001143EB" w:rsidP="004A6349">
      <w:pPr>
        <w:pStyle w:val="norm"/>
        <w:widowControl w:val="0"/>
        <w:spacing w:line="240" w:lineRule="auto"/>
        <w:ind w:firstLine="284"/>
        <w:jc w:val="right"/>
        <w:rPr>
          <w:rFonts w:ascii="GHEA Grapalat" w:hAnsi="GHEA Grapalat"/>
          <w:b/>
          <w:sz w:val="20"/>
        </w:rPr>
      </w:pPr>
    </w:p>
    <w:p w14:paraId="784A74ED" w14:textId="5B74A54D" w:rsidR="001143EB" w:rsidRPr="002024C6" w:rsidRDefault="001143EB" w:rsidP="004A6349">
      <w:pPr>
        <w:pStyle w:val="norm"/>
        <w:widowControl w:val="0"/>
        <w:spacing w:line="240" w:lineRule="auto"/>
        <w:ind w:firstLine="284"/>
        <w:jc w:val="right"/>
        <w:rPr>
          <w:rFonts w:ascii="GHEA Grapalat" w:hAnsi="GHEA Grapalat"/>
          <w:b/>
          <w:sz w:val="20"/>
        </w:rPr>
      </w:pPr>
    </w:p>
    <w:p w14:paraId="24F668E5" w14:textId="1C22DE94" w:rsidR="001143EB" w:rsidRPr="002024C6" w:rsidRDefault="001143EB" w:rsidP="004A6349">
      <w:pPr>
        <w:pStyle w:val="norm"/>
        <w:widowControl w:val="0"/>
        <w:spacing w:line="240" w:lineRule="auto"/>
        <w:ind w:firstLine="284"/>
        <w:jc w:val="right"/>
        <w:rPr>
          <w:rFonts w:ascii="GHEA Grapalat" w:hAnsi="GHEA Grapalat"/>
          <w:b/>
          <w:sz w:val="20"/>
        </w:rPr>
      </w:pPr>
    </w:p>
    <w:p w14:paraId="00C18EE3" w14:textId="1C935A02" w:rsidR="001143EB" w:rsidRPr="002024C6" w:rsidRDefault="001143EB" w:rsidP="004A6349">
      <w:pPr>
        <w:pStyle w:val="norm"/>
        <w:widowControl w:val="0"/>
        <w:spacing w:line="240" w:lineRule="auto"/>
        <w:ind w:firstLine="284"/>
        <w:jc w:val="right"/>
        <w:rPr>
          <w:rFonts w:ascii="GHEA Grapalat" w:hAnsi="GHEA Grapalat"/>
          <w:b/>
          <w:sz w:val="20"/>
        </w:rPr>
      </w:pPr>
    </w:p>
    <w:p w14:paraId="5BF0B367" w14:textId="3C1F4FFF" w:rsidR="001143EB" w:rsidRPr="002024C6" w:rsidRDefault="001143EB" w:rsidP="004A6349">
      <w:pPr>
        <w:pStyle w:val="norm"/>
        <w:widowControl w:val="0"/>
        <w:spacing w:line="240" w:lineRule="auto"/>
        <w:ind w:firstLine="284"/>
        <w:jc w:val="right"/>
        <w:rPr>
          <w:rFonts w:ascii="GHEA Grapalat" w:hAnsi="GHEA Grapalat"/>
          <w:b/>
          <w:sz w:val="20"/>
        </w:rPr>
      </w:pPr>
    </w:p>
    <w:p w14:paraId="184CB611" w14:textId="51F16824" w:rsidR="001143EB" w:rsidRPr="002024C6" w:rsidRDefault="001143EB" w:rsidP="004A6349">
      <w:pPr>
        <w:pStyle w:val="norm"/>
        <w:widowControl w:val="0"/>
        <w:spacing w:line="240" w:lineRule="auto"/>
        <w:ind w:firstLine="284"/>
        <w:jc w:val="right"/>
        <w:rPr>
          <w:rFonts w:ascii="GHEA Grapalat" w:hAnsi="GHEA Grapalat"/>
          <w:b/>
          <w:sz w:val="20"/>
        </w:rPr>
      </w:pPr>
    </w:p>
    <w:p w14:paraId="35350F3C" w14:textId="4F9648B0" w:rsidR="001143EB" w:rsidRPr="002024C6" w:rsidRDefault="001143EB" w:rsidP="004A6349">
      <w:pPr>
        <w:pStyle w:val="norm"/>
        <w:widowControl w:val="0"/>
        <w:spacing w:line="240" w:lineRule="auto"/>
        <w:ind w:firstLine="284"/>
        <w:jc w:val="right"/>
        <w:rPr>
          <w:rFonts w:ascii="GHEA Grapalat" w:hAnsi="GHEA Grapalat"/>
          <w:b/>
          <w:sz w:val="20"/>
        </w:rPr>
      </w:pPr>
    </w:p>
    <w:p w14:paraId="536F6440" w14:textId="7365BCB2" w:rsidR="001143EB" w:rsidRPr="002024C6" w:rsidRDefault="001143EB" w:rsidP="004A6349">
      <w:pPr>
        <w:pStyle w:val="norm"/>
        <w:widowControl w:val="0"/>
        <w:spacing w:line="240" w:lineRule="auto"/>
        <w:ind w:firstLine="284"/>
        <w:jc w:val="right"/>
        <w:rPr>
          <w:rFonts w:ascii="GHEA Grapalat" w:hAnsi="GHEA Grapalat"/>
          <w:b/>
          <w:sz w:val="20"/>
        </w:rPr>
      </w:pPr>
    </w:p>
    <w:p w14:paraId="2104E384" w14:textId="5398F354" w:rsidR="001143EB" w:rsidRPr="002024C6" w:rsidRDefault="001143EB" w:rsidP="004A6349">
      <w:pPr>
        <w:pStyle w:val="norm"/>
        <w:widowControl w:val="0"/>
        <w:spacing w:line="240" w:lineRule="auto"/>
        <w:ind w:firstLine="284"/>
        <w:jc w:val="right"/>
        <w:rPr>
          <w:rFonts w:ascii="GHEA Grapalat" w:hAnsi="GHEA Grapalat"/>
          <w:b/>
          <w:sz w:val="20"/>
        </w:rPr>
      </w:pPr>
    </w:p>
    <w:p w14:paraId="2DBBB615" w14:textId="154511EF" w:rsidR="001143EB" w:rsidRPr="002024C6" w:rsidRDefault="001143EB" w:rsidP="004A6349">
      <w:pPr>
        <w:pStyle w:val="norm"/>
        <w:widowControl w:val="0"/>
        <w:spacing w:line="240" w:lineRule="auto"/>
        <w:ind w:firstLine="284"/>
        <w:jc w:val="right"/>
        <w:rPr>
          <w:rFonts w:ascii="GHEA Grapalat" w:hAnsi="GHEA Grapalat"/>
          <w:b/>
          <w:sz w:val="20"/>
        </w:rPr>
      </w:pPr>
    </w:p>
    <w:p w14:paraId="15CDAA2F" w14:textId="0E0694EF" w:rsidR="001143EB" w:rsidRPr="002024C6" w:rsidRDefault="001143EB" w:rsidP="004A6349">
      <w:pPr>
        <w:pStyle w:val="norm"/>
        <w:widowControl w:val="0"/>
        <w:spacing w:line="240" w:lineRule="auto"/>
        <w:ind w:firstLine="284"/>
        <w:jc w:val="right"/>
        <w:rPr>
          <w:rFonts w:ascii="GHEA Grapalat" w:hAnsi="GHEA Grapalat"/>
          <w:b/>
          <w:sz w:val="20"/>
        </w:rPr>
      </w:pPr>
    </w:p>
    <w:p w14:paraId="2D8C4FB8" w14:textId="7ADB16D7" w:rsidR="001143EB" w:rsidRPr="002024C6" w:rsidRDefault="001143EB" w:rsidP="004A6349">
      <w:pPr>
        <w:pStyle w:val="norm"/>
        <w:widowControl w:val="0"/>
        <w:spacing w:line="240" w:lineRule="auto"/>
        <w:ind w:firstLine="284"/>
        <w:jc w:val="right"/>
        <w:rPr>
          <w:rFonts w:ascii="GHEA Grapalat" w:hAnsi="GHEA Grapalat"/>
          <w:b/>
          <w:sz w:val="20"/>
        </w:rPr>
      </w:pPr>
    </w:p>
    <w:p w14:paraId="42081D82" w14:textId="4C60D12D" w:rsidR="001143EB" w:rsidRPr="002024C6" w:rsidRDefault="001143EB" w:rsidP="004A6349">
      <w:pPr>
        <w:pStyle w:val="norm"/>
        <w:widowControl w:val="0"/>
        <w:spacing w:line="240" w:lineRule="auto"/>
        <w:ind w:firstLine="284"/>
        <w:jc w:val="right"/>
        <w:rPr>
          <w:rFonts w:ascii="GHEA Grapalat" w:hAnsi="GHEA Grapalat"/>
          <w:b/>
          <w:sz w:val="20"/>
        </w:rPr>
      </w:pPr>
    </w:p>
    <w:p w14:paraId="39459A18" w14:textId="3E355007" w:rsidR="001143EB" w:rsidRPr="002024C6" w:rsidRDefault="001143EB" w:rsidP="004A6349">
      <w:pPr>
        <w:pStyle w:val="norm"/>
        <w:widowControl w:val="0"/>
        <w:spacing w:line="240" w:lineRule="auto"/>
        <w:ind w:firstLine="284"/>
        <w:jc w:val="right"/>
        <w:rPr>
          <w:rFonts w:ascii="GHEA Grapalat" w:hAnsi="GHEA Grapalat"/>
          <w:b/>
          <w:sz w:val="20"/>
        </w:rPr>
      </w:pPr>
    </w:p>
    <w:p w14:paraId="1E4BF70F" w14:textId="6351BE1C" w:rsidR="001143EB" w:rsidRPr="002024C6" w:rsidRDefault="001143EB" w:rsidP="004A6349">
      <w:pPr>
        <w:pStyle w:val="norm"/>
        <w:widowControl w:val="0"/>
        <w:spacing w:line="240" w:lineRule="auto"/>
        <w:ind w:firstLine="284"/>
        <w:jc w:val="right"/>
        <w:rPr>
          <w:rFonts w:ascii="GHEA Grapalat" w:hAnsi="GHEA Grapalat"/>
          <w:b/>
          <w:sz w:val="20"/>
        </w:rPr>
      </w:pPr>
    </w:p>
    <w:p w14:paraId="51F712D6" w14:textId="0E9A6D58" w:rsidR="001143EB" w:rsidRPr="002024C6" w:rsidRDefault="001143EB" w:rsidP="004A6349">
      <w:pPr>
        <w:pStyle w:val="norm"/>
        <w:widowControl w:val="0"/>
        <w:spacing w:line="240" w:lineRule="auto"/>
        <w:ind w:firstLine="284"/>
        <w:jc w:val="right"/>
        <w:rPr>
          <w:rFonts w:ascii="GHEA Grapalat" w:hAnsi="GHEA Grapalat"/>
          <w:b/>
          <w:sz w:val="20"/>
        </w:rPr>
      </w:pPr>
    </w:p>
    <w:p w14:paraId="55617507" w14:textId="16D35FE4" w:rsidR="001143EB" w:rsidRPr="002024C6" w:rsidRDefault="001143EB" w:rsidP="004A6349">
      <w:pPr>
        <w:pStyle w:val="norm"/>
        <w:widowControl w:val="0"/>
        <w:spacing w:line="240" w:lineRule="auto"/>
        <w:ind w:firstLine="284"/>
        <w:jc w:val="right"/>
        <w:rPr>
          <w:rFonts w:ascii="GHEA Grapalat" w:hAnsi="GHEA Grapalat"/>
          <w:b/>
          <w:sz w:val="20"/>
        </w:rPr>
      </w:pPr>
    </w:p>
    <w:p w14:paraId="46127935" w14:textId="77777777" w:rsidR="001143EB" w:rsidRPr="002024C6" w:rsidRDefault="001143EB" w:rsidP="004A6349">
      <w:pPr>
        <w:pStyle w:val="norm"/>
        <w:widowControl w:val="0"/>
        <w:spacing w:line="240" w:lineRule="auto"/>
        <w:ind w:firstLine="284"/>
        <w:jc w:val="right"/>
        <w:rPr>
          <w:rFonts w:ascii="GHEA Grapalat" w:hAnsi="GHEA Grapalat"/>
          <w:b/>
          <w:sz w:val="20"/>
        </w:rPr>
      </w:pPr>
    </w:p>
    <w:p w14:paraId="709F452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10D23937"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7D44CC71"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3D646D24"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4FD3158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67FABFD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5C89DE1B" w14:textId="6FECBC25" w:rsidR="00B2572B" w:rsidRPr="002024C6" w:rsidRDefault="00B2572B" w:rsidP="004A6349">
      <w:pPr>
        <w:pStyle w:val="norm"/>
        <w:widowControl w:val="0"/>
        <w:spacing w:line="240" w:lineRule="auto"/>
        <w:ind w:firstLine="284"/>
        <w:jc w:val="right"/>
        <w:rPr>
          <w:rFonts w:ascii="GHEA Grapalat" w:hAnsi="GHEA Grapalat" w:cs="Arial"/>
          <w:b/>
          <w:sz w:val="20"/>
        </w:rPr>
      </w:pPr>
      <w:r w:rsidRPr="002024C6">
        <w:rPr>
          <w:rFonts w:ascii="GHEA Grapalat" w:hAnsi="GHEA Grapalat"/>
          <w:b/>
          <w:sz w:val="20"/>
        </w:rPr>
        <w:t>Приложение № 1</w:t>
      </w:r>
    </w:p>
    <w:p w14:paraId="301A995D"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077A44C7" w14:textId="4F3C14DE"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46795E">
        <w:rPr>
          <w:rFonts w:ascii="GHEA Grapalat" w:hAnsi="GHEA Grapalat"/>
          <w:i w:val="0"/>
          <w:lang w:val="hy-AM"/>
        </w:rPr>
        <w:t>5ՆՈՒՀ</w:t>
      </w:r>
      <w:r w:rsidR="004A13BB" w:rsidRPr="002024C6">
        <w:rPr>
          <w:rFonts w:ascii="GHEA Grapalat" w:hAnsi="GHEA Grapalat"/>
          <w:i w:val="0"/>
          <w:lang w:val="hy-AM"/>
        </w:rPr>
        <w:t>-ԳՀԱՊՁԲ-</w:t>
      </w:r>
      <w:r w:rsidR="003E200D">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78AD3E69" w14:textId="77777777" w:rsidR="005B04A6" w:rsidRPr="002024C6" w:rsidRDefault="005B04A6" w:rsidP="005B04A6">
      <w:pPr>
        <w:pStyle w:val="31"/>
        <w:widowControl w:val="0"/>
        <w:spacing w:line="240" w:lineRule="auto"/>
        <w:jc w:val="right"/>
        <w:rPr>
          <w:rFonts w:ascii="GHEA Grapalat" w:hAnsi="GHEA Grapalat" w:cs="Arial"/>
          <w:lang w:val="af-ZA"/>
        </w:rPr>
      </w:pPr>
    </w:p>
    <w:p w14:paraId="29404439" w14:textId="77777777" w:rsidR="00B2572B" w:rsidRPr="002024C6" w:rsidRDefault="00B2572B" w:rsidP="004A6349">
      <w:pPr>
        <w:widowControl w:val="0"/>
        <w:jc w:val="center"/>
        <w:rPr>
          <w:rFonts w:ascii="GHEA Grapalat" w:hAnsi="GHEA Grapalat" w:cs="Arial"/>
          <w:b/>
          <w:sz w:val="20"/>
          <w:szCs w:val="20"/>
        </w:rPr>
      </w:pPr>
      <w:r w:rsidRPr="002024C6">
        <w:rPr>
          <w:rFonts w:ascii="GHEA Grapalat" w:hAnsi="GHEA Grapalat"/>
          <w:b/>
          <w:sz w:val="20"/>
          <w:szCs w:val="20"/>
        </w:rPr>
        <w:t>ЗАЯВЛЕНИЕ</w:t>
      </w:r>
      <w:r w:rsidR="005B04A6" w:rsidRPr="002024C6">
        <w:rPr>
          <w:rFonts w:ascii="GHEA Grapalat" w:hAnsi="GHEA Grapalat"/>
          <w:b/>
          <w:sz w:val="20"/>
          <w:szCs w:val="20"/>
        </w:rPr>
        <w:t xml:space="preserve"> </w:t>
      </w:r>
      <w:r w:rsidR="00350210" w:rsidRPr="002024C6">
        <w:rPr>
          <w:rFonts w:ascii="GHEA Grapalat" w:hAnsi="GHEA Grapalat"/>
          <w:b/>
          <w:sz w:val="20"/>
          <w:szCs w:val="20"/>
        </w:rPr>
        <w:t>-</w:t>
      </w:r>
      <w:r w:rsidR="005A6435" w:rsidRPr="002024C6">
        <w:rPr>
          <w:rFonts w:ascii="GHEA Grapalat" w:hAnsi="GHEA Grapalat"/>
          <w:b/>
          <w:sz w:val="20"/>
          <w:szCs w:val="20"/>
        </w:rPr>
        <w:t xml:space="preserve">  ОБЪЯВЛЕНИЕ </w:t>
      </w:r>
      <w:r w:rsidRPr="002024C6">
        <w:rPr>
          <w:rFonts w:ascii="GHEA Grapalat" w:hAnsi="GHEA Grapalat"/>
          <w:b/>
          <w:sz w:val="20"/>
          <w:szCs w:val="20"/>
        </w:rPr>
        <w:t>*</w:t>
      </w:r>
    </w:p>
    <w:p w14:paraId="2185FEC6" w14:textId="77777777" w:rsidR="00B2572B" w:rsidRPr="002024C6" w:rsidRDefault="00B2572B" w:rsidP="004A6349">
      <w:pPr>
        <w:pStyle w:val="6"/>
        <w:keepNext w:val="0"/>
        <w:widowControl w:val="0"/>
        <w:jc w:val="center"/>
        <w:rPr>
          <w:rFonts w:ascii="GHEA Grapalat" w:hAnsi="GHEA Grapalat" w:cs="Arial"/>
          <w:color w:val="auto"/>
          <w:sz w:val="20"/>
        </w:rPr>
      </w:pPr>
      <w:r w:rsidRPr="002024C6">
        <w:rPr>
          <w:rFonts w:ascii="GHEA Grapalat" w:hAnsi="GHEA Grapalat"/>
          <w:color w:val="auto"/>
          <w:sz w:val="20"/>
        </w:rPr>
        <w:t xml:space="preserve">на участие в </w:t>
      </w:r>
      <w:r w:rsidR="005B04A6" w:rsidRPr="002024C6">
        <w:rPr>
          <w:rFonts w:ascii="GHEA Grapalat" w:hAnsi="GHEA Grapalat"/>
          <w:color w:val="auto"/>
          <w:sz w:val="20"/>
        </w:rPr>
        <w:t>запросе котировок</w:t>
      </w:r>
      <w:r w:rsidR="00AA7117" w:rsidRPr="002024C6">
        <w:rPr>
          <w:rFonts w:ascii="GHEA Grapalat" w:hAnsi="GHEA Grapalat"/>
          <w:color w:val="auto"/>
          <w:sz w:val="20"/>
        </w:rPr>
        <w:t xml:space="preserve"> </w:t>
      </w:r>
    </w:p>
    <w:p w14:paraId="2C8BB105" w14:textId="77777777" w:rsidR="00B2572B" w:rsidRPr="002024C6" w:rsidRDefault="00B2572B" w:rsidP="004A6349">
      <w:pPr>
        <w:widowControl w:val="0"/>
        <w:jc w:val="center"/>
        <w:rPr>
          <w:rFonts w:ascii="GHEA Grapalat" w:hAnsi="GHEA Grapalat"/>
          <w:sz w:val="20"/>
          <w:szCs w:val="20"/>
        </w:rPr>
      </w:pPr>
    </w:p>
    <w:p w14:paraId="0612E469" w14:textId="697D9348"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_____________________________________________________заявляет, что </w:t>
      </w:r>
    </w:p>
    <w:p w14:paraId="1DD15096" w14:textId="77777777" w:rsidR="00374F4A" w:rsidRPr="002024C6" w:rsidRDefault="00374F4A" w:rsidP="001143EB">
      <w:pPr>
        <w:ind w:left="2694"/>
        <w:jc w:val="both"/>
        <w:rPr>
          <w:rFonts w:ascii="GHEA Grapalat" w:hAnsi="GHEA Grapalat"/>
          <w:sz w:val="20"/>
          <w:szCs w:val="20"/>
        </w:rPr>
      </w:pPr>
      <w:r w:rsidRPr="002024C6">
        <w:rPr>
          <w:rFonts w:ascii="GHEA Grapalat" w:hAnsi="GHEA Grapalat"/>
          <w:sz w:val="20"/>
          <w:szCs w:val="20"/>
        </w:rPr>
        <w:t xml:space="preserve">наименование участника </w:t>
      </w:r>
    </w:p>
    <w:p w14:paraId="020D4610" w14:textId="336F2777" w:rsidR="00374F4A" w:rsidRPr="002024C6" w:rsidRDefault="00374F4A" w:rsidP="001143EB">
      <w:pPr>
        <w:jc w:val="both"/>
        <w:rPr>
          <w:rFonts w:ascii="GHEA Grapalat" w:hAnsi="GHEA Grapalat"/>
          <w:sz w:val="20"/>
          <w:szCs w:val="20"/>
          <w:u w:val="single"/>
        </w:rPr>
      </w:pPr>
      <w:r w:rsidRPr="002024C6">
        <w:rPr>
          <w:rFonts w:ascii="GHEA Grapalat" w:hAnsi="GHEA Grapalat"/>
          <w:sz w:val="20"/>
          <w:szCs w:val="20"/>
        </w:rPr>
        <w:t>желает участвовать в лоте (лотах)_________________________</w:t>
      </w:r>
      <w:r w:rsidR="001143EB" w:rsidRPr="002024C6">
        <w:rPr>
          <w:rFonts w:ascii="GHEA Grapalat" w:hAnsi="GHEA Grapalat"/>
          <w:sz w:val="20"/>
          <w:szCs w:val="20"/>
          <w:lang w:val="hy-AM"/>
        </w:rPr>
        <w:t xml:space="preserve"> </w:t>
      </w:r>
      <w:r w:rsidRPr="002024C6">
        <w:rPr>
          <w:rFonts w:ascii="GHEA Grapalat" w:hAnsi="GHEA Grapalat"/>
          <w:sz w:val="20"/>
          <w:szCs w:val="20"/>
        </w:rPr>
        <w:t xml:space="preserve"> объявленного</w:t>
      </w:r>
    </w:p>
    <w:p w14:paraId="524596CC" w14:textId="77777777" w:rsidR="00374F4A" w:rsidRPr="002024C6" w:rsidRDefault="005B04A6" w:rsidP="001143EB">
      <w:pPr>
        <w:ind w:left="4395"/>
        <w:jc w:val="both"/>
        <w:rPr>
          <w:rFonts w:ascii="GHEA Grapalat" w:hAnsi="GHEA Grapalat" w:cs="Sylfaen"/>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номер лота (лотов)</w:t>
      </w:r>
    </w:p>
    <w:p w14:paraId="50731E58" w14:textId="521E8021" w:rsidR="00374F4A" w:rsidRPr="002024C6" w:rsidRDefault="001143EB" w:rsidP="001143EB">
      <w:pPr>
        <w:ind w:left="-142"/>
        <w:jc w:val="both"/>
        <w:rPr>
          <w:rFonts w:ascii="GHEA Grapalat" w:hAnsi="GHEA Grapalat"/>
          <w:sz w:val="20"/>
          <w:szCs w:val="20"/>
        </w:rPr>
      </w:pPr>
      <w:r w:rsidRPr="002024C6">
        <w:rPr>
          <w:rFonts w:ascii="GHEA Grapalat" w:hAnsi="GHEA Grapalat" w:cstheme="minorHAnsi"/>
          <w:sz w:val="20"/>
          <w:szCs w:val="20"/>
        </w:rPr>
        <w:t>«</w:t>
      </w:r>
      <w:proofErr w:type="spellStart"/>
      <w:r w:rsidRPr="002024C6">
        <w:rPr>
          <w:rFonts w:ascii="GHEA Grapalat" w:hAnsi="GHEA Grapalat" w:cstheme="minorHAnsi"/>
          <w:sz w:val="20"/>
          <w:szCs w:val="20"/>
        </w:rPr>
        <w:t>Капанское</w:t>
      </w:r>
      <w:proofErr w:type="spellEnd"/>
      <w:r w:rsidRPr="002024C6">
        <w:rPr>
          <w:rFonts w:ascii="GHEA Grapalat" w:hAnsi="GHEA Grapalat" w:cstheme="minorHAnsi"/>
          <w:sz w:val="20"/>
          <w:szCs w:val="20"/>
        </w:rPr>
        <w:t xml:space="preserve"> дошкольное образовательное учреждение </w:t>
      </w:r>
      <w:r w:rsidR="0046795E">
        <w:rPr>
          <w:rFonts w:ascii="GHEA Grapalat" w:hAnsi="GHEA Grapalat" w:cstheme="minorHAnsi"/>
          <w:sz w:val="20"/>
          <w:szCs w:val="20"/>
        </w:rPr>
        <w:t>N5</w:t>
      </w:r>
      <w:r w:rsidRPr="002024C6">
        <w:rPr>
          <w:rFonts w:ascii="GHEA Grapalat" w:hAnsi="GHEA Grapalat" w:cstheme="minorHAnsi"/>
          <w:sz w:val="20"/>
          <w:szCs w:val="20"/>
        </w:rPr>
        <w:t xml:space="preserve"> » </w:t>
      </w:r>
      <w:r w:rsidR="005B04A6" w:rsidRPr="002024C6">
        <w:rPr>
          <w:rFonts w:ascii="GHEA Grapalat" w:hAnsi="GHEA Grapalat" w:cs="Sylfaen"/>
          <w:sz w:val="20"/>
          <w:szCs w:val="20"/>
        </w:rPr>
        <w:t>ОНКО</w:t>
      </w:r>
      <w:r w:rsidR="005B04A6" w:rsidRPr="002024C6">
        <w:rPr>
          <w:rFonts w:ascii="GHEA Grapalat" w:eastAsia="Calibri" w:hAnsi="GHEA Grapalat" w:cs="Sylfaen"/>
          <w:sz w:val="20"/>
          <w:szCs w:val="20"/>
        </w:rPr>
        <w:t xml:space="preserve">, </w:t>
      </w:r>
      <w:r w:rsidR="00374F4A" w:rsidRPr="002024C6">
        <w:rPr>
          <w:rFonts w:ascii="GHEA Grapalat" w:hAnsi="GHEA Grapalat"/>
          <w:sz w:val="20"/>
          <w:szCs w:val="20"/>
        </w:rPr>
        <w:t xml:space="preserve">под кодом </w:t>
      </w:r>
      <w:r w:rsidRPr="002024C6">
        <w:rPr>
          <w:rFonts w:ascii="GHEA Grapalat" w:hAnsi="GHEA Grapalat"/>
          <w:sz w:val="20"/>
          <w:szCs w:val="20"/>
          <w:lang w:val="hy-AM"/>
        </w:rPr>
        <w:t xml:space="preserve">  ,,</w:t>
      </w:r>
      <w:r w:rsidR="0046795E">
        <w:rPr>
          <w:rFonts w:ascii="GHEA Grapalat" w:hAnsi="GHEA Grapalat"/>
          <w:i/>
          <w:sz w:val="20"/>
          <w:szCs w:val="20"/>
          <w:lang w:val="hy-AM"/>
        </w:rPr>
        <w:t>5ՆՈՒՀ</w:t>
      </w:r>
      <w:r w:rsidRPr="002024C6">
        <w:rPr>
          <w:rFonts w:ascii="GHEA Grapalat" w:hAnsi="GHEA Grapalat"/>
          <w:sz w:val="20"/>
          <w:szCs w:val="20"/>
          <w:lang w:val="hy-AM"/>
        </w:rPr>
        <w:t>-ԳՀԱՊՁԲ-</w:t>
      </w:r>
      <w:r w:rsidR="003E200D">
        <w:rPr>
          <w:rFonts w:ascii="GHEA Grapalat" w:hAnsi="GHEA Grapalat"/>
          <w:sz w:val="20"/>
          <w:szCs w:val="20"/>
          <w:lang w:val="hy-AM"/>
        </w:rPr>
        <w:t>26/02</w:t>
      </w:r>
      <w:r w:rsidRPr="002024C6">
        <w:rPr>
          <w:rFonts w:ascii="GHEA Grapalat" w:hAnsi="GHEA Grapalat"/>
          <w:sz w:val="20"/>
          <w:szCs w:val="20"/>
          <w:lang w:val="hy-AM"/>
        </w:rPr>
        <w:t xml:space="preserve">,,  </w:t>
      </w:r>
      <w:r w:rsidR="00374F4A" w:rsidRPr="002024C6">
        <w:rPr>
          <w:rFonts w:ascii="GHEA Grapalat" w:hAnsi="GHEA Grapalat"/>
          <w:sz w:val="20"/>
          <w:szCs w:val="20"/>
        </w:rPr>
        <w:t>открытого конкурса и в соответствии с требованиями приглашения подает заявку.</w:t>
      </w:r>
    </w:p>
    <w:p w14:paraId="6B600250" w14:textId="2370E1F2"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 заявляет и заверяет, что</w:t>
      </w:r>
    </w:p>
    <w:p w14:paraId="5D45A9ED" w14:textId="77777777" w:rsidR="00374F4A" w:rsidRPr="002024C6" w:rsidRDefault="00374F4A" w:rsidP="001143EB">
      <w:pPr>
        <w:ind w:left="1843"/>
        <w:jc w:val="both"/>
        <w:rPr>
          <w:rFonts w:ascii="GHEA Grapalat" w:hAnsi="GHEA Grapalat" w:cs="Sylfaen"/>
          <w:sz w:val="20"/>
          <w:szCs w:val="20"/>
        </w:rPr>
      </w:pPr>
      <w:r w:rsidRPr="002024C6">
        <w:rPr>
          <w:rFonts w:ascii="GHEA Grapalat" w:hAnsi="GHEA Grapalat"/>
          <w:sz w:val="20"/>
          <w:szCs w:val="20"/>
        </w:rPr>
        <w:t>наименование участника</w:t>
      </w:r>
    </w:p>
    <w:p w14:paraId="5494D478" w14:textId="77777777" w:rsidR="00374F4A" w:rsidRPr="002024C6" w:rsidRDefault="00374F4A" w:rsidP="001143EB">
      <w:pPr>
        <w:jc w:val="both"/>
        <w:rPr>
          <w:rFonts w:ascii="GHEA Grapalat" w:hAnsi="GHEA Grapalat" w:cs="Sylfaen"/>
          <w:sz w:val="20"/>
          <w:szCs w:val="20"/>
        </w:rPr>
      </w:pPr>
      <w:r w:rsidRPr="002024C6">
        <w:rPr>
          <w:rFonts w:ascii="GHEA Grapalat" w:hAnsi="GHEA Grapalat"/>
          <w:sz w:val="20"/>
          <w:szCs w:val="20"/>
        </w:rPr>
        <w:lastRenderedPageBreak/>
        <w:t>является резидентом ______________________________________________________</w:t>
      </w:r>
      <w:r w:rsidR="00D04575" w:rsidRPr="002024C6">
        <w:rPr>
          <w:rFonts w:ascii="GHEA Grapalat" w:hAnsi="GHEA Grapalat"/>
          <w:sz w:val="20"/>
          <w:szCs w:val="20"/>
        </w:rPr>
        <w:t>.</w:t>
      </w:r>
    </w:p>
    <w:p w14:paraId="6CA7E498" w14:textId="77777777" w:rsidR="00374F4A" w:rsidRPr="002024C6" w:rsidRDefault="00374F4A" w:rsidP="001143EB">
      <w:pPr>
        <w:ind w:left="4111"/>
        <w:jc w:val="both"/>
        <w:rPr>
          <w:rFonts w:ascii="GHEA Grapalat" w:hAnsi="GHEA Grapalat" w:cs="Arial"/>
          <w:sz w:val="20"/>
          <w:szCs w:val="20"/>
        </w:rPr>
      </w:pPr>
      <w:r w:rsidRPr="002024C6">
        <w:rPr>
          <w:rFonts w:ascii="GHEA Grapalat" w:hAnsi="GHEA Grapalat"/>
          <w:sz w:val="20"/>
          <w:szCs w:val="20"/>
        </w:rPr>
        <w:t>наименование страны</w:t>
      </w:r>
    </w:p>
    <w:p w14:paraId="7FF995B9" w14:textId="77777777" w:rsidR="000612B9" w:rsidRPr="002024C6" w:rsidRDefault="000612B9" w:rsidP="001143EB">
      <w:pPr>
        <w:jc w:val="both"/>
        <w:rPr>
          <w:rFonts w:ascii="GHEA Grapalat" w:hAnsi="GHEA Grapalat"/>
          <w:sz w:val="20"/>
          <w:szCs w:val="20"/>
        </w:rPr>
      </w:pPr>
    </w:p>
    <w:p w14:paraId="24F1D9D0" w14:textId="77777777" w:rsidR="000612B9" w:rsidRPr="002024C6" w:rsidRDefault="004F0CAA" w:rsidP="001143EB">
      <w:pPr>
        <w:jc w:val="both"/>
        <w:rPr>
          <w:rFonts w:ascii="GHEA Grapalat" w:hAnsi="GHEA Grapalat"/>
          <w:sz w:val="20"/>
          <w:szCs w:val="20"/>
        </w:rPr>
      </w:pPr>
      <w:r w:rsidRPr="002024C6">
        <w:rPr>
          <w:rFonts w:ascii="GHEA Grapalat" w:hAnsi="GHEA Grapalat"/>
          <w:sz w:val="20"/>
          <w:szCs w:val="20"/>
        </w:rPr>
        <w:t>Данные</w:t>
      </w:r>
      <w:r w:rsidR="002A0700" w:rsidRPr="002024C6">
        <w:rPr>
          <w:rFonts w:ascii="GHEA Grapalat" w:hAnsi="GHEA Grapalat"/>
          <w:sz w:val="20"/>
          <w:szCs w:val="20"/>
        </w:rPr>
        <w:t xml:space="preserve">       </w:t>
      </w:r>
      <w:r w:rsidR="000612B9" w:rsidRPr="002024C6">
        <w:rPr>
          <w:rFonts w:ascii="GHEA Grapalat" w:hAnsi="GHEA Grapalat"/>
          <w:sz w:val="20"/>
          <w:szCs w:val="20"/>
        </w:rPr>
        <w:t>----------------------------------------</w:t>
      </w:r>
      <w:r w:rsidR="00304237" w:rsidRPr="002024C6">
        <w:rPr>
          <w:rFonts w:ascii="GHEA Grapalat" w:hAnsi="GHEA Grapalat"/>
          <w:sz w:val="20"/>
          <w:szCs w:val="20"/>
        </w:rPr>
        <w:t xml:space="preserve">  </w:t>
      </w:r>
      <w:r w:rsidR="00F96993" w:rsidRPr="002024C6">
        <w:rPr>
          <w:rFonts w:ascii="GHEA Grapalat" w:hAnsi="GHEA Grapalat"/>
          <w:sz w:val="20"/>
          <w:szCs w:val="20"/>
        </w:rPr>
        <w:t>следующие</w:t>
      </w:r>
      <w:r w:rsidR="00304237" w:rsidRPr="002024C6">
        <w:rPr>
          <w:rFonts w:ascii="GHEA Grapalat" w:hAnsi="GHEA Grapalat"/>
          <w:sz w:val="20"/>
          <w:szCs w:val="20"/>
        </w:rPr>
        <w:t>:</w:t>
      </w:r>
    </w:p>
    <w:p w14:paraId="6D3DC0EC" w14:textId="77777777" w:rsidR="002A0700" w:rsidRPr="002024C6" w:rsidRDefault="002A0700" w:rsidP="001143EB">
      <w:pPr>
        <w:ind w:left="1843"/>
        <w:jc w:val="both"/>
        <w:rPr>
          <w:rFonts w:ascii="GHEA Grapalat" w:hAnsi="GHEA Grapalat" w:cs="Sylfaen"/>
          <w:sz w:val="20"/>
          <w:szCs w:val="20"/>
          <w:lang w:val="hy-AM"/>
        </w:rPr>
      </w:pPr>
      <w:r w:rsidRPr="002024C6">
        <w:rPr>
          <w:rFonts w:ascii="GHEA Grapalat" w:hAnsi="GHEA Grapalat"/>
          <w:sz w:val="20"/>
          <w:szCs w:val="20"/>
        </w:rPr>
        <w:t>наименование участника</w:t>
      </w:r>
    </w:p>
    <w:p w14:paraId="751F1F0F" w14:textId="77777777" w:rsidR="000612B9" w:rsidRPr="002024C6" w:rsidRDefault="000612B9" w:rsidP="001143EB">
      <w:pPr>
        <w:jc w:val="both"/>
        <w:rPr>
          <w:rFonts w:ascii="GHEA Grapalat" w:hAnsi="GHEA Grapalat"/>
          <w:sz w:val="20"/>
          <w:szCs w:val="20"/>
        </w:rPr>
      </w:pPr>
    </w:p>
    <w:p w14:paraId="45F77012"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Учетный номер налогоплательщика  </w:t>
      </w:r>
      <w:r w:rsidR="00B138F3" w:rsidRPr="002024C6">
        <w:rPr>
          <w:rFonts w:ascii="GHEA Grapalat" w:hAnsi="GHEA Grapalat"/>
          <w:sz w:val="20"/>
          <w:szCs w:val="20"/>
        </w:rPr>
        <w:t xml:space="preserve">             </w:t>
      </w:r>
      <w:r w:rsidRPr="002024C6">
        <w:rPr>
          <w:rFonts w:ascii="GHEA Grapalat" w:hAnsi="GHEA Grapalat"/>
          <w:sz w:val="20"/>
          <w:szCs w:val="20"/>
        </w:rPr>
        <w:t>________________</w:t>
      </w:r>
    </w:p>
    <w:p w14:paraId="4093327D" w14:textId="77777777" w:rsidR="00374F4A" w:rsidRPr="002024C6" w:rsidRDefault="00B138F3" w:rsidP="001143EB">
      <w:pPr>
        <w:tabs>
          <w:tab w:val="left" w:pos="7371"/>
        </w:tabs>
        <w:ind w:left="4111"/>
        <w:jc w:val="both"/>
        <w:rPr>
          <w:rFonts w:ascii="GHEA Grapalat" w:hAnsi="GHEA Grapalat" w:cs="Arial"/>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учетный номер</w:t>
      </w:r>
      <w:r w:rsidRPr="002024C6">
        <w:rPr>
          <w:rFonts w:ascii="GHEA Grapalat" w:hAnsi="GHEA Grapalat"/>
          <w:sz w:val="20"/>
          <w:szCs w:val="20"/>
        </w:rPr>
        <w:t xml:space="preserve"> </w:t>
      </w:r>
      <w:r w:rsidR="00374F4A" w:rsidRPr="002024C6">
        <w:rPr>
          <w:rFonts w:ascii="GHEA Grapalat" w:hAnsi="GHEA Grapalat"/>
          <w:sz w:val="20"/>
          <w:szCs w:val="20"/>
        </w:rPr>
        <w:t>налогоплательщика</w:t>
      </w:r>
    </w:p>
    <w:p w14:paraId="6A04B7FB" w14:textId="77777777" w:rsidR="00B138F3" w:rsidRPr="002024C6" w:rsidRDefault="00B138F3" w:rsidP="001143EB">
      <w:pPr>
        <w:jc w:val="both"/>
        <w:rPr>
          <w:rFonts w:ascii="GHEA Grapalat" w:hAnsi="GHEA Grapalat"/>
          <w:sz w:val="20"/>
          <w:szCs w:val="20"/>
        </w:rPr>
      </w:pPr>
    </w:p>
    <w:p w14:paraId="5212F877" w14:textId="77777777" w:rsidR="00374F4A" w:rsidRPr="002024C6" w:rsidRDefault="00B138F3" w:rsidP="001143EB">
      <w:pPr>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 xml:space="preserve">Адрес электронной почты </w:t>
      </w:r>
      <w:r w:rsidRPr="002024C6">
        <w:rPr>
          <w:rFonts w:ascii="GHEA Grapalat" w:hAnsi="GHEA Grapalat"/>
          <w:sz w:val="20"/>
          <w:szCs w:val="20"/>
        </w:rPr>
        <w:t xml:space="preserve">                           </w:t>
      </w:r>
      <w:r w:rsidR="00374F4A" w:rsidRPr="002024C6">
        <w:rPr>
          <w:rFonts w:ascii="GHEA Grapalat" w:hAnsi="GHEA Grapalat"/>
          <w:sz w:val="20"/>
          <w:szCs w:val="20"/>
        </w:rPr>
        <w:t>__________________</w:t>
      </w:r>
    </w:p>
    <w:p w14:paraId="3CD2D6BB" w14:textId="77777777" w:rsidR="00374F4A" w:rsidRPr="002024C6" w:rsidRDefault="00B138F3" w:rsidP="001143EB">
      <w:pPr>
        <w:tabs>
          <w:tab w:val="left" w:pos="6946"/>
        </w:tabs>
        <w:ind w:left="3402" w:firstLine="6"/>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адрес электронной</w:t>
      </w:r>
      <w:r w:rsidR="00374F4A" w:rsidRPr="002024C6">
        <w:rPr>
          <w:rFonts w:ascii="GHEA Grapalat" w:hAnsi="GHEA Grapalat"/>
          <w:sz w:val="20"/>
          <w:szCs w:val="20"/>
        </w:rPr>
        <w:tab/>
        <w:t>почты</w:t>
      </w:r>
    </w:p>
    <w:p w14:paraId="7F84942E" w14:textId="77777777" w:rsidR="00B138F3" w:rsidRPr="002024C6" w:rsidRDefault="00B138F3" w:rsidP="001143EB">
      <w:pPr>
        <w:jc w:val="both"/>
        <w:rPr>
          <w:rFonts w:ascii="GHEA Grapalat" w:hAnsi="GHEA Grapalat"/>
          <w:sz w:val="20"/>
          <w:szCs w:val="20"/>
        </w:rPr>
      </w:pPr>
    </w:p>
    <w:p w14:paraId="1C359728" w14:textId="77777777" w:rsidR="009E1181" w:rsidRPr="002024C6" w:rsidRDefault="00F96993" w:rsidP="001143EB">
      <w:pPr>
        <w:jc w:val="both"/>
        <w:rPr>
          <w:rFonts w:ascii="GHEA Grapalat" w:hAnsi="GHEA Grapalat"/>
          <w:sz w:val="20"/>
          <w:szCs w:val="20"/>
        </w:rPr>
      </w:pPr>
      <w:r w:rsidRPr="002024C6">
        <w:rPr>
          <w:rFonts w:ascii="GHEA Grapalat" w:hAnsi="GHEA Grapalat"/>
          <w:sz w:val="20"/>
          <w:szCs w:val="20"/>
        </w:rPr>
        <w:t>Адрес деятельности</w:t>
      </w:r>
      <w:r w:rsidR="009E1181" w:rsidRPr="002024C6">
        <w:rPr>
          <w:rFonts w:ascii="GHEA Grapalat" w:hAnsi="GHEA Grapalat"/>
          <w:sz w:val="20"/>
          <w:szCs w:val="20"/>
        </w:rPr>
        <w:t xml:space="preserve">              ----------------------------</w:t>
      </w:r>
      <w:r w:rsidR="009627B3" w:rsidRPr="002024C6">
        <w:rPr>
          <w:rFonts w:ascii="GHEA Grapalat" w:hAnsi="GHEA Grapalat"/>
          <w:sz w:val="20"/>
          <w:szCs w:val="20"/>
        </w:rPr>
        <w:t>--------------------------------</w:t>
      </w:r>
    </w:p>
    <w:p w14:paraId="4EF4A97B" w14:textId="77777777" w:rsidR="00F96993" w:rsidRPr="002024C6" w:rsidRDefault="009E1181" w:rsidP="001143EB">
      <w:pPr>
        <w:jc w:val="both"/>
        <w:rPr>
          <w:rFonts w:ascii="GHEA Grapalat" w:hAnsi="GHEA Grapalat"/>
          <w:sz w:val="20"/>
          <w:szCs w:val="20"/>
        </w:rPr>
      </w:pPr>
      <w:r w:rsidRPr="002024C6">
        <w:rPr>
          <w:rFonts w:ascii="GHEA Grapalat" w:hAnsi="GHEA Grapalat"/>
          <w:sz w:val="20"/>
          <w:szCs w:val="20"/>
        </w:rPr>
        <w:t xml:space="preserve">            </w:t>
      </w:r>
      <w:r w:rsidR="00F96993" w:rsidRPr="002024C6">
        <w:rPr>
          <w:rFonts w:ascii="GHEA Grapalat" w:hAnsi="GHEA Grapalat"/>
          <w:sz w:val="20"/>
          <w:szCs w:val="20"/>
        </w:rPr>
        <w:t xml:space="preserve">  </w:t>
      </w:r>
      <w:r w:rsidRPr="002024C6">
        <w:rPr>
          <w:rFonts w:ascii="GHEA Grapalat" w:hAnsi="GHEA Grapalat"/>
          <w:sz w:val="20"/>
          <w:szCs w:val="20"/>
        </w:rPr>
        <w:t xml:space="preserve">                                </w:t>
      </w:r>
      <w:r w:rsidR="00B138F3" w:rsidRPr="002024C6">
        <w:rPr>
          <w:rFonts w:ascii="GHEA Grapalat" w:hAnsi="GHEA Grapalat"/>
          <w:sz w:val="20"/>
          <w:szCs w:val="20"/>
        </w:rPr>
        <w:t xml:space="preserve">                        </w:t>
      </w:r>
      <w:r w:rsidRPr="002024C6">
        <w:rPr>
          <w:rFonts w:ascii="GHEA Grapalat" w:hAnsi="GHEA Grapalat"/>
          <w:sz w:val="20"/>
          <w:szCs w:val="20"/>
        </w:rPr>
        <w:t>адрес деятельности</w:t>
      </w:r>
    </w:p>
    <w:p w14:paraId="1B16A642" w14:textId="77777777" w:rsidR="00B16483" w:rsidRPr="002024C6" w:rsidRDefault="00B16483" w:rsidP="001143EB">
      <w:pPr>
        <w:jc w:val="both"/>
        <w:rPr>
          <w:rFonts w:ascii="GHEA Grapalat" w:hAnsi="GHEA Grapalat"/>
          <w:sz w:val="20"/>
          <w:szCs w:val="20"/>
        </w:rPr>
      </w:pPr>
    </w:p>
    <w:p w14:paraId="4EF4EBE5" w14:textId="77777777" w:rsidR="00B16483" w:rsidRPr="002024C6" w:rsidRDefault="00B16483" w:rsidP="001143EB">
      <w:pPr>
        <w:jc w:val="both"/>
        <w:rPr>
          <w:rFonts w:ascii="GHEA Grapalat" w:hAnsi="GHEA Grapalat"/>
          <w:sz w:val="20"/>
          <w:szCs w:val="20"/>
        </w:rPr>
      </w:pPr>
      <w:r w:rsidRPr="002024C6">
        <w:rPr>
          <w:rFonts w:ascii="GHEA Grapalat" w:hAnsi="GHEA Grapalat"/>
          <w:sz w:val="20"/>
          <w:szCs w:val="20"/>
        </w:rPr>
        <w:t>Номер телефона                     ------------------------------</w:t>
      </w:r>
      <w:r w:rsidR="009627B3" w:rsidRPr="002024C6">
        <w:rPr>
          <w:rFonts w:ascii="GHEA Grapalat" w:hAnsi="GHEA Grapalat"/>
          <w:sz w:val="20"/>
          <w:szCs w:val="20"/>
        </w:rPr>
        <w:t>-------------------------------</w:t>
      </w:r>
      <w:r w:rsidRPr="002024C6">
        <w:rPr>
          <w:rFonts w:ascii="GHEA Grapalat" w:hAnsi="GHEA Grapalat"/>
          <w:sz w:val="20"/>
          <w:szCs w:val="20"/>
        </w:rPr>
        <w:t xml:space="preserve"> </w:t>
      </w:r>
    </w:p>
    <w:p w14:paraId="250A99B1" w14:textId="77777777" w:rsidR="006B3E56" w:rsidRPr="002024C6" w:rsidRDefault="00B138F3" w:rsidP="001143EB">
      <w:pPr>
        <w:tabs>
          <w:tab w:val="left" w:pos="7371"/>
        </w:tabs>
        <w:ind w:left="3544" w:firstLine="3"/>
        <w:jc w:val="both"/>
        <w:rPr>
          <w:rFonts w:ascii="GHEA Grapalat" w:hAnsi="GHEA Grapalat"/>
          <w:sz w:val="20"/>
          <w:szCs w:val="20"/>
        </w:rPr>
      </w:pPr>
      <w:r w:rsidRPr="002024C6">
        <w:rPr>
          <w:rFonts w:ascii="GHEA Grapalat" w:hAnsi="GHEA Grapalat"/>
          <w:sz w:val="20"/>
          <w:szCs w:val="20"/>
        </w:rPr>
        <w:t xml:space="preserve">                                 </w:t>
      </w:r>
      <w:r w:rsidR="00B16483" w:rsidRPr="002024C6">
        <w:rPr>
          <w:rFonts w:ascii="GHEA Grapalat" w:hAnsi="GHEA Grapalat"/>
          <w:sz w:val="20"/>
          <w:szCs w:val="20"/>
        </w:rPr>
        <w:t>Номер телефона</w:t>
      </w:r>
    </w:p>
    <w:p w14:paraId="22B6EB8D" w14:textId="77777777" w:rsidR="00B16483" w:rsidRPr="002024C6" w:rsidRDefault="00B16483" w:rsidP="001143EB">
      <w:pPr>
        <w:tabs>
          <w:tab w:val="left" w:pos="7371"/>
        </w:tabs>
        <w:ind w:left="3544" w:firstLine="3"/>
        <w:jc w:val="both"/>
        <w:rPr>
          <w:rFonts w:ascii="GHEA Grapalat" w:hAnsi="GHEA Grapalat"/>
          <w:sz w:val="20"/>
          <w:szCs w:val="20"/>
        </w:rPr>
      </w:pPr>
    </w:p>
    <w:p w14:paraId="5E77484D" w14:textId="77777777" w:rsidR="006B3E56" w:rsidRPr="002024C6" w:rsidRDefault="006B3E56" w:rsidP="001143EB">
      <w:pPr>
        <w:widowControl w:val="0"/>
        <w:jc w:val="both"/>
        <w:rPr>
          <w:rFonts w:ascii="GHEA Grapalat" w:hAnsi="GHEA Grapalat"/>
          <w:sz w:val="20"/>
          <w:szCs w:val="20"/>
        </w:rPr>
      </w:pPr>
      <w:r w:rsidRPr="002024C6">
        <w:rPr>
          <w:rFonts w:ascii="GHEA Grapalat" w:hAnsi="GHEA Grapalat"/>
          <w:sz w:val="20"/>
          <w:szCs w:val="20"/>
        </w:rPr>
        <w:t xml:space="preserve">Настоящим _________________________________объявляет и </w:t>
      </w:r>
      <w:proofErr w:type="spellStart"/>
      <w:r w:rsidRPr="002024C6">
        <w:rPr>
          <w:rFonts w:ascii="GHEA Grapalat" w:hAnsi="GHEA Grapalat"/>
          <w:sz w:val="20"/>
          <w:szCs w:val="20"/>
        </w:rPr>
        <w:t>подтверждает,что</w:t>
      </w:r>
      <w:proofErr w:type="spellEnd"/>
      <w:r w:rsidRPr="002024C6">
        <w:rPr>
          <w:rFonts w:ascii="GHEA Grapalat" w:hAnsi="GHEA Grapalat"/>
          <w:sz w:val="20"/>
          <w:szCs w:val="20"/>
        </w:rPr>
        <w:t>:</w:t>
      </w:r>
    </w:p>
    <w:p w14:paraId="211DA823" w14:textId="77777777" w:rsidR="006B3E56" w:rsidRPr="002024C6" w:rsidRDefault="006B3E56"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09C80B5A" w14:textId="77777777" w:rsidR="009E1F0A" w:rsidRPr="002024C6" w:rsidRDefault="009E1F0A" w:rsidP="001143EB">
      <w:pPr>
        <w:ind w:firstLine="709"/>
        <w:jc w:val="both"/>
        <w:rPr>
          <w:rFonts w:ascii="GHEA Grapalat" w:hAnsi="GHEA Grapalat"/>
          <w:sz w:val="20"/>
          <w:szCs w:val="20"/>
          <w:lang w:val="es-ES"/>
        </w:rPr>
      </w:pPr>
      <w:r w:rsidRPr="002024C6">
        <w:rPr>
          <w:rFonts w:ascii="GHEA Grapalat" w:hAnsi="GHEA Grapalat" w:cs="Arial"/>
          <w:sz w:val="20"/>
          <w:szCs w:val="20"/>
          <w:lang w:val="es-ES"/>
        </w:rPr>
        <w:t>1)</w:t>
      </w:r>
      <w:r w:rsidRPr="002024C6">
        <w:rPr>
          <w:rFonts w:ascii="GHEA Grapalat" w:hAnsi="GHEA Grapalat"/>
          <w:sz w:val="20"/>
          <w:szCs w:val="20"/>
          <w:lang w:val="hy-AM"/>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lang w:val="es-ES"/>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rPr>
        <w:t xml:space="preserve">и </w:t>
      </w:r>
      <w:r w:rsidRPr="002024C6">
        <w:rPr>
          <w:rFonts w:ascii="GHEA Grapalat" w:hAnsi="GHEA Grapalat"/>
          <w:sz w:val="20"/>
          <w:szCs w:val="20"/>
          <w:lang w:val="hy-AM"/>
        </w:rPr>
        <w:t>аффилированные</w:t>
      </w:r>
      <w:r w:rsidRPr="002024C6">
        <w:rPr>
          <w:rFonts w:ascii="GHEA Grapalat" w:hAnsi="GHEA Grapalat"/>
          <w:sz w:val="20"/>
          <w:szCs w:val="20"/>
        </w:rPr>
        <w:t xml:space="preserve"> с ним</w:t>
      </w:r>
      <w:r w:rsidRPr="002024C6">
        <w:rPr>
          <w:rFonts w:ascii="GHEA Grapalat" w:hAnsi="GHEA Grapalat"/>
          <w:sz w:val="20"/>
          <w:szCs w:val="20"/>
          <w:lang w:val="hy-AM"/>
        </w:rPr>
        <w:t xml:space="preserve"> </w:t>
      </w:r>
    </w:p>
    <w:p w14:paraId="5A683DDB" w14:textId="77777777" w:rsidR="009E1F0A" w:rsidRPr="002024C6" w:rsidRDefault="009E1F0A"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6C19E34E" w14:textId="77777777" w:rsidR="009E1F0A" w:rsidRPr="002024C6" w:rsidRDefault="009E1F0A" w:rsidP="00F075FE">
      <w:pPr>
        <w:ind w:left="-567" w:right="-284"/>
        <w:jc w:val="both"/>
        <w:rPr>
          <w:rFonts w:ascii="GHEA Grapalat" w:hAnsi="GHEA Grapalat"/>
          <w:i/>
          <w:sz w:val="20"/>
          <w:szCs w:val="20"/>
          <w:vertAlign w:val="superscript"/>
          <w:lang w:val="es-ES"/>
        </w:rPr>
      </w:pPr>
    </w:p>
    <w:p w14:paraId="383224FE" w14:textId="1403EC82" w:rsidR="009E1F0A" w:rsidRPr="002024C6" w:rsidRDefault="009E1F0A" w:rsidP="001143EB">
      <w:pPr>
        <w:pStyle w:val="a3"/>
        <w:spacing w:line="240" w:lineRule="auto"/>
        <w:rPr>
          <w:rFonts w:ascii="GHEA Grapalat" w:hAnsi="GHEA Grapalat"/>
          <w:i w:val="0"/>
          <w:lang w:val="af-ZA"/>
        </w:rPr>
      </w:pPr>
      <w:r w:rsidRPr="002024C6">
        <w:rPr>
          <w:rFonts w:ascii="GHEA Grapalat" w:hAnsi="GHEA Grapalat"/>
          <w:lang w:val="hy-AM"/>
        </w:rPr>
        <w:t>лица</w:t>
      </w:r>
      <w:r w:rsidRPr="002024C6">
        <w:rPr>
          <w:rFonts w:ascii="GHEA Grapalat" w:hAnsi="GHEA Grapalat" w:cs="Arial"/>
          <w:lang w:val="es-ES"/>
        </w:rPr>
        <w:t xml:space="preserve"> </w:t>
      </w:r>
      <w:r w:rsidRPr="002024C6">
        <w:rPr>
          <w:rFonts w:ascii="GHEA Grapalat" w:hAnsi="GHEA Grapalat" w:cs="Arial"/>
          <w:lang w:val="hy-AM"/>
        </w:rPr>
        <w:t xml:space="preserve"> </w:t>
      </w:r>
      <w:r w:rsidRPr="002024C6">
        <w:rPr>
          <w:rFonts w:ascii="GHEA Grapalat" w:hAnsi="GHEA Grapalat"/>
          <w:lang w:val="hy-AM"/>
        </w:rPr>
        <w:t xml:space="preserve">удовлетворяют </w:t>
      </w:r>
      <w:r w:rsidRPr="002024C6">
        <w:rPr>
          <w:rFonts w:ascii="GHEA Grapalat" w:hAnsi="GHEA Grapalat"/>
          <w:spacing w:val="-4"/>
        </w:rPr>
        <w:t>требованиям</w:t>
      </w:r>
      <w:r w:rsidRPr="002024C6">
        <w:rPr>
          <w:rFonts w:ascii="GHEA Grapalat" w:hAnsi="GHEA Grapalat"/>
          <w:lang w:val="es-ES"/>
        </w:rPr>
        <w:t xml:space="preserve"> </w:t>
      </w:r>
      <w:r w:rsidRPr="002024C6">
        <w:rPr>
          <w:rFonts w:ascii="GHEA Grapalat" w:hAnsi="GHEA Grapalat"/>
          <w:spacing w:val="-4"/>
        </w:rPr>
        <w:t>права</w:t>
      </w:r>
      <w:r w:rsidRPr="002024C6">
        <w:rPr>
          <w:rFonts w:ascii="GHEA Grapalat" w:hAnsi="GHEA Grapalat"/>
          <w:spacing w:val="-4"/>
          <w:lang w:val="es-ES"/>
        </w:rPr>
        <w:t xml:space="preserve"> </w:t>
      </w:r>
      <w:r w:rsidRPr="002024C6">
        <w:rPr>
          <w:rFonts w:ascii="GHEA Grapalat" w:hAnsi="GHEA Grapalat"/>
          <w:spacing w:val="-4"/>
        </w:rPr>
        <w:t>участия</w:t>
      </w:r>
      <w:r w:rsidRPr="002024C6">
        <w:rPr>
          <w:rFonts w:ascii="GHEA Grapalat" w:hAnsi="GHEA Grapalat"/>
          <w:lang w:val="es-ES"/>
        </w:rPr>
        <w:t xml:space="preserve"> </w:t>
      </w:r>
      <w:r w:rsidRPr="002024C6">
        <w:rPr>
          <w:rFonts w:ascii="GHEA Grapalat" w:hAnsi="GHEA Grapalat"/>
          <w:spacing w:val="-4"/>
        </w:rPr>
        <w:t>установленным</w:t>
      </w:r>
      <w:r w:rsidRPr="002024C6">
        <w:rPr>
          <w:rFonts w:ascii="GHEA Grapalat" w:hAnsi="GHEA Grapalat"/>
          <w:spacing w:val="-4"/>
          <w:lang w:val="es-ES"/>
        </w:rPr>
        <w:t xml:space="preserve"> </w:t>
      </w:r>
      <w:r w:rsidRPr="002024C6">
        <w:rPr>
          <w:rFonts w:ascii="GHEA Grapalat" w:hAnsi="GHEA Grapalat"/>
          <w:spacing w:val="-4"/>
        </w:rPr>
        <w:t xml:space="preserve">приглашением на </w:t>
      </w:r>
      <w:proofErr w:type="spellStart"/>
      <w:r w:rsidRPr="002024C6">
        <w:rPr>
          <w:rFonts w:ascii="GHEA Grapalat" w:hAnsi="GHEA Grapalat"/>
          <w:spacing w:val="-4"/>
        </w:rPr>
        <w:t>на</w:t>
      </w:r>
      <w:proofErr w:type="spellEnd"/>
      <w:r w:rsidRPr="002024C6">
        <w:rPr>
          <w:rFonts w:ascii="GHEA Grapalat" w:hAnsi="GHEA Grapalat"/>
          <w:spacing w:val="-4"/>
        </w:rPr>
        <w:t xml:space="preserve"> </w:t>
      </w:r>
      <w:r w:rsidRPr="002024C6">
        <w:rPr>
          <w:rFonts w:ascii="GHEA Grapalat" w:hAnsi="GHEA Grapalat"/>
        </w:rPr>
        <w:t>открытый конкурс</w:t>
      </w:r>
      <w:r w:rsidRPr="002024C6">
        <w:rPr>
          <w:rFonts w:ascii="GHEA Grapalat" w:hAnsi="GHEA Grapalat"/>
          <w:spacing w:val="-4"/>
          <w:lang w:val="es-ES"/>
        </w:rPr>
        <w:t xml:space="preserve"> </w:t>
      </w:r>
      <w:r w:rsidRPr="002024C6">
        <w:rPr>
          <w:rFonts w:ascii="GHEA Grapalat" w:hAnsi="GHEA Grapalat"/>
        </w:rPr>
        <w:t>под</w:t>
      </w:r>
      <w:r w:rsidRPr="002024C6">
        <w:rPr>
          <w:rFonts w:ascii="GHEA Grapalat" w:hAnsi="GHEA Grapalat"/>
          <w:lang w:val="es-ES"/>
        </w:rPr>
        <w:t xml:space="preserve"> </w:t>
      </w:r>
      <w:r w:rsidRPr="002024C6">
        <w:rPr>
          <w:rFonts w:ascii="GHEA Grapalat" w:hAnsi="GHEA Grapalat"/>
        </w:rPr>
        <w:t>кодом</w:t>
      </w:r>
      <w:r w:rsidRPr="002024C6">
        <w:rPr>
          <w:rFonts w:ascii="GHEA Grapalat" w:hAnsi="GHEA Grapalat" w:cs="Arial"/>
          <w:lang w:val="hy-AM"/>
        </w:rPr>
        <w:t xml:space="preserve"> </w:t>
      </w:r>
      <w:r w:rsidR="001143EB" w:rsidRPr="002024C6">
        <w:rPr>
          <w:rFonts w:ascii="GHEA Grapalat" w:hAnsi="GHEA Grapalat"/>
          <w:u w:val="single"/>
        </w:rPr>
        <w:t>"</w:t>
      </w:r>
      <w:r w:rsidR="001143EB" w:rsidRPr="002024C6">
        <w:rPr>
          <w:rFonts w:ascii="GHEA Grapalat" w:hAnsi="GHEA Grapalat"/>
          <w:u w:val="single"/>
          <w:lang w:val="hy-AM"/>
        </w:rPr>
        <w:t xml:space="preserve"> </w:t>
      </w:r>
      <w:r w:rsidR="0046795E">
        <w:rPr>
          <w:rFonts w:ascii="GHEA Grapalat" w:hAnsi="GHEA Grapalat"/>
          <w:u w:val="single"/>
          <w:lang w:val="hy-AM"/>
        </w:rPr>
        <w:t>5ՆՈՒՀ</w:t>
      </w:r>
      <w:r w:rsidR="001143EB" w:rsidRPr="002024C6">
        <w:rPr>
          <w:rFonts w:ascii="GHEA Grapalat" w:hAnsi="GHEA Grapalat"/>
          <w:u w:val="single"/>
          <w:lang w:val="hy-AM"/>
        </w:rPr>
        <w:t>-ԳՀԱՊՁԲ-</w:t>
      </w:r>
      <w:r w:rsidR="003E200D">
        <w:rPr>
          <w:rFonts w:ascii="GHEA Grapalat" w:hAnsi="GHEA Grapalat"/>
          <w:u w:val="single"/>
          <w:lang w:val="hy-AM"/>
        </w:rPr>
        <w:t>26/02</w:t>
      </w:r>
      <w:r w:rsidR="001143EB" w:rsidRPr="002024C6">
        <w:rPr>
          <w:rFonts w:ascii="GHEA Grapalat" w:hAnsi="GHEA Grapalat"/>
          <w:u w:val="single"/>
        </w:rPr>
        <w:t xml:space="preserve"> </w:t>
      </w:r>
      <w:r w:rsidRPr="002024C6">
        <w:rPr>
          <w:rFonts w:ascii="GHEA Grapalat" w:hAnsi="GHEA Grapalat"/>
          <w:u w:val="single"/>
          <w:lang w:val="hy-AM"/>
        </w:rPr>
        <w:t xml:space="preserve">                                     </w:t>
      </w:r>
      <w:r w:rsidRPr="002024C6">
        <w:rPr>
          <w:rFonts w:ascii="GHEA Grapalat" w:hAnsi="GHEA Grapalat"/>
          <w:u w:val="single"/>
          <w:lang w:val="es-ES"/>
        </w:rPr>
        <w:t xml:space="preserve">                         </w:t>
      </w:r>
      <w:r w:rsidRPr="002024C6">
        <w:rPr>
          <w:rFonts w:ascii="GHEA Grapalat" w:hAnsi="GHEA Grapalat"/>
          <w:u w:val="single"/>
          <w:lang w:val="hy-AM"/>
        </w:rPr>
        <w:t xml:space="preserve">          </w:t>
      </w:r>
      <w:r w:rsidRPr="002024C6">
        <w:rPr>
          <w:rFonts w:ascii="GHEA Grapalat" w:hAnsi="GHEA Grapalat" w:cs="Sylfaen"/>
          <w:lang w:val="hy-AM"/>
        </w:rPr>
        <w:t xml:space="preserve"> </w:t>
      </w:r>
    </w:p>
    <w:p w14:paraId="76C1EF46" w14:textId="0A33A3DF" w:rsidR="009E1F0A" w:rsidRPr="002024C6" w:rsidRDefault="009E1F0A" w:rsidP="001143EB">
      <w:pPr>
        <w:tabs>
          <w:tab w:val="left" w:pos="6450"/>
        </w:tabs>
        <w:jc w:val="both"/>
        <w:rPr>
          <w:rFonts w:ascii="GHEA Grapalat" w:hAnsi="GHEA Grapalat"/>
          <w:sz w:val="20"/>
          <w:szCs w:val="20"/>
        </w:rPr>
      </w:pPr>
      <w:r w:rsidRPr="002024C6">
        <w:rPr>
          <w:rFonts w:ascii="GHEA Grapalat" w:hAnsi="GHEA Grapalat" w:cs="Sylfaen"/>
          <w:sz w:val="20"/>
          <w:szCs w:val="20"/>
          <w:lang w:val="es-ES"/>
        </w:rPr>
        <w:t xml:space="preserve">                                               </w:t>
      </w:r>
      <w:r w:rsidRPr="002024C6">
        <w:rPr>
          <w:rFonts w:ascii="GHEA Grapalat" w:hAnsi="GHEA Grapalat" w:cs="Sylfaen"/>
          <w:sz w:val="20"/>
          <w:szCs w:val="20"/>
        </w:rPr>
        <w:t xml:space="preserve">       </w:t>
      </w:r>
      <w:r w:rsidRPr="002024C6">
        <w:rPr>
          <w:rFonts w:ascii="GHEA Grapalat" w:hAnsi="GHEA Grapalat" w:cs="Sylfaen"/>
          <w:sz w:val="20"/>
          <w:szCs w:val="20"/>
          <w:lang w:val="es-ES"/>
        </w:rPr>
        <w:t xml:space="preserve"> </w:t>
      </w:r>
      <w:r w:rsidR="006247D8" w:rsidRPr="002024C6">
        <w:rPr>
          <w:rFonts w:ascii="GHEA Grapalat" w:hAnsi="GHEA Grapalat" w:cs="Sylfaen"/>
          <w:sz w:val="20"/>
          <w:szCs w:val="20"/>
        </w:rPr>
        <w:t xml:space="preserve">                                        </w:t>
      </w:r>
      <w:r w:rsidRPr="002024C6">
        <w:rPr>
          <w:rFonts w:ascii="GHEA Grapalat" w:hAnsi="GHEA Grapalat"/>
          <w:sz w:val="20"/>
          <w:szCs w:val="20"/>
        </w:rPr>
        <w:t>наименование участника</w:t>
      </w:r>
    </w:p>
    <w:p w14:paraId="090549D1" w14:textId="77777777" w:rsidR="006B3E56" w:rsidRPr="002024C6" w:rsidRDefault="009E1F0A" w:rsidP="001143EB">
      <w:pPr>
        <w:widowControl w:val="0"/>
        <w:ind w:left="568"/>
        <w:jc w:val="both"/>
        <w:rPr>
          <w:rFonts w:ascii="GHEA Grapalat" w:hAnsi="GHEA Grapalat" w:cs="Arial"/>
          <w:sz w:val="20"/>
          <w:szCs w:val="20"/>
        </w:rPr>
      </w:pPr>
      <w:r w:rsidRPr="002024C6">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2024C6" w:rsidDel="009E1F0A">
        <w:rPr>
          <w:rFonts w:ascii="GHEA Grapalat" w:hAnsi="GHEA Grapalat"/>
          <w:sz w:val="20"/>
          <w:szCs w:val="20"/>
        </w:rPr>
        <w:t xml:space="preserve"> </w:t>
      </w:r>
      <w:r w:rsidR="0035493A" w:rsidRPr="002024C6">
        <w:rPr>
          <w:rFonts w:ascii="GHEA Grapalat" w:hAnsi="GHEA Grapalat"/>
          <w:sz w:val="20"/>
          <w:szCs w:val="20"/>
          <w:vertAlign w:val="superscript"/>
        </w:rPr>
        <w:t>16</w:t>
      </w:r>
      <w:r w:rsidR="00952531" w:rsidRPr="002024C6">
        <w:rPr>
          <w:rFonts w:ascii="GHEA Grapalat" w:hAnsi="GHEA Grapalat"/>
          <w:sz w:val="20"/>
          <w:szCs w:val="20"/>
        </w:rPr>
        <w:t>,</w:t>
      </w:r>
    </w:p>
    <w:p w14:paraId="2AED944B" w14:textId="6F137501" w:rsidR="006B3E56" w:rsidRPr="002024C6" w:rsidRDefault="006B3E56" w:rsidP="001143EB">
      <w:pPr>
        <w:pStyle w:val="aff3"/>
        <w:widowControl w:val="0"/>
        <w:numPr>
          <w:ilvl w:val="0"/>
          <w:numId w:val="33"/>
        </w:numPr>
        <w:tabs>
          <w:tab w:val="left" w:pos="567"/>
        </w:tabs>
        <w:jc w:val="both"/>
        <w:rPr>
          <w:rFonts w:ascii="GHEA Grapalat" w:hAnsi="GHEA Grapalat" w:cs="Arial"/>
          <w:sz w:val="20"/>
          <w:szCs w:val="20"/>
          <w:u w:val="single"/>
        </w:rPr>
      </w:pPr>
      <w:r w:rsidRPr="002024C6">
        <w:rPr>
          <w:rFonts w:ascii="GHEA Grapalat" w:hAnsi="GHEA Grapalat"/>
          <w:sz w:val="20"/>
          <w:szCs w:val="20"/>
        </w:rPr>
        <w:t xml:space="preserve">в рамках участия в </w:t>
      </w:r>
      <w:r w:rsidR="00305944" w:rsidRPr="002024C6">
        <w:rPr>
          <w:rFonts w:ascii="GHEA Grapalat" w:hAnsi="GHEA Grapalat"/>
          <w:sz w:val="20"/>
          <w:szCs w:val="20"/>
        </w:rPr>
        <w:t xml:space="preserve">открытом конкурсе </w:t>
      </w:r>
      <w:r w:rsidR="005B04A6" w:rsidRPr="002024C6">
        <w:rPr>
          <w:rFonts w:ascii="GHEA Grapalat" w:hAnsi="GHEA Grapalat"/>
          <w:sz w:val="20"/>
          <w:szCs w:val="20"/>
        </w:rPr>
        <w:t xml:space="preserve">под кодом </w:t>
      </w:r>
      <w:r w:rsidR="005B04A6" w:rsidRPr="002024C6">
        <w:rPr>
          <w:rFonts w:ascii="GHEA Grapalat" w:hAnsi="GHEA Grapalat"/>
          <w:sz w:val="20"/>
          <w:szCs w:val="20"/>
          <w:u w:val="single"/>
        </w:rPr>
        <w:t>"</w:t>
      </w:r>
      <w:r w:rsidR="005B04A6" w:rsidRPr="002024C6">
        <w:rPr>
          <w:rFonts w:ascii="GHEA Grapalat" w:hAnsi="GHEA Grapalat"/>
          <w:sz w:val="20"/>
          <w:szCs w:val="20"/>
          <w:u w:val="single"/>
          <w:lang w:val="hy-AM"/>
        </w:rPr>
        <w:t xml:space="preserve"> </w:t>
      </w:r>
      <w:r w:rsidR="0046795E">
        <w:rPr>
          <w:rFonts w:ascii="GHEA Grapalat" w:hAnsi="GHEA Grapalat"/>
          <w:sz w:val="20"/>
          <w:szCs w:val="20"/>
          <w:u w:val="single"/>
          <w:lang w:val="hy-AM"/>
        </w:rPr>
        <w:t>5ՆՈՒՀ</w:t>
      </w:r>
      <w:r w:rsidR="004A13BB" w:rsidRPr="002024C6">
        <w:rPr>
          <w:rFonts w:ascii="GHEA Grapalat" w:hAnsi="GHEA Grapalat"/>
          <w:sz w:val="20"/>
          <w:szCs w:val="20"/>
          <w:u w:val="single"/>
          <w:lang w:val="hy-AM"/>
        </w:rPr>
        <w:t>-ԳՀԱՊՁԲ-</w:t>
      </w:r>
      <w:r w:rsidR="003E200D">
        <w:rPr>
          <w:rFonts w:ascii="GHEA Grapalat" w:hAnsi="GHEA Grapalat"/>
          <w:sz w:val="20"/>
          <w:szCs w:val="20"/>
          <w:u w:val="single"/>
          <w:lang w:val="hy-AM"/>
        </w:rPr>
        <w:t>26/02</w:t>
      </w:r>
      <w:r w:rsidR="005B04A6" w:rsidRPr="002024C6">
        <w:rPr>
          <w:rFonts w:ascii="GHEA Grapalat" w:hAnsi="GHEA Grapalat"/>
          <w:i/>
          <w:sz w:val="20"/>
          <w:szCs w:val="20"/>
          <w:u w:val="single"/>
        </w:rPr>
        <w:t xml:space="preserve"> </w:t>
      </w:r>
      <w:r w:rsidRPr="002024C6">
        <w:rPr>
          <w:rFonts w:ascii="GHEA Grapalat" w:hAnsi="GHEA Grapalat"/>
          <w:sz w:val="20"/>
          <w:szCs w:val="20"/>
          <w:u w:val="single"/>
        </w:rPr>
        <w:t>"</w:t>
      </w:r>
    </w:p>
    <w:p w14:paraId="775ED204" w14:textId="77777777" w:rsidR="006B3E56" w:rsidRPr="002024C6" w:rsidRDefault="006B3E56" w:rsidP="001143EB">
      <w:pPr>
        <w:pStyle w:val="aff3"/>
        <w:widowControl w:val="0"/>
        <w:numPr>
          <w:ilvl w:val="0"/>
          <w:numId w:val="22"/>
        </w:numPr>
        <w:tabs>
          <w:tab w:val="left" w:pos="567"/>
        </w:tabs>
        <w:jc w:val="both"/>
        <w:rPr>
          <w:rFonts w:ascii="GHEA Grapalat" w:hAnsi="GHEA Grapalat"/>
          <w:sz w:val="20"/>
          <w:szCs w:val="20"/>
        </w:rPr>
      </w:pPr>
      <w:r w:rsidRPr="002024C6">
        <w:rPr>
          <w:rFonts w:ascii="GHEA Grapalat" w:hAnsi="GHEA Grapalat"/>
          <w:sz w:val="20"/>
          <w:szCs w:val="20"/>
        </w:rPr>
        <w:t>не допускал и (или) не допустит</w:t>
      </w:r>
      <w:r w:rsidR="00024FA3" w:rsidRPr="002024C6">
        <w:rPr>
          <w:rFonts w:ascii="GHEA Grapalat" w:hAnsi="GHEA Grapalat"/>
          <w:sz w:val="20"/>
          <w:szCs w:val="20"/>
        </w:rPr>
        <w:t xml:space="preserve"> </w:t>
      </w:r>
      <w:r w:rsidR="00024FA3" w:rsidRPr="002024C6">
        <w:rPr>
          <w:rFonts w:ascii="GHEA Grapalat" w:hAnsi="GHEA Grapalat"/>
          <w:sz w:val="20"/>
          <w:szCs w:val="20"/>
          <w:lang w:val="hy-AM"/>
        </w:rPr>
        <w:t>недобросовестн</w:t>
      </w:r>
      <w:r w:rsidR="00024FA3" w:rsidRPr="002024C6">
        <w:rPr>
          <w:rFonts w:ascii="GHEA Grapalat" w:hAnsi="GHEA Grapalat"/>
          <w:sz w:val="20"/>
          <w:szCs w:val="20"/>
        </w:rPr>
        <w:t>ой</w:t>
      </w:r>
      <w:r w:rsidR="00024FA3" w:rsidRPr="002024C6">
        <w:rPr>
          <w:rFonts w:ascii="GHEA Grapalat" w:hAnsi="GHEA Grapalat"/>
          <w:sz w:val="20"/>
          <w:szCs w:val="20"/>
          <w:lang w:val="hy-AM"/>
        </w:rPr>
        <w:t xml:space="preserve"> конкуренци</w:t>
      </w:r>
      <w:r w:rsidR="00024FA3" w:rsidRPr="002024C6">
        <w:rPr>
          <w:rFonts w:ascii="GHEA Grapalat" w:hAnsi="GHEA Grapalat"/>
          <w:sz w:val="20"/>
          <w:szCs w:val="20"/>
        </w:rPr>
        <w:t>и,</w:t>
      </w:r>
      <w:r w:rsidRPr="002024C6">
        <w:rPr>
          <w:rFonts w:ascii="GHEA Grapalat" w:hAnsi="GHEA Grapalat"/>
          <w:sz w:val="20"/>
          <w:szCs w:val="20"/>
        </w:rPr>
        <w:t xml:space="preserve"> злоупотребления доминирующим положением и </w:t>
      </w:r>
      <w:proofErr w:type="spellStart"/>
      <w:r w:rsidRPr="002024C6">
        <w:rPr>
          <w:rFonts w:ascii="GHEA Grapalat" w:hAnsi="GHEA Grapalat"/>
          <w:sz w:val="20"/>
          <w:szCs w:val="20"/>
        </w:rPr>
        <w:t>антиконкурентного</w:t>
      </w:r>
      <w:proofErr w:type="spellEnd"/>
      <w:r w:rsidRPr="002024C6">
        <w:rPr>
          <w:rFonts w:ascii="GHEA Grapalat" w:hAnsi="GHEA Grapalat"/>
          <w:sz w:val="20"/>
          <w:szCs w:val="20"/>
        </w:rPr>
        <w:t xml:space="preserve"> соглашения,</w:t>
      </w:r>
    </w:p>
    <w:p w14:paraId="0BABDC51" w14:textId="77777777" w:rsidR="006B3E56" w:rsidRPr="002024C6" w:rsidRDefault="006B3E56" w:rsidP="001143EB">
      <w:pPr>
        <w:pStyle w:val="aff3"/>
        <w:widowControl w:val="0"/>
        <w:numPr>
          <w:ilvl w:val="0"/>
          <w:numId w:val="22"/>
        </w:numPr>
        <w:tabs>
          <w:tab w:val="left" w:pos="567"/>
        </w:tabs>
        <w:jc w:val="both"/>
        <w:rPr>
          <w:rFonts w:ascii="GHEA Grapalat" w:hAnsi="GHEA Grapalat"/>
          <w:spacing w:val="-6"/>
          <w:sz w:val="20"/>
          <w:szCs w:val="20"/>
        </w:rPr>
      </w:pPr>
      <w:r w:rsidRPr="002024C6">
        <w:rPr>
          <w:rFonts w:ascii="GHEA Grapalat" w:hAnsi="GHEA Grapalat"/>
          <w:spacing w:val="-6"/>
          <w:sz w:val="20"/>
          <w:szCs w:val="20"/>
        </w:rPr>
        <w:t xml:space="preserve">отсутствует случай установленного приглашением на </w:t>
      </w:r>
      <w:r w:rsidR="00305944" w:rsidRPr="002024C6">
        <w:rPr>
          <w:rFonts w:ascii="GHEA Grapalat" w:hAnsi="GHEA Grapalat"/>
          <w:sz w:val="20"/>
          <w:szCs w:val="20"/>
        </w:rPr>
        <w:t>открытый конкурс</w:t>
      </w:r>
      <w:r w:rsidRPr="002024C6">
        <w:rPr>
          <w:rFonts w:ascii="GHEA Grapalat" w:hAnsi="GHEA Grapalat"/>
          <w:sz w:val="20"/>
          <w:szCs w:val="20"/>
        </w:rPr>
        <w:t xml:space="preserve"> случая     одновременного </w:t>
      </w:r>
    </w:p>
    <w:p w14:paraId="5B2FC273" w14:textId="6A257A18" w:rsidR="006B3E56" w:rsidRPr="002024C6" w:rsidRDefault="006B3E56" w:rsidP="001143EB">
      <w:pPr>
        <w:pStyle w:val="a3"/>
        <w:widowControl w:val="0"/>
        <w:spacing w:line="240" w:lineRule="auto"/>
        <w:ind w:firstLine="0"/>
        <w:rPr>
          <w:rFonts w:ascii="GHEA Grapalat" w:hAnsi="GHEA Grapalat"/>
          <w:i w:val="0"/>
        </w:rPr>
      </w:pPr>
      <w:r w:rsidRPr="002024C6">
        <w:rPr>
          <w:rFonts w:ascii="GHEA Grapalat" w:hAnsi="GHEA Grapalat"/>
          <w:i w:val="0"/>
        </w:rPr>
        <w:t>участия взаимосвязанных с _____________ лиц и (или) учрежденных__________</w:t>
      </w:r>
    </w:p>
    <w:p w14:paraId="5243AA5D" w14:textId="77777777" w:rsidR="006B3E56" w:rsidRPr="002024C6" w:rsidRDefault="006B3E56" w:rsidP="00F075FE">
      <w:pPr>
        <w:widowControl w:val="0"/>
        <w:tabs>
          <w:tab w:val="left" w:pos="7938"/>
          <w:tab w:val="left" w:pos="9070"/>
        </w:tabs>
        <w:ind w:left="3119"/>
        <w:jc w:val="both"/>
        <w:rPr>
          <w:rFonts w:ascii="GHEA Grapalat" w:hAnsi="GHEA Grapalat"/>
          <w:sz w:val="20"/>
          <w:szCs w:val="20"/>
        </w:rPr>
      </w:pPr>
      <w:r w:rsidRPr="002024C6">
        <w:rPr>
          <w:rFonts w:ascii="GHEA Grapalat" w:hAnsi="GHEA Grapalat"/>
          <w:sz w:val="20"/>
          <w:szCs w:val="20"/>
        </w:rPr>
        <w:t>наименование участника</w:t>
      </w:r>
      <w:r w:rsidRPr="002024C6">
        <w:rPr>
          <w:rFonts w:ascii="GHEA Grapalat" w:hAnsi="GHEA Grapalat"/>
          <w:sz w:val="20"/>
          <w:szCs w:val="20"/>
        </w:rPr>
        <w:tab/>
        <w:t>наименование</w:t>
      </w:r>
    </w:p>
    <w:p w14:paraId="08EBA3E8" w14:textId="77777777" w:rsidR="006B3E56" w:rsidRPr="002024C6" w:rsidRDefault="006B3E56" w:rsidP="001143EB">
      <w:pPr>
        <w:widowControl w:val="0"/>
        <w:tabs>
          <w:tab w:val="left" w:pos="7938"/>
        </w:tabs>
        <w:ind w:left="8080"/>
        <w:jc w:val="both"/>
        <w:rPr>
          <w:rFonts w:ascii="GHEA Grapalat" w:hAnsi="GHEA Grapalat" w:cs="Arial"/>
          <w:sz w:val="20"/>
          <w:szCs w:val="20"/>
        </w:rPr>
      </w:pPr>
      <w:r w:rsidRPr="002024C6">
        <w:rPr>
          <w:rFonts w:ascii="GHEA Grapalat" w:hAnsi="GHEA Grapalat"/>
          <w:sz w:val="20"/>
          <w:szCs w:val="20"/>
        </w:rPr>
        <w:t>участника</w:t>
      </w:r>
    </w:p>
    <w:p w14:paraId="52FBA0E5" w14:textId="77777777" w:rsidR="006B3E56" w:rsidRPr="002024C6" w:rsidRDefault="006B3E56" w:rsidP="001143EB">
      <w:pPr>
        <w:widowControl w:val="0"/>
        <w:jc w:val="both"/>
        <w:rPr>
          <w:rFonts w:ascii="GHEA Grapalat" w:hAnsi="GHEA Grapalat"/>
          <w:sz w:val="20"/>
          <w:szCs w:val="20"/>
          <w:u w:val="single"/>
        </w:rPr>
      </w:pPr>
      <w:r w:rsidRPr="002024C6">
        <w:rPr>
          <w:rFonts w:ascii="GHEA Grapalat" w:hAnsi="GHEA Grapalat"/>
          <w:sz w:val="20"/>
          <w:szCs w:val="20"/>
        </w:rPr>
        <w:t>организаций, либо организаций, имеющих принадлежащую ____________________</w:t>
      </w:r>
    </w:p>
    <w:p w14:paraId="1A585214" w14:textId="77777777" w:rsidR="006B3E56" w:rsidRPr="002024C6" w:rsidRDefault="006B3E56" w:rsidP="001143EB">
      <w:pPr>
        <w:widowControl w:val="0"/>
        <w:ind w:left="7088"/>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4951776C" w14:textId="77777777" w:rsidR="006B3E56" w:rsidRPr="002024C6" w:rsidRDefault="006B3E56" w:rsidP="001143EB">
      <w:pPr>
        <w:widowControl w:val="0"/>
        <w:jc w:val="both"/>
        <w:rPr>
          <w:ins w:id="10" w:author="Inesa Kocharyan" w:date="2021-09-01T13:44:00Z"/>
          <w:rFonts w:ascii="GHEA Grapalat" w:hAnsi="GHEA Grapalat"/>
          <w:sz w:val="20"/>
          <w:szCs w:val="20"/>
        </w:rPr>
      </w:pPr>
      <w:r w:rsidRPr="002024C6">
        <w:rPr>
          <w:rFonts w:ascii="GHEA Grapalat" w:hAnsi="GHEA Grapalat"/>
          <w:sz w:val="20"/>
          <w:szCs w:val="20"/>
        </w:rPr>
        <w:t>долю (пай) в размере более пятидесяти процентов</w:t>
      </w:r>
      <w:r w:rsidR="00BB6319" w:rsidRPr="002024C6">
        <w:rPr>
          <w:rFonts w:ascii="GHEA Grapalat" w:hAnsi="GHEA Grapalat"/>
          <w:sz w:val="20"/>
          <w:szCs w:val="20"/>
        </w:rPr>
        <w:t>.</w:t>
      </w:r>
    </w:p>
    <w:p w14:paraId="555F3FE0" w14:textId="77777777" w:rsidR="00BB6319" w:rsidRPr="002024C6" w:rsidRDefault="00BB6319" w:rsidP="001143EB">
      <w:pPr>
        <w:widowControl w:val="0"/>
        <w:contextualSpacing/>
        <w:jc w:val="both"/>
        <w:rPr>
          <w:rFonts w:ascii="GHEA Grapalat" w:hAnsi="GHEA Grapalat"/>
          <w:sz w:val="20"/>
          <w:szCs w:val="20"/>
        </w:rPr>
      </w:pPr>
      <w:r w:rsidRPr="002024C6">
        <w:rPr>
          <w:rFonts w:ascii="GHEA Grapalat" w:hAnsi="GHEA Grapalat"/>
          <w:sz w:val="20"/>
          <w:szCs w:val="20"/>
        </w:rPr>
        <w:t>Ниже  ------------</w:t>
      </w:r>
      <w:r w:rsidR="009A73EA" w:rsidRPr="002024C6">
        <w:rPr>
          <w:rFonts w:ascii="GHEA Grapalat" w:hAnsi="GHEA Grapalat"/>
          <w:sz w:val="20"/>
          <w:szCs w:val="20"/>
        </w:rPr>
        <w:t>---------------------------</w:t>
      </w:r>
      <w:r w:rsidRPr="002024C6">
        <w:rPr>
          <w:rFonts w:ascii="GHEA Grapalat" w:hAnsi="GHEA Grapalat"/>
          <w:sz w:val="20"/>
          <w:szCs w:val="20"/>
        </w:rPr>
        <w:t>-</w:t>
      </w:r>
      <w:r w:rsidR="009A73EA" w:rsidRPr="002024C6">
        <w:rPr>
          <w:rFonts w:ascii="GHEA Grapalat" w:hAnsi="GHEA Grapalat"/>
          <w:sz w:val="20"/>
          <w:szCs w:val="20"/>
        </w:rPr>
        <w:t xml:space="preserve"> </w:t>
      </w:r>
      <w:r w:rsidR="004A5C6D" w:rsidRPr="002024C6">
        <w:rPr>
          <w:rFonts w:ascii="GHEA Grapalat" w:hAnsi="GHEA Grapalat"/>
          <w:sz w:val="20"/>
          <w:szCs w:val="20"/>
        </w:rPr>
        <w:t xml:space="preserve">представляет </w:t>
      </w:r>
      <w:r w:rsidR="009A73EA" w:rsidRPr="002024C6">
        <w:rPr>
          <w:rFonts w:ascii="GHEA Grapalat" w:hAnsi="GHEA Grapalat"/>
          <w:sz w:val="20"/>
          <w:szCs w:val="20"/>
        </w:rPr>
        <w:t>ссылку на сайт, содержащий</w:t>
      </w:r>
    </w:p>
    <w:p w14:paraId="422265D1" w14:textId="77777777" w:rsidR="00BB6319" w:rsidRPr="002024C6" w:rsidRDefault="00BB6319" w:rsidP="001143EB">
      <w:pPr>
        <w:widowControl w:val="0"/>
        <w:ind w:left="1276"/>
        <w:contextualSpacing/>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082F6A8D" w14:textId="36478C58" w:rsidR="00110534" w:rsidRPr="002024C6" w:rsidRDefault="009A73EA" w:rsidP="00F075FE">
      <w:pPr>
        <w:widowControl w:val="0"/>
        <w:jc w:val="both"/>
        <w:rPr>
          <w:rFonts w:ascii="GHEA Grapalat" w:hAnsi="GHEA Grapalat"/>
          <w:sz w:val="20"/>
          <w:szCs w:val="20"/>
        </w:rPr>
      </w:pPr>
      <w:r w:rsidRPr="002024C6">
        <w:rPr>
          <w:rFonts w:ascii="GHEA Grapalat" w:hAnsi="GHEA Grapalat"/>
          <w:sz w:val="20"/>
          <w:szCs w:val="20"/>
        </w:rPr>
        <w:t xml:space="preserve">информацию о реальных бенефициарах </w:t>
      </w:r>
      <w:r w:rsidR="00BB6319" w:rsidRPr="002024C6">
        <w:rPr>
          <w:rFonts w:ascii="GHEA Grapalat" w:hAnsi="GHEA Grapalat"/>
          <w:sz w:val="20"/>
          <w:szCs w:val="20"/>
        </w:rPr>
        <w:t xml:space="preserve">--------------- </w:t>
      </w:r>
      <w:r w:rsidR="006B3E56" w:rsidRPr="002024C6">
        <w:rPr>
          <w:rStyle w:val="af6"/>
          <w:rFonts w:ascii="GHEA Grapalat" w:hAnsi="GHEA Grapalat"/>
          <w:sz w:val="20"/>
          <w:szCs w:val="20"/>
        </w:rPr>
        <w:footnoteReference w:customMarkFollows="1" w:id="14"/>
        <w:t>**</w:t>
      </w:r>
      <w:r w:rsidRPr="002024C6">
        <w:rPr>
          <w:rFonts w:ascii="GHEA Grapalat" w:hAnsi="GHEA Grapalat"/>
          <w:sz w:val="20"/>
          <w:szCs w:val="20"/>
        </w:rPr>
        <w:t>.</w:t>
      </w:r>
      <w:r w:rsidR="006B3E56" w:rsidRPr="002024C6">
        <w:rPr>
          <w:rFonts w:ascii="GHEA Grapalat" w:hAnsi="GHEA Grapalat"/>
          <w:sz w:val="20"/>
          <w:szCs w:val="20"/>
        </w:rPr>
        <w:t xml:space="preserve"> </w:t>
      </w:r>
    </w:p>
    <w:p w14:paraId="1E174BD6" w14:textId="77777777" w:rsidR="00993891" w:rsidRPr="002024C6" w:rsidRDefault="00F36AD3" w:rsidP="001143EB">
      <w:pPr>
        <w:jc w:val="both"/>
        <w:rPr>
          <w:rFonts w:ascii="GHEA Grapalat" w:hAnsi="GHEA Grapalat"/>
          <w:sz w:val="20"/>
          <w:szCs w:val="20"/>
        </w:rPr>
      </w:pPr>
      <w:r w:rsidRPr="002024C6">
        <w:rPr>
          <w:rFonts w:ascii="GHEA Grapalat" w:hAnsi="GHEA Grapalat"/>
          <w:sz w:val="20"/>
          <w:szCs w:val="20"/>
        </w:rPr>
        <w:lastRenderedPageBreak/>
        <w:t xml:space="preserve">Прилагается  </w:t>
      </w:r>
      <w:r w:rsidR="00F855BB" w:rsidRPr="002024C6">
        <w:rPr>
          <w:rFonts w:ascii="GHEA Grapalat" w:hAnsi="GHEA Grapalat"/>
          <w:sz w:val="20"/>
          <w:szCs w:val="20"/>
        </w:rPr>
        <w:t xml:space="preserve">полное описание предлагаемого </w:t>
      </w:r>
      <w:r w:rsidR="00AA4DC0" w:rsidRPr="002024C6">
        <w:rPr>
          <w:rFonts w:ascii="GHEA Grapalat" w:hAnsi="GHEA Grapalat"/>
          <w:sz w:val="20"/>
          <w:szCs w:val="20"/>
        </w:rPr>
        <w:t xml:space="preserve">  ----------------------------</w:t>
      </w:r>
      <w:r w:rsidRPr="002024C6">
        <w:rPr>
          <w:rFonts w:ascii="GHEA Grapalat" w:hAnsi="GHEA Grapalat"/>
          <w:sz w:val="20"/>
          <w:szCs w:val="20"/>
        </w:rPr>
        <w:t xml:space="preserve"> </w:t>
      </w:r>
      <w:r w:rsidR="00F855BB" w:rsidRPr="002024C6">
        <w:rPr>
          <w:rFonts w:ascii="GHEA Grapalat" w:hAnsi="GHEA Grapalat"/>
          <w:sz w:val="20"/>
          <w:szCs w:val="20"/>
        </w:rPr>
        <w:t xml:space="preserve">    товара</w:t>
      </w:r>
      <w:r w:rsidR="00B14486" w:rsidRPr="002024C6">
        <w:rPr>
          <w:rFonts w:ascii="GHEA Grapalat" w:hAnsi="GHEA Grapalat"/>
          <w:sz w:val="20"/>
          <w:szCs w:val="20"/>
        </w:rPr>
        <w:t>,</w:t>
      </w:r>
      <w:r w:rsidR="00F855BB" w:rsidRPr="002024C6">
        <w:rPr>
          <w:rFonts w:ascii="GHEA Grapalat" w:hAnsi="GHEA Grapalat"/>
          <w:sz w:val="20"/>
          <w:szCs w:val="20"/>
        </w:rPr>
        <w:t xml:space="preserve"> </w:t>
      </w:r>
    </w:p>
    <w:p w14:paraId="7EC51573" w14:textId="5F696E9D" w:rsidR="00993891" w:rsidRPr="002024C6" w:rsidRDefault="00993891" w:rsidP="001143EB">
      <w:pPr>
        <w:jc w:val="both"/>
        <w:rPr>
          <w:rFonts w:ascii="GHEA Grapalat" w:hAnsi="GHEA Grapalat"/>
          <w:sz w:val="20"/>
          <w:szCs w:val="20"/>
        </w:rPr>
      </w:pPr>
      <w:r w:rsidRPr="002024C6">
        <w:rPr>
          <w:rFonts w:ascii="GHEA Grapalat" w:hAnsi="GHEA Grapalat"/>
          <w:sz w:val="20"/>
          <w:szCs w:val="20"/>
        </w:rPr>
        <w:t xml:space="preserve">                                                                                                  </w:t>
      </w:r>
      <w:r w:rsidR="00C33115" w:rsidRPr="002024C6">
        <w:rPr>
          <w:rFonts w:ascii="GHEA Grapalat" w:hAnsi="GHEA Grapalat"/>
          <w:sz w:val="20"/>
          <w:szCs w:val="20"/>
        </w:rPr>
        <w:t xml:space="preserve">    </w:t>
      </w:r>
      <w:r w:rsidRPr="002024C6">
        <w:rPr>
          <w:rFonts w:ascii="GHEA Grapalat" w:hAnsi="GHEA Grapalat"/>
          <w:sz w:val="20"/>
          <w:szCs w:val="20"/>
        </w:rPr>
        <w:t xml:space="preserve"> наименование участника</w:t>
      </w:r>
    </w:p>
    <w:p w14:paraId="69D4CC45" w14:textId="77777777" w:rsidR="006B3E56" w:rsidRPr="002024C6" w:rsidRDefault="00F855BB" w:rsidP="001143EB">
      <w:pPr>
        <w:jc w:val="both"/>
        <w:rPr>
          <w:rFonts w:ascii="GHEA Grapalat" w:hAnsi="GHEA Grapalat"/>
          <w:sz w:val="20"/>
          <w:szCs w:val="20"/>
          <w:lang w:val="hy-AM"/>
        </w:rPr>
      </w:pPr>
      <w:r w:rsidRPr="002024C6">
        <w:rPr>
          <w:rFonts w:ascii="GHEA Grapalat" w:hAnsi="GHEA Grapalat"/>
          <w:sz w:val="20"/>
          <w:szCs w:val="20"/>
        </w:rPr>
        <w:t>согласно Приложению 1.1</w:t>
      </w:r>
      <w:r w:rsidR="00C061DC" w:rsidRPr="002024C6">
        <w:rPr>
          <w:rFonts w:ascii="GHEA Grapalat" w:hAnsi="GHEA Grapalat"/>
          <w:sz w:val="20"/>
          <w:szCs w:val="20"/>
        </w:rPr>
        <w:t>.</w:t>
      </w:r>
      <w:r w:rsidR="00F36AD3" w:rsidRPr="002024C6">
        <w:rPr>
          <w:rFonts w:ascii="GHEA Grapalat" w:hAnsi="GHEA Grapalat"/>
          <w:sz w:val="20"/>
          <w:szCs w:val="20"/>
        </w:rPr>
        <w:t xml:space="preserve"> </w:t>
      </w:r>
      <w:r w:rsidRPr="002024C6">
        <w:rPr>
          <w:rFonts w:ascii="GHEA Grapalat" w:hAnsi="GHEA Grapalat"/>
          <w:sz w:val="20"/>
          <w:szCs w:val="20"/>
        </w:rPr>
        <w:t xml:space="preserve"> </w:t>
      </w:r>
      <w:r w:rsidR="00F36AD3" w:rsidRPr="002024C6">
        <w:rPr>
          <w:rFonts w:ascii="GHEA Grapalat" w:hAnsi="GHEA Grapalat"/>
          <w:sz w:val="20"/>
          <w:szCs w:val="20"/>
        </w:rPr>
        <w:t xml:space="preserve"> </w:t>
      </w:r>
      <w:r w:rsidR="00DA5D3D" w:rsidRPr="002024C6">
        <w:rPr>
          <w:rFonts w:ascii="GHEA Grapalat" w:hAnsi="GHEA Grapalat"/>
          <w:sz w:val="20"/>
          <w:szCs w:val="20"/>
        </w:rPr>
        <w:t xml:space="preserve">                                                                             </w:t>
      </w:r>
      <w:r w:rsidRPr="002024C6">
        <w:rPr>
          <w:rFonts w:ascii="GHEA Grapalat" w:hAnsi="GHEA Grapalat"/>
          <w:sz w:val="20"/>
          <w:szCs w:val="20"/>
        </w:rPr>
        <w:t xml:space="preserve">                                     </w:t>
      </w:r>
      <w:r w:rsidR="00DA5D3D" w:rsidRPr="002024C6">
        <w:rPr>
          <w:rFonts w:ascii="GHEA Grapalat" w:hAnsi="GHEA Grapalat"/>
          <w:sz w:val="20"/>
          <w:szCs w:val="20"/>
        </w:rPr>
        <w:t xml:space="preserve">      </w:t>
      </w:r>
    </w:p>
    <w:p w14:paraId="063A953E"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_______________________________________________</w:t>
      </w:r>
      <w:r w:rsidRPr="002024C6">
        <w:rPr>
          <w:rFonts w:ascii="GHEA Grapalat" w:hAnsi="GHEA Grapalat"/>
          <w:sz w:val="20"/>
          <w:szCs w:val="20"/>
        </w:rPr>
        <w:tab/>
        <w:t>_____________________</w:t>
      </w:r>
    </w:p>
    <w:p w14:paraId="107C2A51" w14:textId="77777777" w:rsidR="00374F4A" w:rsidRPr="002024C6" w:rsidRDefault="00374F4A" w:rsidP="001143EB">
      <w:pPr>
        <w:tabs>
          <w:tab w:val="left" w:pos="7230"/>
        </w:tabs>
        <w:ind w:left="851"/>
        <w:jc w:val="both"/>
        <w:rPr>
          <w:rFonts w:ascii="GHEA Grapalat" w:hAnsi="GHEA Grapalat"/>
          <w:sz w:val="20"/>
          <w:szCs w:val="20"/>
        </w:rPr>
      </w:pPr>
      <w:r w:rsidRPr="002024C6">
        <w:rPr>
          <w:rFonts w:ascii="GHEA Grapalat" w:hAnsi="GHEA Grapalat"/>
          <w:sz w:val="20"/>
          <w:szCs w:val="20"/>
        </w:rPr>
        <w:t>наименование участника (должность,</w:t>
      </w:r>
      <w:r w:rsidRPr="002024C6">
        <w:rPr>
          <w:rFonts w:ascii="GHEA Grapalat" w:hAnsi="GHEA Grapalat"/>
          <w:sz w:val="20"/>
          <w:szCs w:val="20"/>
        </w:rPr>
        <w:tab/>
        <w:t>подпись)</w:t>
      </w:r>
    </w:p>
    <w:p w14:paraId="06702126" w14:textId="77777777" w:rsidR="00374F4A" w:rsidRPr="002024C6" w:rsidRDefault="00374F4A" w:rsidP="001143EB">
      <w:pPr>
        <w:ind w:left="1134"/>
        <w:jc w:val="both"/>
        <w:rPr>
          <w:rFonts w:ascii="GHEA Grapalat" w:hAnsi="GHEA Grapalat"/>
          <w:sz w:val="20"/>
          <w:szCs w:val="20"/>
        </w:rPr>
      </w:pPr>
      <w:r w:rsidRPr="002024C6">
        <w:rPr>
          <w:rFonts w:ascii="GHEA Grapalat" w:hAnsi="GHEA Grapalat"/>
          <w:sz w:val="20"/>
          <w:szCs w:val="20"/>
        </w:rPr>
        <w:t>имя, фамилия руководителя)</w:t>
      </w:r>
    </w:p>
    <w:p w14:paraId="16B4595E" w14:textId="77777777" w:rsidR="0094684E" w:rsidRPr="002024C6" w:rsidRDefault="00B2572B" w:rsidP="001143EB">
      <w:pPr>
        <w:widowControl w:val="0"/>
        <w:jc w:val="both"/>
        <w:rPr>
          <w:rFonts w:ascii="GHEA Grapalat" w:hAnsi="GHEA Grapalat"/>
          <w:b/>
          <w:sz w:val="20"/>
          <w:szCs w:val="20"/>
        </w:rPr>
      </w:pPr>
      <w:r w:rsidRPr="002024C6">
        <w:rPr>
          <w:rFonts w:ascii="GHEA Grapalat" w:hAnsi="GHEA Grapalat"/>
          <w:sz w:val="20"/>
          <w:szCs w:val="20"/>
        </w:rPr>
        <w:t>М. П.</w:t>
      </w:r>
      <w:r w:rsidR="00A225D9" w:rsidRPr="002024C6">
        <w:rPr>
          <w:rFonts w:ascii="GHEA Grapalat" w:hAnsi="GHEA Grapalat"/>
          <w:b/>
          <w:sz w:val="20"/>
          <w:szCs w:val="20"/>
        </w:rPr>
        <w:t xml:space="preserve"> </w:t>
      </w:r>
    </w:p>
    <w:p w14:paraId="1FD52538" w14:textId="6F1D1F79" w:rsidR="00123294" w:rsidRPr="002024C6" w:rsidRDefault="00123294" w:rsidP="001143EB">
      <w:pPr>
        <w:jc w:val="both"/>
        <w:rPr>
          <w:rFonts w:ascii="GHEA Grapalat" w:hAnsi="GHEA Grapalat"/>
          <w:b/>
          <w:sz w:val="20"/>
          <w:szCs w:val="20"/>
        </w:rPr>
      </w:pPr>
    </w:p>
    <w:p w14:paraId="4F01A66A" w14:textId="77777777" w:rsidR="00B048B2" w:rsidRPr="002024C6" w:rsidRDefault="00B048B2" w:rsidP="004A6349">
      <w:pPr>
        <w:rPr>
          <w:rFonts w:ascii="GHEA Grapalat" w:hAnsi="GHEA Grapalat"/>
          <w:b/>
          <w:sz w:val="20"/>
          <w:szCs w:val="20"/>
        </w:rPr>
      </w:pPr>
    </w:p>
    <w:p w14:paraId="0D8715E3"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08D5414"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32479E6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3284008"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8B203D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A395D0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C87AE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D55A59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F945BB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08E7A11"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8B7685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F22E32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8C8FD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B61A27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B0B594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3716C3F"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D5A1EE1" w14:textId="6D6C010E" w:rsidR="00D043C1" w:rsidRPr="002024C6" w:rsidRDefault="00D043C1" w:rsidP="004A6349">
      <w:pPr>
        <w:pStyle w:val="3"/>
        <w:keepNext w:val="0"/>
        <w:widowControl w:val="0"/>
        <w:spacing w:line="240" w:lineRule="auto"/>
        <w:ind w:firstLine="567"/>
        <w:jc w:val="right"/>
        <w:rPr>
          <w:rFonts w:ascii="GHEA Grapalat" w:hAnsi="GHEA Grapalat" w:cs="Arial"/>
          <w:b/>
          <w:i w:val="0"/>
        </w:rPr>
      </w:pPr>
      <w:r w:rsidRPr="002024C6">
        <w:rPr>
          <w:rFonts w:ascii="GHEA Grapalat" w:hAnsi="GHEA Grapalat"/>
          <w:b/>
          <w:i w:val="0"/>
        </w:rPr>
        <w:t>Приложение № 1,1</w:t>
      </w:r>
    </w:p>
    <w:p w14:paraId="555F6691" w14:textId="77777777" w:rsidR="005B04A6" w:rsidRPr="002024C6" w:rsidRDefault="00D043C1" w:rsidP="005B04A6">
      <w:pPr>
        <w:pStyle w:val="a3"/>
        <w:spacing w:line="240" w:lineRule="auto"/>
        <w:jc w:val="right"/>
        <w:rPr>
          <w:rFonts w:ascii="GHEA Grapalat" w:hAnsi="GHEA Grapalat"/>
        </w:rPr>
      </w:pPr>
      <w:r w:rsidRPr="002024C6">
        <w:rPr>
          <w:rFonts w:ascii="GHEA Grapalat" w:hAnsi="GHEA Grapalat"/>
        </w:rPr>
        <w:t xml:space="preserve">к Приглашению на </w:t>
      </w:r>
      <w:r w:rsidR="005B04A6" w:rsidRPr="002024C6">
        <w:rPr>
          <w:rFonts w:ascii="GHEA Grapalat" w:hAnsi="GHEA Grapalat"/>
        </w:rPr>
        <w:t xml:space="preserve">запроса котировок </w:t>
      </w:r>
    </w:p>
    <w:p w14:paraId="47EEB7CB" w14:textId="4140B6E8"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46795E">
        <w:rPr>
          <w:rFonts w:ascii="GHEA Grapalat" w:hAnsi="GHEA Grapalat"/>
          <w:i w:val="0"/>
          <w:lang w:val="hy-AM"/>
        </w:rPr>
        <w:t>5ՆՈՒՀ</w:t>
      </w:r>
      <w:r w:rsidR="004A13BB" w:rsidRPr="002024C6">
        <w:rPr>
          <w:rFonts w:ascii="GHEA Grapalat" w:hAnsi="GHEA Grapalat"/>
          <w:i w:val="0"/>
          <w:lang w:val="hy-AM"/>
        </w:rPr>
        <w:t>-ԳՀԱՊՁԲ-</w:t>
      </w:r>
      <w:r w:rsidR="003E200D">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2C0DCEE6" w14:textId="77777777" w:rsidR="00D043C1" w:rsidRPr="002024C6" w:rsidRDefault="00D043C1" w:rsidP="004A6349">
      <w:pPr>
        <w:pStyle w:val="31"/>
        <w:widowControl w:val="0"/>
        <w:spacing w:line="240" w:lineRule="auto"/>
        <w:jc w:val="right"/>
        <w:rPr>
          <w:rFonts w:ascii="GHEA Grapalat" w:hAnsi="GHEA Grapalat" w:cs="Arial"/>
          <w:lang w:val="af-ZA"/>
        </w:rPr>
      </w:pPr>
    </w:p>
    <w:p w14:paraId="28C71377" w14:textId="77777777" w:rsidR="00D043C1" w:rsidRPr="002024C6" w:rsidRDefault="00D043C1" w:rsidP="004A6349">
      <w:pPr>
        <w:widowControl w:val="0"/>
        <w:ind w:left="567" w:right="565"/>
        <w:jc w:val="center"/>
        <w:rPr>
          <w:rFonts w:ascii="GHEA Grapalat" w:hAnsi="GHEA Grapalat"/>
          <w:b/>
          <w:sz w:val="20"/>
          <w:szCs w:val="20"/>
        </w:rPr>
      </w:pPr>
    </w:p>
    <w:p w14:paraId="784281C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ПОЛНОЕ ОПИСАНИЕ</w:t>
      </w:r>
    </w:p>
    <w:p w14:paraId="2A79054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 xml:space="preserve">предлагаемого </w:t>
      </w:r>
      <w:r w:rsidR="00A35FB1" w:rsidRPr="002024C6">
        <w:rPr>
          <w:rFonts w:ascii="GHEA Grapalat" w:hAnsi="GHEA Grapalat"/>
          <w:b/>
          <w:i w:val="0"/>
        </w:rPr>
        <w:t>товара</w:t>
      </w:r>
    </w:p>
    <w:p w14:paraId="7FCB92B5" w14:textId="77777777" w:rsidR="00D043C1" w:rsidRPr="002024C6" w:rsidRDefault="00D043C1" w:rsidP="004A6349">
      <w:pPr>
        <w:pStyle w:val="3"/>
        <w:keepNext w:val="0"/>
        <w:widowControl w:val="0"/>
        <w:spacing w:line="240" w:lineRule="auto"/>
        <w:ind w:left="567" w:right="565"/>
        <w:rPr>
          <w:rFonts w:ascii="GHEA Grapalat" w:hAnsi="GHEA Grapalat" w:cs="Arial"/>
        </w:rPr>
      </w:pPr>
    </w:p>
    <w:p w14:paraId="3FC832DF" w14:textId="77777777"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 xml:space="preserve">_____________________________,                               в качестве участника в </w:t>
      </w:r>
    </w:p>
    <w:p w14:paraId="7E547E6F" w14:textId="77777777" w:rsidR="00D043C1" w:rsidRPr="002024C6" w:rsidRDefault="00D043C1" w:rsidP="004A6349">
      <w:pPr>
        <w:widowControl w:val="0"/>
        <w:jc w:val="both"/>
        <w:rPr>
          <w:rFonts w:ascii="GHEA Grapalat" w:hAnsi="GHEA Grapalat" w:cs="Arial"/>
          <w:sz w:val="20"/>
          <w:szCs w:val="20"/>
          <w:u w:val="single"/>
        </w:rPr>
      </w:pPr>
      <w:r w:rsidRPr="002024C6">
        <w:rPr>
          <w:rFonts w:ascii="GHEA Grapalat" w:hAnsi="GHEA Grapalat"/>
          <w:sz w:val="20"/>
          <w:szCs w:val="20"/>
        </w:rPr>
        <w:t>наименование участника</w:t>
      </w:r>
    </w:p>
    <w:p w14:paraId="0A8357F9" w14:textId="57807422"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 xml:space="preserve">рамках открытого конкурса под кодом </w:t>
      </w:r>
      <w:r w:rsidR="005B04A6" w:rsidRPr="002024C6">
        <w:rPr>
          <w:rFonts w:ascii="GHEA Grapalat" w:hAnsi="GHEA Grapalat"/>
          <w:sz w:val="20"/>
          <w:szCs w:val="20"/>
        </w:rPr>
        <w:t>«</w:t>
      </w:r>
      <w:r w:rsidR="0046795E">
        <w:rPr>
          <w:rFonts w:ascii="GHEA Grapalat" w:hAnsi="GHEA Grapalat"/>
          <w:sz w:val="20"/>
          <w:szCs w:val="20"/>
          <w:lang w:val="hy-AM"/>
        </w:rPr>
        <w:t>5ՆՈՒՀ</w:t>
      </w:r>
      <w:r w:rsidR="004A13BB" w:rsidRPr="002024C6">
        <w:rPr>
          <w:rFonts w:ascii="GHEA Grapalat" w:hAnsi="GHEA Grapalat"/>
          <w:sz w:val="20"/>
          <w:szCs w:val="20"/>
          <w:lang w:val="hy-AM"/>
        </w:rPr>
        <w:t>-ԳՀԱՊՁԲ-</w:t>
      </w:r>
      <w:r w:rsidR="003E200D">
        <w:rPr>
          <w:rFonts w:ascii="GHEA Grapalat" w:hAnsi="GHEA Grapalat"/>
          <w:sz w:val="20"/>
          <w:szCs w:val="20"/>
          <w:lang w:val="hy-AM"/>
        </w:rPr>
        <w:t>26/02</w:t>
      </w:r>
      <w:r w:rsidR="005B04A6" w:rsidRPr="002024C6">
        <w:rPr>
          <w:rFonts w:ascii="GHEA Grapalat" w:hAnsi="GHEA Grapalat"/>
          <w:sz w:val="20"/>
          <w:szCs w:val="20"/>
        </w:rPr>
        <w:t xml:space="preserve">» </w:t>
      </w:r>
      <w:r w:rsidRPr="002024C6">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24C6" w14:paraId="5ECF6983" w14:textId="77777777" w:rsidTr="00FF3F2A">
        <w:tc>
          <w:tcPr>
            <w:tcW w:w="1042" w:type="dxa"/>
            <w:vMerge w:val="restart"/>
            <w:vAlign w:val="center"/>
          </w:tcPr>
          <w:p w14:paraId="6BD29171" w14:textId="77777777" w:rsidR="00EE1022" w:rsidRPr="002024C6" w:rsidRDefault="00EE1022" w:rsidP="004A6349">
            <w:pPr>
              <w:widowControl w:val="0"/>
              <w:jc w:val="center"/>
              <w:rPr>
                <w:rFonts w:ascii="GHEA Grapalat" w:hAnsi="GHEA Grapalat"/>
                <w:b/>
                <w:sz w:val="20"/>
                <w:szCs w:val="20"/>
              </w:rPr>
            </w:pPr>
          </w:p>
          <w:p w14:paraId="08229FC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Номер лота</w:t>
            </w:r>
          </w:p>
        </w:tc>
        <w:tc>
          <w:tcPr>
            <w:tcW w:w="8244" w:type="dxa"/>
            <w:gridSpan w:val="5"/>
            <w:vAlign w:val="center"/>
          </w:tcPr>
          <w:p w14:paraId="3358555C"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Предлагаемый товар</w:t>
            </w:r>
          </w:p>
        </w:tc>
      </w:tr>
      <w:tr w:rsidR="00D043C1" w:rsidRPr="002024C6" w14:paraId="44E404BD" w14:textId="77777777" w:rsidTr="000811C1">
        <w:trPr>
          <w:trHeight w:val="696"/>
        </w:trPr>
        <w:tc>
          <w:tcPr>
            <w:tcW w:w="1042" w:type="dxa"/>
            <w:vMerge/>
            <w:vAlign w:val="center"/>
          </w:tcPr>
          <w:p w14:paraId="560F9E2E" w14:textId="77777777" w:rsidR="00D043C1" w:rsidRPr="002024C6" w:rsidRDefault="00D043C1" w:rsidP="004A6349">
            <w:pPr>
              <w:widowControl w:val="0"/>
              <w:jc w:val="center"/>
              <w:rPr>
                <w:rFonts w:ascii="GHEA Grapalat" w:hAnsi="GHEA Grapalat"/>
                <w:b/>
                <w:bCs/>
                <w:sz w:val="20"/>
                <w:szCs w:val="20"/>
              </w:rPr>
            </w:pPr>
          </w:p>
        </w:tc>
        <w:tc>
          <w:tcPr>
            <w:tcW w:w="1605" w:type="dxa"/>
            <w:vAlign w:val="center"/>
          </w:tcPr>
          <w:p w14:paraId="30343184" w14:textId="77777777" w:rsidR="00D043C1" w:rsidRPr="002024C6" w:rsidRDefault="00873A3C" w:rsidP="004A6349">
            <w:pPr>
              <w:widowControl w:val="0"/>
              <w:jc w:val="center"/>
              <w:rPr>
                <w:rFonts w:ascii="GHEA Grapalat" w:hAnsi="GHEA Grapalat"/>
                <w:b/>
                <w:sz w:val="20"/>
                <w:szCs w:val="20"/>
              </w:rPr>
            </w:pPr>
            <w:r w:rsidRPr="002024C6">
              <w:rPr>
                <w:rFonts w:ascii="GHEA Grapalat" w:hAnsi="GHEA Grapalat"/>
                <w:b/>
                <w:sz w:val="20"/>
                <w:szCs w:val="20"/>
              </w:rPr>
              <w:t>ф</w:t>
            </w:r>
            <w:r w:rsidR="00D043C1" w:rsidRPr="002024C6">
              <w:rPr>
                <w:rFonts w:ascii="GHEA Grapalat" w:hAnsi="GHEA Grapalat"/>
                <w:b/>
                <w:sz w:val="20"/>
                <w:szCs w:val="20"/>
              </w:rPr>
              <w:t>ирменное</w:t>
            </w:r>
          </w:p>
          <w:p w14:paraId="5D5C5085"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p>
        </w:tc>
        <w:tc>
          <w:tcPr>
            <w:tcW w:w="1463" w:type="dxa"/>
            <w:vAlign w:val="center"/>
          </w:tcPr>
          <w:p w14:paraId="3989E7AB"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товарный знак</w:t>
            </w:r>
          </w:p>
        </w:tc>
        <w:tc>
          <w:tcPr>
            <w:tcW w:w="1699" w:type="dxa"/>
            <w:vAlign w:val="center"/>
          </w:tcPr>
          <w:p w14:paraId="7A894D6E" w14:textId="77777777" w:rsidR="00D043C1" w:rsidRPr="002024C6" w:rsidRDefault="009A3C00" w:rsidP="004A6349">
            <w:pPr>
              <w:widowControl w:val="0"/>
              <w:jc w:val="center"/>
              <w:rPr>
                <w:rFonts w:ascii="GHEA Grapalat" w:hAnsi="GHEA Grapalat"/>
                <w:b/>
                <w:bCs/>
                <w:sz w:val="20"/>
                <w:szCs w:val="20"/>
                <w:lang w:val="hy-AM"/>
              </w:rPr>
            </w:pPr>
            <w:r w:rsidRPr="002024C6">
              <w:rPr>
                <w:rFonts w:ascii="GHEA Grapalat" w:hAnsi="GHEA Grapalat"/>
                <w:b/>
                <w:bCs/>
                <w:sz w:val="20"/>
                <w:szCs w:val="20"/>
              </w:rPr>
              <w:t>модель</w:t>
            </w:r>
          </w:p>
        </w:tc>
        <w:tc>
          <w:tcPr>
            <w:tcW w:w="1727" w:type="dxa"/>
            <w:vAlign w:val="center"/>
          </w:tcPr>
          <w:p w14:paraId="006C6BA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 производителя</w:t>
            </w:r>
          </w:p>
        </w:tc>
        <w:tc>
          <w:tcPr>
            <w:tcW w:w="1750" w:type="dxa"/>
            <w:vAlign w:val="center"/>
          </w:tcPr>
          <w:p w14:paraId="5A6A8E5A"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технические характеристики</w:t>
            </w:r>
          </w:p>
        </w:tc>
      </w:tr>
      <w:tr w:rsidR="00D043C1" w:rsidRPr="002024C6" w14:paraId="5A3C0902" w14:textId="77777777" w:rsidTr="00FF3F2A">
        <w:tc>
          <w:tcPr>
            <w:tcW w:w="1042" w:type="dxa"/>
          </w:tcPr>
          <w:p w14:paraId="7A969721"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7E30D056"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31B55D1E"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15C214B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51A0F7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27509A4B"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110D81AA" w14:textId="77777777" w:rsidTr="00FF3F2A">
        <w:tc>
          <w:tcPr>
            <w:tcW w:w="1042" w:type="dxa"/>
          </w:tcPr>
          <w:p w14:paraId="4C3282C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48D08342"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024848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2A1EBC4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782A437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086B223F"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643BF6A7" w14:textId="77777777" w:rsidTr="00FF3F2A">
        <w:tc>
          <w:tcPr>
            <w:tcW w:w="1042" w:type="dxa"/>
          </w:tcPr>
          <w:p w14:paraId="4E3401C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3C34A01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49EE245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4FF4E7DC"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016FBCFD"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36B1F620" w14:textId="77777777" w:rsidR="00D043C1" w:rsidRPr="002024C6" w:rsidRDefault="00D043C1" w:rsidP="004A6349">
            <w:pPr>
              <w:pStyle w:val="3"/>
              <w:keepNext w:val="0"/>
              <w:widowControl w:val="0"/>
              <w:spacing w:line="240" w:lineRule="auto"/>
              <w:jc w:val="left"/>
              <w:rPr>
                <w:rFonts w:ascii="GHEA Grapalat" w:hAnsi="GHEA Grapalat"/>
                <w:b/>
              </w:rPr>
            </w:pPr>
          </w:p>
        </w:tc>
      </w:tr>
    </w:tbl>
    <w:p w14:paraId="6B723F7B" w14:textId="77777777" w:rsidR="00D043C1" w:rsidRPr="002024C6" w:rsidRDefault="00D043C1" w:rsidP="004A6349">
      <w:pPr>
        <w:widowControl w:val="0"/>
        <w:tabs>
          <w:tab w:val="left" w:pos="6804"/>
        </w:tabs>
        <w:jc w:val="center"/>
        <w:rPr>
          <w:rFonts w:ascii="GHEA Grapalat" w:hAnsi="GHEA Grapalat"/>
          <w:sz w:val="20"/>
          <w:szCs w:val="20"/>
          <w:lang w:val="en-US"/>
        </w:rPr>
      </w:pPr>
    </w:p>
    <w:p w14:paraId="18FA3138" w14:textId="77777777" w:rsidR="00D043C1" w:rsidRPr="002024C6" w:rsidRDefault="00D043C1"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513EFB99" w14:textId="77777777" w:rsidR="00D043C1" w:rsidRPr="002024C6" w:rsidRDefault="00D043C1"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Pr="002024C6">
        <w:rPr>
          <w:rFonts w:ascii="GHEA Grapalat" w:hAnsi="GHEA Grapalat"/>
          <w:sz w:val="20"/>
          <w:szCs w:val="20"/>
        </w:rPr>
        <w:tab/>
        <w:t>подпись</w:t>
      </w:r>
    </w:p>
    <w:p w14:paraId="7846F6A5" w14:textId="77777777" w:rsidR="00D043C1" w:rsidRPr="002024C6" w:rsidRDefault="00D043C1" w:rsidP="004A6349">
      <w:pPr>
        <w:widowControl w:val="0"/>
        <w:jc w:val="right"/>
        <w:rPr>
          <w:rFonts w:ascii="GHEA Grapalat" w:hAnsi="GHEA Grapalat"/>
          <w:sz w:val="20"/>
          <w:szCs w:val="20"/>
        </w:rPr>
      </w:pPr>
    </w:p>
    <w:p w14:paraId="5570FE84" w14:textId="77777777" w:rsidR="00D043C1" w:rsidRPr="002024C6" w:rsidRDefault="00D043C1" w:rsidP="004A6349">
      <w:pPr>
        <w:widowControl w:val="0"/>
        <w:jc w:val="right"/>
        <w:rPr>
          <w:rFonts w:ascii="GHEA Grapalat" w:hAnsi="GHEA Grapalat"/>
          <w:sz w:val="20"/>
          <w:szCs w:val="20"/>
        </w:rPr>
      </w:pPr>
      <w:r w:rsidRPr="002024C6">
        <w:rPr>
          <w:rFonts w:ascii="GHEA Grapalat" w:hAnsi="GHEA Grapalat"/>
          <w:sz w:val="20"/>
          <w:szCs w:val="20"/>
        </w:rPr>
        <w:lastRenderedPageBreak/>
        <w:t>М. П.</w:t>
      </w:r>
    </w:p>
    <w:p w14:paraId="6AE1016A" w14:textId="77777777" w:rsidR="00D043C1" w:rsidRPr="002024C6" w:rsidRDefault="00D043C1" w:rsidP="004A6349">
      <w:pPr>
        <w:rPr>
          <w:rFonts w:ascii="GHEA Grapalat" w:hAnsi="GHEA Grapalat"/>
          <w:sz w:val="20"/>
          <w:szCs w:val="20"/>
        </w:rPr>
      </w:pPr>
      <w:r w:rsidRPr="002024C6">
        <w:rPr>
          <w:rFonts w:ascii="GHEA Grapalat" w:hAnsi="GHEA Grapalat"/>
          <w:sz w:val="20"/>
          <w:szCs w:val="20"/>
        </w:rPr>
        <w:br w:type="page"/>
      </w:r>
    </w:p>
    <w:p w14:paraId="55003C30" w14:textId="77777777" w:rsidR="00AB6E69" w:rsidRPr="002024C6" w:rsidRDefault="00AB6E69" w:rsidP="004A6349">
      <w:pPr>
        <w:jc w:val="right"/>
        <w:rPr>
          <w:rFonts w:ascii="GHEA Grapalat" w:hAnsi="GHEA Grapalat"/>
          <w:b/>
          <w:sz w:val="20"/>
          <w:szCs w:val="20"/>
        </w:rPr>
      </w:pPr>
      <w:r w:rsidRPr="002024C6">
        <w:rPr>
          <w:rFonts w:ascii="GHEA Grapalat" w:hAnsi="GHEA Grapalat"/>
          <w:b/>
          <w:sz w:val="20"/>
          <w:szCs w:val="20"/>
        </w:rPr>
        <w:lastRenderedPageBreak/>
        <w:t>Приложение 1.</w:t>
      </w:r>
      <w:r w:rsidR="000B5664" w:rsidRPr="002024C6">
        <w:rPr>
          <w:rFonts w:ascii="GHEA Grapalat" w:hAnsi="GHEA Grapalat"/>
          <w:b/>
          <w:sz w:val="20"/>
          <w:szCs w:val="20"/>
        </w:rPr>
        <w:t>2</w:t>
      </w:r>
      <w:r w:rsidRPr="002024C6">
        <w:rPr>
          <w:rFonts w:ascii="GHEA Grapalat" w:hAnsi="GHEA Grapalat"/>
          <w:b/>
          <w:sz w:val="20"/>
          <w:szCs w:val="20"/>
        </w:rPr>
        <w:t xml:space="preserve">** </w:t>
      </w:r>
    </w:p>
    <w:p w14:paraId="0511E0DF"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19EC7FEA" w14:textId="3199753D"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46795E">
        <w:rPr>
          <w:rFonts w:ascii="GHEA Grapalat" w:hAnsi="GHEA Grapalat"/>
          <w:i w:val="0"/>
          <w:lang w:val="hy-AM"/>
        </w:rPr>
        <w:t>5ՆՈՒՀ</w:t>
      </w:r>
      <w:r w:rsidR="004A13BB" w:rsidRPr="002024C6">
        <w:rPr>
          <w:rFonts w:ascii="GHEA Grapalat" w:hAnsi="GHEA Grapalat"/>
          <w:i w:val="0"/>
          <w:lang w:val="hy-AM"/>
        </w:rPr>
        <w:t>-ԳՀԱՊՁԲ-</w:t>
      </w:r>
      <w:r w:rsidR="003E200D">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20F3F0A1" w14:textId="77777777" w:rsidR="005B04A6" w:rsidRPr="002024C6" w:rsidRDefault="005B04A6" w:rsidP="005B04A6">
      <w:pPr>
        <w:pStyle w:val="31"/>
        <w:widowControl w:val="0"/>
        <w:spacing w:line="240" w:lineRule="auto"/>
        <w:jc w:val="right"/>
        <w:rPr>
          <w:rFonts w:ascii="GHEA Grapalat" w:hAnsi="GHEA Grapalat" w:cs="Arial"/>
          <w:lang w:val="af-ZA"/>
        </w:rPr>
      </w:pPr>
    </w:p>
    <w:p w14:paraId="496301F1" w14:textId="77777777" w:rsidR="00F016A2" w:rsidRPr="002024C6" w:rsidRDefault="00F016A2" w:rsidP="004A6349">
      <w:pPr>
        <w:rPr>
          <w:rFonts w:ascii="GHEA Grapalat" w:hAnsi="GHEA Grapalat"/>
          <w:b/>
          <w:sz w:val="20"/>
          <w:szCs w:val="20"/>
          <w:lang w:val="af-ZA"/>
        </w:rPr>
      </w:pPr>
    </w:p>
    <w:p w14:paraId="764E4FE4"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ФОРМА</w:t>
      </w:r>
    </w:p>
    <w:p w14:paraId="355BD9C3"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ДЕКЛАРАЦИИ О РЕАЛЬНЫХ  БЕНЕФИЦИАРАХ</w:t>
      </w:r>
    </w:p>
    <w:p w14:paraId="1FBDD21A" w14:textId="77777777" w:rsidR="00F016A2" w:rsidRPr="002024C6" w:rsidRDefault="00F016A2" w:rsidP="004A6349">
      <w:pPr>
        <w:ind w:left="360" w:hanging="360"/>
        <w:jc w:val="center"/>
        <w:rPr>
          <w:rFonts w:ascii="GHEA Grapalat" w:eastAsia="GHEA Grapalat" w:hAnsi="GHEA Grapalat" w:cs="GHEA Grapalat"/>
          <w:b/>
          <w:sz w:val="20"/>
          <w:szCs w:val="20"/>
        </w:rPr>
      </w:pPr>
    </w:p>
    <w:p w14:paraId="5031F521"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t>Организация</w:t>
      </w:r>
    </w:p>
    <w:p w14:paraId="2795C9F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2024C6" w14:paraId="6987F409" w14:textId="77777777" w:rsidTr="006D2CDF">
        <w:tc>
          <w:tcPr>
            <w:tcW w:w="2836" w:type="dxa"/>
            <w:shd w:val="clear" w:color="auto" w:fill="D9E2F3"/>
            <w:vAlign w:val="center"/>
          </w:tcPr>
          <w:p w14:paraId="3872779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A632B7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4EFC314" w14:textId="77777777" w:rsidTr="006D2CDF">
        <w:tc>
          <w:tcPr>
            <w:tcW w:w="2836" w:type="dxa"/>
            <w:shd w:val="clear" w:color="auto" w:fill="D9E2F3"/>
            <w:vAlign w:val="center"/>
          </w:tcPr>
          <w:p w14:paraId="1FA9DBC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526056D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15CDE20" w14:textId="77777777" w:rsidTr="006D2CDF">
        <w:tc>
          <w:tcPr>
            <w:tcW w:w="2836" w:type="dxa"/>
            <w:shd w:val="clear" w:color="auto" w:fill="D9E2F3"/>
            <w:vAlign w:val="center"/>
          </w:tcPr>
          <w:p w14:paraId="0D1BB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BFD596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8965480" w14:textId="77777777" w:rsidTr="006D2CDF">
        <w:tc>
          <w:tcPr>
            <w:tcW w:w="2836" w:type="dxa"/>
            <w:shd w:val="clear" w:color="auto" w:fill="D9E2F3"/>
            <w:vAlign w:val="center"/>
          </w:tcPr>
          <w:p w14:paraId="22C2538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140C57F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7AD7025" w14:textId="77777777" w:rsidTr="006D2CDF">
        <w:tc>
          <w:tcPr>
            <w:tcW w:w="2836" w:type="dxa"/>
            <w:shd w:val="clear" w:color="auto" w:fill="D9E2F3"/>
            <w:vAlign w:val="center"/>
          </w:tcPr>
          <w:p w14:paraId="7A3482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Адрес </w:t>
            </w:r>
            <w:ins w:id="11" w:author="Inesa Kocharyan" w:date="2021-08-30T12:39:00Z">
              <w:r w:rsidRPr="002024C6">
                <w:rPr>
                  <w:rFonts w:ascii="GHEA Grapalat" w:eastAsia="GHEA Grapalat" w:hAnsi="GHEA Grapalat" w:cs="GHEA Grapalat"/>
                  <w:sz w:val="20"/>
                  <w:szCs w:val="20"/>
                </w:rPr>
                <w:t xml:space="preserve"> </w:t>
              </w:r>
            </w:ins>
            <w:r w:rsidRPr="002024C6">
              <w:rPr>
                <w:rFonts w:ascii="GHEA Grapalat" w:eastAsia="GHEA Grapalat" w:hAnsi="GHEA Grapalat" w:cs="GHEA Grapalat"/>
                <w:sz w:val="20"/>
                <w:szCs w:val="20"/>
              </w:rPr>
              <w:t>регистрации</w:t>
            </w:r>
          </w:p>
        </w:tc>
        <w:tc>
          <w:tcPr>
            <w:tcW w:w="6180" w:type="dxa"/>
            <w:vAlign w:val="center"/>
          </w:tcPr>
          <w:p w14:paraId="4B8BA7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9C4E4A2" w14:textId="77777777" w:rsidTr="006D2CDF">
        <w:tc>
          <w:tcPr>
            <w:tcW w:w="2836" w:type="dxa"/>
            <w:shd w:val="clear" w:color="auto" w:fill="D9E2F3"/>
            <w:vAlign w:val="center"/>
          </w:tcPr>
          <w:p w14:paraId="63B4076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0C8D74C2" w14:textId="77777777" w:rsidR="00F016A2" w:rsidRPr="002024C6" w:rsidRDefault="00F016A2" w:rsidP="004A6349">
            <w:pPr>
              <w:spacing w:before="240"/>
              <w:ind w:left="993" w:hanging="851"/>
              <w:rPr>
                <w:rFonts w:ascii="GHEA Grapalat" w:eastAsia="GHEA Grapalat" w:hAnsi="GHEA Grapalat" w:cs="GHEA Grapalat"/>
                <w:sz w:val="20"/>
                <w:szCs w:val="20"/>
              </w:rPr>
            </w:pPr>
          </w:p>
        </w:tc>
      </w:tr>
      <w:tr w:rsidR="00F016A2" w:rsidRPr="002024C6" w14:paraId="57BE2EF8" w14:textId="77777777" w:rsidTr="006D2CDF">
        <w:tc>
          <w:tcPr>
            <w:tcW w:w="2836" w:type="dxa"/>
            <w:shd w:val="clear" w:color="auto" w:fill="D9E2F3"/>
            <w:vAlign w:val="center"/>
          </w:tcPr>
          <w:p w14:paraId="0183F080"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3DAE0337" w14:textId="77777777" w:rsidR="00F016A2" w:rsidRPr="002024C6" w:rsidRDefault="00F016A2" w:rsidP="004A6349">
            <w:pPr>
              <w:spacing w:before="240"/>
              <w:ind w:left="993" w:hanging="851"/>
              <w:rPr>
                <w:rFonts w:ascii="GHEA Grapalat" w:eastAsia="GHEA Grapalat" w:hAnsi="GHEA Grapalat" w:cs="GHEA Grapalat"/>
                <w:sz w:val="20"/>
                <w:szCs w:val="20"/>
              </w:rPr>
            </w:pPr>
          </w:p>
        </w:tc>
      </w:tr>
    </w:tbl>
    <w:p w14:paraId="361CCB2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08CA3E8" w14:textId="77777777" w:rsidTr="006D2CDF">
        <w:tc>
          <w:tcPr>
            <w:tcW w:w="2835" w:type="dxa"/>
            <w:shd w:val="clear" w:color="auto" w:fill="D9E2F3"/>
            <w:vAlign w:val="center"/>
          </w:tcPr>
          <w:p w14:paraId="09AAF9C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лица, представляющего декларацию</w:t>
            </w:r>
          </w:p>
        </w:tc>
        <w:tc>
          <w:tcPr>
            <w:tcW w:w="6180" w:type="dxa"/>
            <w:vAlign w:val="center"/>
          </w:tcPr>
          <w:p w14:paraId="7F3C1F6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A0FD80B" w14:textId="77777777" w:rsidTr="006D2CDF">
        <w:trPr>
          <w:trHeight w:val="1487"/>
        </w:trPr>
        <w:tc>
          <w:tcPr>
            <w:tcW w:w="2835" w:type="dxa"/>
            <w:shd w:val="clear" w:color="auto" w:fill="D9E2F3"/>
            <w:vAlign w:val="center"/>
          </w:tcPr>
          <w:p w14:paraId="6E78C2D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Должность лица, представляющего декларацию</w:t>
            </w:r>
          </w:p>
        </w:tc>
        <w:tc>
          <w:tcPr>
            <w:tcW w:w="6180" w:type="dxa"/>
            <w:vAlign w:val="center"/>
          </w:tcPr>
          <w:p w14:paraId="29D7777E" w14:textId="77777777" w:rsidR="00F016A2" w:rsidRPr="002024C6" w:rsidRDefault="00F016A2" w:rsidP="004A6349">
            <w:pPr>
              <w:spacing w:before="240"/>
              <w:rPr>
                <w:rFonts w:ascii="GHEA Grapalat" w:eastAsia="GHEA Grapalat" w:hAnsi="GHEA Grapalat" w:cs="GHEA Grapalat"/>
                <w:sz w:val="20"/>
                <w:szCs w:val="20"/>
              </w:rPr>
            </w:pPr>
          </w:p>
        </w:tc>
      </w:tr>
    </w:tbl>
    <w:p w14:paraId="5CDFEB78"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D5E9153" w14:textId="77777777" w:rsidTr="006D2CDF">
        <w:tc>
          <w:tcPr>
            <w:tcW w:w="2835" w:type="dxa"/>
            <w:shd w:val="clear" w:color="auto" w:fill="D9E2F3"/>
            <w:vAlign w:val="center"/>
          </w:tcPr>
          <w:p w14:paraId="155953C1"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подписания декларации</w:t>
            </w:r>
          </w:p>
        </w:tc>
        <w:tc>
          <w:tcPr>
            <w:tcW w:w="6180" w:type="dxa"/>
            <w:vAlign w:val="center"/>
          </w:tcPr>
          <w:p w14:paraId="1EEEE1F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DE42A9" w14:textId="77777777" w:rsidTr="006D2CDF">
        <w:tc>
          <w:tcPr>
            <w:tcW w:w="2835" w:type="dxa"/>
            <w:shd w:val="clear" w:color="auto" w:fill="D9E2F3"/>
            <w:vAlign w:val="center"/>
          </w:tcPr>
          <w:p w14:paraId="3FF9EE8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Количество страниц декларации</w:t>
            </w:r>
          </w:p>
        </w:tc>
        <w:tc>
          <w:tcPr>
            <w:tcW w:w="6180" w:type="dxa"/>
            <w:vAlign w:val="center"/>
          </w:tcPr>
          <w:p w14:paraId="72406E8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2A89DBA" w14:textId="77777777" w:rsidTr="006D2CDF">
        <w:tc>
          <w:tcPr>
            <w:tcW w:w="2835" w:type="dxa"/>
            <w:shd w:val="clear" w:color="auto" w:fill="D9E2F3"/>
            <w:vAlign w:val="center"/>
          </w:tcPr>
          <w:p w14:paraId="65B017A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Подпись лица, представляющего декларацию</w:t>
            </w:r>
          </w:p>
        </w:tc>
        <w:tc>
          <w:tcPr>
            <w:tcW w:w="6180" w:type="dxa"/>
            <w:vAlign w:val="center"/>
          </w:tcPr>
          <w:p w14:paraId="2F88155F" w14:textId="77777777" w:rsidR="00F016A2" w:rsidRPr="002024C6" w:rsidRDefault="00F016A2" w:rsidP="004A6349">
            <w:pPr>
              <w:spacing w:before="240"/>
              <w:rPr>
                <w:rFonts w:ascii="GHEA Grapalat" w:eastAsia="GHEA Grapalat" w:hAnsi="GHEA Grapalat" w:cs="GHEA Grapalat"/>
                <w:sz w:val="20"/>
                <w:szCs w:val="20"/>
              </w:rPr>
            </w:pPr>
          </w:p>
        </w:tc>
      </w:tr>
    </w:tbl>
    <w:p w14:paraId="69B7B598" w14:textId="77777777" w:rsidR="00F016A2" w:rsidRPr="002024C6" w:rsidRDefault="00F016A2" w:rsidP="004A6349">
      <w:pPr>
        <w:rPr>
          <w:rFonts w:ascii="GHEA Grapalat" w:eastAsia="GHEA Grapalat" w:hAnsi="GHEA Grapalat" w:cs="GHEA Grapalat"/>
          <w:sz w:val="20"/>
          <w:szCs w:val="20"/>
        </w:rPr>
      </w:pPr>
    </w:p>
    <w:p w14:paraId="47BE7DEE" w14:textId="77777777" w:rsidR="00F016A2" w:rsidRPr="002024C6" w:rsidRDefault="00F016A2" w:rsidP="004A6349">
      <w:pPr>
        <w:rPr>
          <w:rFonts w:ascii="GHEA Grapalat" w:eastAsia="GHEA Grapalat" w:hAnsi="GHEA Grapalat" w:cs="GHEA Grapalat"/>
          <w:sz w:val="20"/>
          <w:szCs w:val="20"/>
        </w:rPr>
      </w:pPr>
      <w:r w:rsidRPr="002024C6">
        <w:rPr>
          <w:rFonts w:ascii="GHEA Grapalat" w:hAnsi="GHEA Grapalat"/>
          <w:sz w:val="20"/>
          <w:szCs w:val="20"/>
        </w:rPr>
        <w:br w:type="page"/>
      </w:r>
    </w:p>
    <w:p w14:paraId="71F1FB02"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sz w:val="20"/>
          <w:szCs w:val="20"/>
        </w:rPr>
      </w:pPr>
      <w:r w:rsidRPr="002024C6">
        <w:rPr>
          <w:rFonts w:ascii="GHEA Grapalat" w:eastAsia="GHEA Grapalat" w:hAnsi="GHEA Grapalat" w:cs="GHEA Grapalat"/>
          <w:b/>
          <w:sz w:val="20"/>
          <w:szCs w:val="20"/>
        </w:rPr>
        <w:lastRenderedPageBreak/>
        <w:t>Данные листинга  акций</w:t>
      </w:r>
    </w:p>
    <w:p w14:paraId="6B377CFA"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30B443DA" w14:textId="77777777" w:rsidTr="006D2CDF">
        <w:tc>
          <w:tcPr>
            <w:tcW w:w="2835" w:type="dxa"/>
            <w:shd w:val="clear" w:color="auto" w:fill="D9E2F3"/>
            <w:vAlign w:val="center"/>
          </w:tcPr>
          <w:p w14:paraId="4AC26966"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1F523B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DBF1EED" w14:textId="77777777" w:rsidTr="006D2CDF">
        <w:tc>
          <w:tcPr>
            <w:tcW w:w="2835" w:type="dxa"/>
            <w:shd w:val="clear" w:color="auto" w:fill="D9E2F3"/>
            <w:vAlign w:val="center"/>
          </w:tcPr>
          <w:p w14:paraId="0E9BBF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Ссылка на документы, наличествующие на бирже </w:t>
            </w:r>
          </w:p>
        </w:tc>
        <w:tc>
          <w:tcPr>
            <w:tcW w:w="6180" w:type="dxa"/>
            <w:vAlign w:val="center"/>
          </w:tcPr>
          <w:p w14:paraId="0805489B" w14:textId="77777777" w:rsidR="00F016A2" w:rsidRPr="002024C6" w:rsidRDefault="00F016A2" w:rsidP="004A6349">
            <w:pPr>
              <w:spacing w:before="240"/>
              <w:rPr>
                <w:rFonts w:ascii="GHEA Grapalat" w:eastAsia="GHEA Grapalat" w:hAnsi="GHEA Grapalat" w:cs="GHEA Grapalat"/>
                <w:sz w:val="20"/>
                <w:szCs w:val="20"/>
              </w:rPr>
            </w:pPr>
          </w:p>
        </w:tc>
      </w:tr>
    </w:tbl>
    <w:p w14:paraId="381241EA"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195F99D1" w14:textId="77777777" w:rsidTr="006D2CDF">
        <w:tc>
          <w:tcPr>
            <w:tcW w:w="2835" w:type="dxa"/>
            <w:shd w:val="clear" w:color="auto" w:fill="D9E2F3"/>
            <w:vAlign w:val="center"/>
          </w:tcPr>
          <w:p w14:paraId="2F77835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6F6E94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4E6684" w14:textId="77777777" w:rsidTr="006D2CDF">
        <w:tc>
          <w:tcPr>
            <w:tcW w:w="2835" w:type="dxa"/>
            <w:shd w:val="clear" w:color="auto" w:fill="D9E2F3"/>
            <w:vAlign w:val="center"/>
          </w:tcPr>
          <w:p w14:paraId="039C9EAD"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r w:rsidRPr="002024C6">
              <w:rPr>
                <w:rFonts w:ascii="GHEA Grapalat" w:hAnsi="GHEA Grapalat"/>
                <w:sz w:val="20"/>
                <w:szCs w:val="20"/>
              </w:rPr>
              <w:t xml:space="preserve"> </w:t>
            </w:r>
          </w:p>
        </w:tc>
        <w:tc>
          <w:tcPr>
            <w:tcW w:w="6180" w:type="dxa"/>
            <w:vAlign w:val="center"/>
          </w:tcPr>
          <w:p w14:paraId="2A800BB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E817006" w14:textId="77777777" w:rsidTr="006D2CDF">
        <w:tc>
          <w:tcPr>
            <w:tcW w:w="2835" w:type="dxa"/>
            <w:shd w:val="clear" w:color="auto" w:fill="D9E2F3"/>
            <w:vAlign w:val="center"/>
          </w:tcPr>
          <w:p w14:paraId="13BF932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377DC1D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952B17E" w14:textId="77777777" w:rsidTr="006D2CDF">
        <w:tc>
          <w:tcPr>
            <w:tcW w:w="2835" w:type="dxa"/>
            <w:shd w:val="clear" w:color="auto" w:fill="D9E2F3"/>
            <w:vAlign w:val="center"/>
          </w:tcPr>
          <w:p w14:paraId="76B3951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626C219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7E6DB342" w14:textId="77777777" w:rsidTr="006D2CDF">
        <w:tc>
          <w:tcPr>
            <w:tcW w:w="2835" w:type="dxa"/>
            <w:shd w:val="clear" w:color="auto" w:fill="D9E2F3"/>
            <w:vAlign w:val="center"/>
          </w:tcPr>
          <w:p w14:paraId="24701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7BE43F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4FCBF5E" w14:textId="77777777" w:rsidTr="006D2CDF">
        <w:trPr>
          <w:trHeight w:val="1361"/>
        </w:trPr>
        <w:tc>
          <w:tcPr>
            <w:tcW w:w="2835" w:type="dxa"/>
            <w:shd w:val="clear" w:color="auto" w:fill="D9E2F3"/>
            <w:vAlign w:val="center"/>
          </w:tcPr>
          <w:p w14:paraId="5182F25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2024C6">
              <w:rPr>
                <w:rFonts w:ascii="GHEA Grapalat" w:eastAsia="GHEA Grapalat" w:hAnsi="GHEA Grapalat" w:cs="GHEA Grapalat"/>
                <w:sz w:val="20"/>
                <w:szCs w:val="20"/>
              </w:rPr>
              <w:t>Государтво</w:t>
            </w:r>
            <w:proofErr w:type="spellEnd"/>
            <w:r w:rsidRPr="002024C6">
              <w:rPr>
                <w:rFonts w:ascii="GHEA Grapalat" w:eastAsia="GHEA Grapalat" w:hAnsi="GHEA Grapalat" w:cs="GHEA Grapalat"/>
                <w:sz w:val="20"/>
                <w:szCs w:val="20"/>
              </w:rPr>
              <w:t xml:space="preserve"> регистрации</w:t>
            </w:r>
          </w:p>
        </w:tc>
        <w:tc>
          <w:tcPr>
            <w:tcW w:w="6180" w:type="dxa"/>
            <w:vAlign w:val="center"/>
          </w:tcPr>
          <w:p w14:paraId="2799090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8364FB" w14:textId="77777777" w:rsidTr="006D2CDF">
        <w:tc>
          <w:tcPr>
            <w:tcW w:w="2835" w:type="dxa"/>
            <w:shd w:val="clear" w:color="auto" w:fill="D9E2F3"/>
            <w:vAlign w:val="center"/>
          </w:tcPr>
          <w:p w14:paraId="5F4640D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2532E4E1" w14:textId="77777777" w:rsidR="00F016A2" w:rsidRPr="002024C6" w:rsidRDefault="00F016A2" w:rsidP="004A6349">
            <w:pPr>
              <w:spacing w:before="240"/>
              <w:rPr>
                <w:rFonts w:ascii="GHEA Grapalat" w:eastAsia="GHEA Grapalat" w:hAnsi="GHEA Grapalat" w:cs="GHEA Grapalat"/>
                <w:sz w:val="20"/>
                <w:szCs w:val="20"/>
              </w:rPr>
            </w:pPr>
          </w:p>
        </w:tc>
      </w:tr>
    </w:tbl>
    <w:p w14:paraId="47C5B17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2024C6">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7CF20D92" w14:textId="77777777" w:rsidTr="006D2CDF">
        <w:tc>
          <w:tcPr>
            <w:tcW w:w="2836" w:type="dxa"/>
            <w:shd w:val="clear" w:color="auto" w:fill="D9E2F3"/>
            <w:vAlign w:val="center"/>
          </w:tcPr>
          <w:p w14:paraId="063642F5"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78" w:type="dxa"/>
            <w:vAlign w:val="center"/>
          </w:tcPr>
          <w:p w14:paraId="6AB355D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07F0BC6" w14:textId="77777777" w:rsidTr="006D2CDF">
        <w:tc>
          <w:tcPr>
            <w:tcW w:w="2836" w:type="dxa"/>
            <w:shd w:val="clear" w:color="auto" w:fill="D9E2F3"/>
            <w:vAlign w:val="center"/>
          </w:tcPr>
          <w:p w14:paraId="6CFF97C4"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78" w:type="dxa"/>
            <w:vAlign w:val="center"/>
          </w:tcPr>
          <w:p w14:paraId="246E329D" w14:textId="77777777" w:rsidR="00F016A2" w:rsidRPr="002024C6" w:rsidRDefault="00EF7B4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329886FB" w14:textId="77777777" w:rsidR="00F016A2" w:rsidRPr="002024C6" w:rsidRDefault="00EF7B4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44F3746F"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sz w:val="20"/>
          <w:szCs w:val="20"/>
        </w:rPr>
      </w:pPr>
      <w:r w:rsidRPr="002024C6">
        <w:rPr>
          <w:rFonts w:ascii="GHEA Grapalat" w:hAnsi="GHEA Grapalat"/>
          <w:sz w:val="20"/>
          <w:szCs w:val="20"/>
        </w:rPr>
        <w:br w:type="page"/>
      </w:r>
    </w:p>
    <w:p w14:paraId="4AC6A76E"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Участие государства, муниципалитета или международной организации</w:t>
      </w:r>
    </w:p>
    <w:p w14:paraId="42121063"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241F91C8" w14:textId="77777777" w:rsidTr="006D2CDF">
        <w:tc>
          <w:tcPr>
            <w:tcW w:w="2837" w:type="dxa"/>
            <w:shd w:val="clear" w:color="auto" w:fill="D9E2F3"/>
            <w:vAlign w:val="center"/>
          </w:tcPr>
          <w:p w14:paraId="4A0B6F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государства</w:t>
            </w:r>
          </w:p>
        </w:tc>
        <w:tc>
          <w:tcPr>
            <w:tcW w:w="6180" w:type="dxa"/>
            <w:vAlign w:val="center"/>
          </w:tcPr>
          <w:p w14:paraId="33B7901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798CC65" w14:textId="77777777" w:rsidTr="006D2CDF">
        <w:tc>
          <w:tcPr>
            <w:tcW w:w="2837" w:type="dxa"/>
            <w:shd w:val="clear" w:color="auto" w:fill="D9E2F3"/>
            <w:vAlign w:val="center"/>
          </w:tcPr>
          <w:p w14:paraId="6A286DC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муниципалитета</w:t>
            </w:r>
          </w:p>
        </w:tc>
        <w:tc>
          <w:tcPr>
            <w:tcW w:w="6180" w:type="dxa"/>
            <w:vAlign w:val="center"/>
          </w:tcPr>
          <w:p w14:paraId="2C099B5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B8793AA" w14:textId="77777777" w:rsidTr="006D2CDF">
        <w:tc>
          <w:tcPr>
            <w:tcW w:w="2837" w:type="dxa"/>
            <w:shd w:val="clear" w:color="auto" w:fill="D9E2F3"/>
            <w:vAlign w:val="center"/>
          </w:tcPr>
          <w:p w14:paraId="0BE6013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80" w:type="dxa"/>
            <w:vAlign w:val="center"/>
          </w:tcPr>
          <w:p w14:paraId="11C9F34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1AC7D90" w14:textId="77777777" w:rsidTr="006D2CDF">
        <w:tc>
          <w:tcPr>
            <w:tcW w:w="2837" w:type="dxa"/>
            <w:shd w:val="clear" w:color="auto" w:fill="D9E2F3"/>
            <w:vAlign w:val="center"/>
          </w:tcPr>
          <w:p w14:paraId="6B38873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72A769F8" w14:textId="77777777" w:rsidR="00F016A2" w:rsidRPr="002024C6" w:rsidRDefault="00EF7B4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1B994303" w14:textId="77777777" w:rsidR="00F016A2" w:rsidRPr="002024C6" w:rsidRDefault="00EF7B4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3159F55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574C2913" w14:textId="77777777" w:rsidTr="006D2CDF">
        <w:tc>
          <w:tcPr>
            <w:tcW w:w="2837" w:type="dxa"/>
            <w:shd w:val="clear" w:color="auto" w:fill="D9E2F3"/>
            <w:vAlign w:val="center"/>
          </w:tcPr>
          <w:p w14:paraId="632630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w:t>
            </w:r>
          </w:p>
        </w:tc>
        <w:tc>
          <w:tcPr>
            <w:tcW w:w="6180" w:type="dxa"/>
            <w:vAlign w:val="center"/>
          </w:tcPr>
          <w:p w14:paraId="4B27F76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56394E" w14:textId="77777777" w:rsidTr="006D2CDF">
        <w:tc>
          <w:tcPr>
            <w:tcW w:w="2837" w:type="dxa"/>
            <w:shd w:val="clear" w:color="auto" w:fill="D9E2F3"/>
            <w:vAlign w:val="center"/>
          </w:tcPr>
          <w:p w14:paraId="1FD0B0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 латинскими буквами</w:t>
            </w:r>
          </w:p>
        </w:tc>
        <w:tc>
          <w:tcPr>
            <w:tcW w:w="6180" w:type="dxa"/>
            <w:vAlign w:val="center"/>
          </w:tcPr>
          <w:p w14:paraId="24061B6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AB6E4F" w14:textId="77777777" w:rsidTr="006D2CDF">
        <w:tc>
          <w:tcPr>
            <w:tcW w:w="2837" w:type="dxa"/>
            <w:shd w:val="clear" w:color="auto" w:fill="D9E2F3"/>
            <w:vAlign w:val="center"/>
          </w:tcPr>
          <w:p w14:paraId="1BE1149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6180" w:type="dxa"/>
            <w:vAlign w:val="center"/>
          </w:tcPr>
          <w:p w14:paraId="24E0BC7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07D6BEA" w14:textId="77777777" w:rsidTr="006D2CDF">
        <w:tc>
          <w:tcPr>
            <w:tcW w:w="2837" w:type="dxa"/>
            <w:shd w:val="clear" w:color="auto" w:fill="D9E2F3"/>
            <w:vAlign w:val="center"/>
          </w:tcPr>
          <w:p w14:paraId="37B3AC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02E623DA" w14:textId="77777777" w:rsidR="00F016A2" w:rsidRPr="002024C6" w:rsidRDefault="00EF7B4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1FA0ACE" w14:textId="77777777" w:rsidR="00F016A2" w:rsidRPr="002024C6" w:rsidRDefault="00EF7B4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66A1A9C7" w14:textId="77777777" w:rsidR="00F016A2" w:rsidRPr="002024C6" w:rsidRDefault="00F016A2" w:rsidP="004A6349">
      <w:pPr>
        <w:rPr>
          <w:rFonts w:ascii="GHEA Grapalat" w:eastAsia="GHEA Grapalat" w:hAnsi="GHEA Grapalat" w:cs="GHEA Grapalat"/>
          <w:b/>
          <w:sz w:val="20"/>
          <w:szCs w:val="20"/>
        </w:rPr>
      </w:pPr>
      <w:r w:rsidRPr="002024C6">
        <w:rPr>
          <w:rFonts w:ascii="GHEA Grapalat" w:hAnsi="GHEA Grapalat"/>
          <w:sz w:val="20"/>
          <w:szCs w:val="20"/>
        </w:rPr>
        <w:br w:type="page"/>
      </w:r>
    </w:p>
    <w:p w14:paraId="62FB12D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Данные реального бенефициара</w:t>
      </w:r>
    </w:p>
    <w:p w14:paraId="550F3F83"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698141F7" w14:textId="77777777" w:rsidTr="006D2CDF">
        <w:tc>
          <w:tcPr>
            <w:tcW w:w="2836" w:type="dxa"/>
            <w:shd w:val="clear" w:color="auto" w:fill="D9E2F3"/>
            <w:vAlign w:val="center"/>
          </w:tcPr>
          <w:p w14:paraId="45046A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w:t>
            </w:r>
          </w:p>
        </w:tc>
        <w:tc>
          <w:tcPr>
            <w:tcW w:w="6178" w:type="dxa"/>
            <w:vAlign w:val="center"/>
          </w:tcPr>
          <w:p w14:paraId="556D9F3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3A1740F" w14:textId="77777777" w:rsidTr="006D2CDF">
        <w:tc>
          <w:tcPr>
            <w:tcW w:w="2836" w:type="dxa"/>
            <w:shd w:val="clear" w:color="auto" w:fill="D9E2F3"/>
            <w:vAlign w:val="center"/>
          </w:tcPr>
          <w:p w14:paraId="1ECC83C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w:t>
            </w:r>
          </w:p>
        </w:tc>
        <w:tc>
          <w:tcPr>
            <w:tcW w:w="6178" w:type="dxa"/>
            <w:vAlign w:val="center"/>
          </w:tcPr>
          <w:p w14:paraId="26E894C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50ACBA9" w14:textId="77777777" w:rsidTr="006D2CDF">
        <w:tc>
          <w:tcPr>
            <w:tcW w:w="2836" w:type="dxa"/>
            <w:shd w:val="clear" w:color="auto" w:fill="D9E2F3"/>
            <w:vAlign w:val="center"/>
          </w:tcPr>
          <w:p w14:paraId="23EE39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Имя(латинскими буквами)</w:t>
            </w:r>
          </w:p>
        </w:tc>
        <w:tc>
          <w:tcPr>
            <w:tcW w:w="6178" w:type="dxa"/>
            <w:vAlign w:val="center"/>
          </w:tcPr>
          <w:p w14:paraId="051C984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3737374" w14:textId="77777777" w:rsidTr="006D2CDF">
        <w:tc>
          <w:tcPr>
            <w:tcW w:w="2836" w:type="dxa"/>
            <w:shd w:val="clear" w:color="auto" w:fill="D9E2F3"/>
            <w:vAlign w:val="center"/>
          </w:tcPr>
          <w:p w14:paraId="7A33F38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 (латинскими буквами)</w:t>
            </w:r>
          </w:p>
        </w:tc>
        <w:tc>
          <w:tcPr>
            <w:tcW w:w="6178" w:type="dxa"/>
            <w:vAlign w:val="center"/>
          </w:tcPr>
          <w:p w14:paraId="36115EE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BD62AD" w14:textId="77777777" w:rsidTr="006D2CDF">
        <w:tc>
          <w:tcPr>
            <w:tcW w:w="2836" w:type="dxa"/>
            <w:shd w:val="clear" w:color="auto" w:fill="D9E2F3"/>
            <w:vAlign w:val="center"/>
          </w:tcPr>
          <w:p w14:paraId="0F20FC5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Гражданство</w:t>
            </w:r>
          </w:p>
        </w:tc>
        <w:tc>
          <w:tcPr>
            <w:tcW w:w="6178" w:type="dxa"/>
            <w:vAlign w:val="center"/>
          </w:tcPr>
          <w:p w14:paraId="7F7C545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28C8DA" w14:textId="77777777" w:rsidTr="006D2CDF">
        <w:tc>
          <w:tcPr>
            <w:tcW w:w="2836" w:type="dxa"/>
            <w:shd w:val="clear" w:color="auto" w:fill="D9E2F3"/>
            <w:vAlign w:val="center"/>
          </w:tcPr>
          <w:p w14:paraId="7F7F807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рождения</w:t>
            </w:r>
          </w:p>
        </w:tc>
        <w:tc>
          <w:tcPr>
            <w:tcW w:w="6178" w:type="dxa"/>
            <w:vAlign w:val="center"/>
          </w:tcPr>
          <w:p w14:paraId="596FDAC6" w14:textId="77777777" w:rsidR="00F016A2" w:rsidRPr="002024C6" w:rsidRDefault="00F016A2" w:rsidP="004A6349">
            <w:pPr>
              <w:spacing w:before="240"/>
              <w:rPr>
                <w:rFonts w:ascii="GHEA Grapalat" w:eastAsia="GHEA Grapalat" w:hAnsi="GHEA Grapalat" w:cs="GHEA Grapalat"/>
                <w:sz w:val="20"/>
                <w:szCs w:val="20"/>
              </w:rPr>
            </w:pPr>
          </w:p>
        </w:tc>
      </w:tr>
    </w:tbl>
    <w:p w14:paraId="3EAE34C1"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2024C6" w14:paraId="00E269AA" w14:textId="77777777" w:rsidTr="006D2CDF">
        <w:tc>
          <w:tcPr>
            <w:tcW w:w="2977" w:type="dxa"/>
            <w:shd w:val="clear" w:color="auto" w:fill="D9E2F3"/>
            <w:vAlign w:val="center"/>
          </w:tcPr>
          <w:p w14:paraId="3C2A969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Тип документа</w:t>
            </w:r>
          </w:p>
        </w:tc>
        <w:tc>
          <w:tcPr>
            <w:tcW w:w="6096" w:type="dxa"/>
            <w:vAlign w:val="center"/>
          </w:tcPr>
          <w:p w14:paraId="48E128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731988" w14:textId="77777777" w:rsidTr="006D2CDF">
        <w:tc>
          <w:tcPr>
            <w:tcW w:w="2977" w:type="dxa"/>
            <w:shd w:val="clear" w:color="auto" w:fill="D9E2F3"/>
            <w:vAlign w:val="center"/>
          </w:tcPr>
          <w:p w14:paraId="08FC590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документа</w:t>
            </w:r>
          </w:p>
        </w:tc>
        <w:tc>
          <w:tcPr>
            <w:tcW w:w="6096" w:type="dxa"/>
            <w:vAlign w:val="center"/>
          </w:tcPr>
          <w:p w14:paraId="53F12DB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B98D137" w14:textId="77777777" w:rsidTr="006D2CDF">
        <w:tc>
          <w:tcPr>
            <w:tcW w:w="2977" w:type="dxa"/>
            <w:shd w:val="clear" w:color="auto" w:fill="D9E2F3"/>
            <w:vAlign w:val="center"/>
          </w:tcPr>
          <w:p w14:paraId="68A77555" w14:textId="77777777" w:rsidR="00F016A2" w:rsidRPr="002024C6" w:rsidRDefault="00F016A2" w:rsidP="004A6349">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предоставления</w:t>
            </w:r>
          </w:p>
        </w:tc>
        <w:tc>
          <w:tcPr>
            <w:tcW w:w="6096" w:type="dxa"/>
            <w:vAlign w:val="center"/>
          </w:tcPr>
          <w:p w14:paraId="7B4D328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6BCE205" w14:textId="77777777" w:rsidTr="006D2CDF">
        <w:tc>
          <w:tcPr>
            <w:tcW w:w="2977" w:type="dxa"/>
            <w:shd w:val="clear" w:color="auto" w:fill="D9E2F3"/>
            <w:vAlign w:val="center"/>
          </w:tcPr>
          <w:p w14:paraId="109F1934" w14:textId="77777777" w:rsidR="00F016A2" w:rsidRPr="002024C6" w:rsidRDefault="00F016A2" w:rsidP="004A6349">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Предоставляющий орган</w:t>
            </w:r>
          </w:p>
        </w:tc>
        <w:tc>
          <w:tcPr>
            <w:tcW w:w="6096" w:type="dxa"/>
            <w:vAlign w:val="center"/>
          </w:tcPr>
          <w:p w14:paraId="42969AC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80B9F9" w14:textId="77777777" w:rsidTr="006D2CDF">
        <w:tc>
          <w:tcPr>
            <w:tcW w:w="2977" w:type="dxa"/>
            <w:shd w:val="clear" w:color="auto" w:fill="D9E2F3"/>
            <w:vAlign w:val="center"/>
          </w:tcPr>
          <w:p w14:paraId="37379AD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НЗОУ или эквивалентный номер</w:t>
            </w:r>
          </w:p>
        </w:tc>
        <w:tc>
          <w:tcPr>
            <w:tcW w:w="6096" w:type="dxa"/>
            <w:vAlign w:val="center"/>
          </w:tcPr>
          <w:p w14:paraId="6B3C9082" w14:textId="77777777" w:rsidR="00F016A2" w:rsidRPr="002024C6" w:rsidRDefault="00F016A2" w:rsidP="004A6349">
            <w:pPr>
              <w:spacing w:before="240"/>
              <w:rPr>
                <w:rFonts w:ascii="GHEA Grapalat" w:eastAsia="GHEA Grapalat" w:hAnsi="GHEA Grapalat" w:cs="GHEA Grapalat"/>
                <w:sz w:val="20"/>
                <w:szCs w:val="20"/>
              </w:rPr>
            </w:pPr>
          </w:p>
        </w:tc>
      </w:tr>
    </w:tbl>
    <w:p w14:paraId="1E6B4AE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2024C6" w14:paraId="6B4840EE" w14:textId="77777777" w:rsidTr="006D2CDF">
        <w:tc>
          <w:tcPr>
            <w:tcW w:w="2943" w:type="dxa"/>
            <w:shd w:val="clear" w:color="auto" w:fill="D9E2F3"/>
            <w:vAlign w:val="center"/>
          </w:tcPr>
          <w:p w14:paraId="1525DB7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072" w:type="dxa"/>
            <w:vAlign w:val="center"/>
          </w:tcPr>
          <w:p w14:paraId="6860F94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FCC87" w14:textId="77777777" w:rsidTr="006D2CDF">
        <w:tc>
          <w:tcPr>
            <w:tcW w:w="2943" w:type="dxa"/>
            <w:shd w:val="clear" w:color="auto" w:fill="D9E2F3"/>
            <w:vAlign w:val="center"/>
          </w:tcPr>
          <w:p w14:paraId="4DEFDB6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072" w:type="dxa"/>
            <w:vAlign w:val="center"/>
          </w:tcPr>
          <w:p w14:paraId="05BFE7E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7C92D8" w14:textId="77777777" w:rsidTr="006D2CDF">
        <w:tc>
          <w:tcPr>
            <w:tcW w:w="2943" w:type="dxa"/>
            <w:shd w:val="clear" w:color="auto" w:fill="D9E2F3"/>
            <w:vAlign w:val="center"/>
          </w:tcPr>
          <w:p w14:paraId="7AC62172"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072" w:type="dxa"/>
            <w:vAlign w:val="center"/>
          </w:tcPr>
          <w:p w14:paraId="1DFDFA6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C0F5781" w14:textId="77777777" w:rsidTr="006D2CDF">
        <w:tc>
          <w:tcPr>
            <w:tcW w:w="2943" w:type="dxa"/>
            <w:shd w:val="clear" w:color="auto" w:fill="D9E2F3"/>
            <w:vAlign w:val="center"/>
          </w:tcPr>
          <w:p w14:paraId="4D1A363E" w14:textId="77777777" w:rsidR="00F016A2" w:rsidRPr="002024C6" w:rsidRDefault="00F016A2" w:rsidP="004A6349">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072" w:type="dxa"/>
            <w:vAlign w:val="center"/>
          </w:tcPr>
          <w:p w14:paraId="019FD732" w14:textId="77777777" w:rsidR="00F016A2" w:rsidRPr="002024C6" w:rsidRDefault="00F016A2" w:rsidP="004A6349">
            <w:pPr>
              <w:spacing w:before="240"/>
              <w:rPr>
                <w:rFonts w:ascii="GHEA Grapalat" w:eastAsia="GHEA Grapalat" w:hAnsi="GHEA Grapalat" w:cs="GHEA Grapalat"/>
                <w:sz w:val="20"/>
                <w:szCs w:val="20"/>
              </w:rPr>
            </w:pPr>
          </w:p>
        </w:tc>
      </w:tr>
    </w:tbl>
    <w:p w14:paraId="239CCE8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2024C6" w14:paraId="4CE3F625" w14:textId="77777777" w:rsidTr="006D2CDF">
        <w:tc>
          <w:tcPr>
            <w:tcW w:w="2837" w:type="dxa"/>
            <w:shd w:val="clear" w:color="auto" w:fill="D9E2F3"/>
            <w:vAlign w:val="center"/>
          </w:tcPr>
          <w:p w14:paraId="51AAD36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178" w:type="dxa"/>
            <w:vAlign w:val="center"/>
          </w:tcPr>
          <w:p w14:paraId="217CD4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A38735" w14:textId="77777777" w:rsidTr="006D2CDF">
        <w:tc>
          <w:tcPr>
            <w:tcW w:w="2837" w:type="dxa"/>
            <w:shd w:val="clear" w:color="auto" w:fill="D9E2F3"/>
            <w:vAlign w:val="center"/>
          </w:tcPr>
          <w:p w14:paraId="6066CDB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178" w:type="dxa"/>
            <w:vAlign w:val="center"/>
          </w:tcPr>
          <w:p w14:paraId="62EE00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5DF2A7" w14:textId="77777777" w:rsidTr="006D2CDF">
        <w:tc>
          <w:tcPr>
            <w:tcW w:w="2837" w:type="dxa"/>
            <w:shd w:val="clear" w:color="auto" w:fill="D9E2F3"/>
            <w:vAlign w:val="center"/>
          </w:tcPr>
          <w:p w14:paraId="1F86D83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178" w:type="dxa"/>
            <w:vAlign w:val="center"/>
          </w:tcPr>
          <w:p w14:paraId="1320A4C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E91A9B" w14:textId="77777777" w:rsidTr="006D2CDF">
        <w:tc>
          <w:tcPr>
            <w:tcW w:w="2837" w:type="dxa"/>
            <w:shd w:val="clear" w:color="auto" w:fill="D9E2F3"/>
            <w:vAlign w:val="center"/>
          </w:tcPr>
          <w:p w14:paraId="3D32EFB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178" w:type="dxa"/>
            <w:vAlign w:val="center"/>
          </w:tcPr>
          <w:p w14:paraId="66244E9F" w14:textId="77777777" w:rsidR="00F016A2" w:rsidRPr="002024C6" w:rsidRDefault="00F016A2" w:rsidP="004A6349">
            <w:pPr>
              <w:spacing w:before="240"/>
              <w:rPr>
                <w:rFonts w:ascii="GHEA Grapalat" w:eastAsia="GHEA Grapalat" w:hAnsi="GHEA Grapalat" w:cs="GHEA Grapalat"/>
                <w:sz w:val="20"/>
                <w:szCs w:val="20"/>
              </w:rPr>
            </w:pPr>
          </w:p>
        </w:tc>
      </w:tr>
    </w:tbl>
    <w:p w14:paraId="1EAE74E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06FCCBDC" w14:textId="77777777" w:rsidTr="006D2CDF">
        <w:trPr>
          <w:trHeight w:val="924"/>
        </w:trPr>
        <w:tc>
          <w:tcPr>
            <w:tcW w:w="9016" w:type="dxa"/>
            <w:gridSpan w:val="2"/>
            <w:vAlign w:val="center"/>
          </w:tcPr>
          <w:p w14:paraId="25C80F39" w14:textId="77777777" w:rsidR="00F016A2" w:rsidRPr="002024C6" w:rsidRDefault="00EF7B47"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2024C6" w14:paraId="3765F1B4" w14:textId="77777777" w:rsidTr="006D2CDF">
        <w:trPr>
          <w:trHeight w:val="684"/>
        </w:trPr>
        <w:tc>
          <w:tcPr>
            <w:tcW w:w="4508" w:type="dxa"/>
            <w:shd w:val="clear" w:color="auto" w:fill="D9E2F3"/>
            <w:vAlign w:val="center"/>
          </w:tcPr>
          <w:p w14:paraId="2B257BB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4508" w:type="dxa"/>
            <w:shd w:val="clear" w:color="auto" w:fill="FFFFFF"/>
            <w:vAlign w:val="center"/>
          </w:tcPr>
          <w:p w14:paraId="58079E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7A4AFF5" w14:textId="77777777" w:rsidTr="006D2CDF">
        <w:trPr>
          <w:trHeight w:val="1282"/>
        </w:trPr>
        <w:tc>
          <w:tcPr>
            <w:tcW w:w="4508" w:type="dxa"/>
            <w:shd w:val="clear" w:color="auto" w:fill="D9E2F3"/>
            <w:vAlign w:val="center"/>
          </w:tcPr>
          <w:p w14:paraId="5CF65E6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lastRenderedPageBreak/>
              <w:t>Вид участия</w:t>
            </w:r>
          </w:p>
        </w:tc>
        <w:tc>
          <w:tcPr>
            <w:tcW w:w="4508" w:type="dxa"/>
            <w:vAlign w:val="center"/>
          </w:tcPr>
          <w:p w14:paraId="72918C35" w14:textId="77777777" w:rsidR="00F016A2" w:rsidRPr="002024C6" w:rsidRDefault="00EF7B4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4BCBCD2" w14:textId="77777777" w:rsidR="00F016A2" w:rsidRPr="002024C6" w:rsidRDefault="00EF7B4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63E883C3" w14:textId="77777777" w:rsidTr="006D2CDF">
        <w:tc>
          <w:tcPr>
            <w:tcW w:w="9016" w:type="dxa"/>
            <w:gridSpan w:val="2"/>
            <w:vAlign w:val="center"/>
          </w:tcPr>
          <w:p w14:paraId="33FF4AE2" w14:textId="77777777" w:rsidR="00F016A2" w:rsidRPr="002024C6" w:rsidRDefault="00EF7B4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2024C6" w14:paraId="0F80E877" w14:textId="77777777" w:rsidTr="006D2CDF">
        <w:tc>
          <w:tcPr>
            <w:tcW w:w="9016" w:type="dxa"/>
            <w:gridSpan w:val="2"/>
            <w:vAlign w:val="center"/>
          </w:tcPr>
          <w:p w14:paraId="6A13AA80" w14:textId="77777777" w:rsidR="00F016A2" w:rsidRPr="002024C6" w:rsidRDefault="00EF7B47"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2024C6">
              <w:rPr>
                <w:rFonts w:ascii="GHEA Grapalat" w:eastAsia="GHEA Grapalat" w:hAnsi="GHEA Grapalat" w:cs="GHEA Grapalat"/>
                <w:sz w:val="20"/>
                <w:szCs w:val="20"/>
                <w:lang w:val="hy-AM"/>
              </w:rPr>
              <w:t>б</w:t>
            </w:r>
            <w:r w:rsidR="00F016A2" w:rsidRPr="002024C6">
              <w:rPr>
                <w:rFonts w:ascii="GHEA Grapalat" w:eastAsia="GHEA Grapalat" w:hAnsi="GHEA Grapalat" w:cs="GHEA Grapalat"/>
                <w:sz w:val="20"/>
                <w:szCs w:val="20"/>
              </w:rPr>
              <w:t>"</w:t>
            </w:r>
          </w:p>
        </w:tc>
      </w:tr>
    </w:tbl>
    <w:p w14:paraId="5F62C94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495018D0" w14:textId="77777777" w:rsidTr="006D2CDF">
        <w:trPr>
          <w:trHeight w:val="924"/>
        </w:trPr>
        <w:tc>
          <w:tcPr>
            <w:tcW w:w="9016" w:type="dxa"/>
            <w:gridSpan w:val="2"/>
            <w:vAlign w:val="center"/>
          </w:tcPr>
          <w:p w14:paraId="6BD0EE3A" w14:textId="77777777" w:rsidR="00F016A2" w:rsidRPr="002024C6" w:rsidRDefault="00EF7B47"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2024C6" w14:paraId="6A230C9D" w14:textId="77777777" w:rsidTr="006D2CDF">
        <w:trPr>
          <w:trHeight w:val="684"/>
        </w:trPr>
        <w:tc>
          <w:tcPr>
            <w:tcW w:w="4508" w:type="dxa"/>
            <w:shd w:val="clear" w:color="auto" w:fill="D9E2F3"/>
            <w:vAlign w:val="center"/>
          </w:tcPr>
          <w:p w14:paraId="20D4B33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4508" w:type="dxa"/>
            <w:shd w:val="clear" w:color="auto" w:fill="auto"/>
            <w:vAlign w:val="center"/>
          </w:tcPr>
          <w:p w14:paraId="1AEBFB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1FA224C" w14:textId="77777777" w:rsidTr="006D2CDF">
        <w:trPr>
          <w:trHeight w:val="1282"/>
        </w:trPr>
        <w:tc>
          <w:tcPr>
            <w:tcW w:w="4508" w:type="dxa"/>
            <w:shd w:val="clear" w:color="auto" w:fill="D9E2F3"/>
            <w:vAlign w:val="center"/>
          </w:tcPr>
          <w:p w14:paraId="5DA7CB0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4508" w:type="dxa"/>
            <w:vAlign w:val="center"/>
          </w:tcPr>
          <w:p w14:paraId="0924F69C" w14:textId="77777777" w:rsidR="00F016A2" w:rsidRPr="002024C6" w:rsidRDefault="00EF7B4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6A156615" w14:textId="77777777" w:rsidR="00F016A2" w:rsidRPr="002024C6" w:rsidRDefault="00EF7B4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7419B5B2" w14:textId="77777777" w:rsidTr="006D2CDF">
        <w:tc>
          <w:tcPr>
            <w:tcW w:w="9016" w:type="dxa"/>
            <w:gridSpan w:val="2"/>
            <w:vAlign w:val="center"/>
          </w:tcPr>
          <w:p w14:paraId="0402A251" w14:textId="77777777" w:rsidR="00F016A2" w:rsidRPr="002024C6" w:rsidRDefault="00EF7B4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 xml:space="preserve">имеет право назначать или </w:t>
            </w:r>
            <w:r w:rsidR="00F016A2" w:rsidRPr="002024C6">
              <w:rPr>
                <w:rFonts w:ascii="GHEA Grapalat" w:eastAsia="GHEA Grapalat" w:hAnsi="GHEA Grapalat" w:cs="GHEA Grapalat"/>
                <w:sz w:val="20"/>
                <w:szCs w:val="20"/>
                <w:lang w:eastAsia="hy-AM"/>
              </w:rPr>
              <w:t>освобождать</w:t>
            </w:r>
            <w:r w:rsidR="00F016A2" w:rsidRPr="002024C6">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2024C6" w14:paraId="068E7667" w14:textId="77777777" w:rsidTr="006D2CDF">
        <w:tc>
          <w:tcPr>
            <w:tcW w:w="9016" w:type="dxa"/>
            <w:gridSpan w:val="2"/>
            <w:vAlign w:val="center"/>
          </w:tcPr>
          <w:p w14:paraId="195C5751" w14:textId="77777777" w:rsidR="00F016A2" w:rsidRPr="002024C6" w:rsidRDefault="00EF7B4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2024C6" w14:paraId="7C9D57AE" w14:textId="77777777" w:rsidTr="006D2CDF">
        <w:tc>
          <w:tcPr>
            <w:tcW w:w="9016" w:type="dxa"/>
            <w:gridSpan w:val="2"/>
            <w:vAlign w:val="center"/>
          </w:tcPr>
          <w:p w14:paraId="2260F4D5" w14:textId="77777777" w:rsidR="00F016A2" w:rsidRPr="002024C6" w:rsidRDefault="00EF7B4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г</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2024C6" w14:paraId="3085B76E" w14:textId="77777777" w:rsidTr="006D2CDF">
        <w:tc>
          <w:tcPr>
            <w:tcW w:w="9016" w:type="dxa"/>
            <w:gridSpan w:val="2"/>
            <w:vAlign w:val="center"/>
          </w:tcPr>
          <w:p w14:paraId="3B39B947" w14:textId="77777777" w:rsidR="00F016A2" w:rsidRPr="002024C6" w:rsidRDefault="00EF7B4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д</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4DABA4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 xml:space="preserve">Информация о статусе реального </w:t>
      </w:r>
      <w:proofErr w:type="spellStart"/>
      <w:r w:rsidRPr="002024C6">
        <w:rPr>
          <w:rFonts w:ascii="GHEA Grapalat" w:eastAsia="GHEA Grapalat" w:hAnsi="GHEA Grapalat" w:cs="GHEA Grapalat"/>
          <w:i/>
          <w:sz w:val="20"/>
          <w:szCs w:val="20"/>
        </w:rPr>
        <w:t>бене</w:t>
      </w:r>
      <w:proofErr w:type="spellEnd"/>
      <w:r w:rsidRPr="002024C6">
        <w:rPr>
          <w:rFonts w:ascii="GHEA Grapalat" w:eastAsia="GHEA Grapalat" w:hAnsi="GHEA Grapalat" w:cs="GHEA Grapalat"/>
          <w:i/>
          <w:sz w:val="20"/>
          <w:szCs w:val="20"/>
        </w:rPr>
        <w:t xml:space="preserve"> </w:t>
      </w:r>
      <w:proofErr w:type="spellStart"/>
      <w:r w:rsidRPr="002024C6">
        <w:rPr>
          <w:rFonts w:ascii="GHEA Grapalat" w:eastAsia="GHEA Grapalat" w:hAnsi="GHEA Grapalat" w:cs="GHEA Grapalat"/>
          <w:i/>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5D02A93" w14:textId="77777777" w:rsidTr="006D2CDF">
        <w:tc>
          <w:tcPr>
            <w:tcW w:w="2837" w:type="dxa"/>
            <w:shd w:val="clear" w:color="auto" w:fill="D9E2F3"/>
            <w:vAlign w:val="center"/>
          </w:tcPr>
          <w:p w14:paraId="2627E113"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становления реальным бенефициаром</w:t>
            </w:r>
          </w:p>
        </w:tc>
        <w:tc>
          <w:tcPr>
            <w:tcW w:w="6180" w:type="dxa"/>
            <w:vAlign w:val="center"/>
          </w:tcPr>
          <w:p w14:paraId="62F255B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0643F5F" w14:textId="77777777" w:rsidTr="006D2CDF">
        <w:tc>
          <w:tcPr>
            <w:tcW w:w="2837" w:type="dxa"/>
            <w:shd w:val="clear" w:color="auto" w:fill="D9E2F3"/>
            <w:vAlign w:val="center"/>
          </w:tcPr>
          <w:p w14:paraId="1DFE06FF"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Осуществление контроля за организацией</w:t>
            </w:r>
          </w:p>
        </w:tc>
        <w:tc>
          <w:tcPr>
            <w:tcW w:w="6180" w:type="dxa"/>
            <w:vAlign w:val="center"/>
          </w:tcPr>
          <w:p w14:paraId="355F23F4" w14:textId="77777777" w:rsidR="00F016A2" w:rsidRPr="002024C6" w:rsidRDefault="00EF7B4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Отдельно</w:t>
            </w:r>
          </w:p>
          <w:p w14:paraId="1DF30DC7" w14:textId="77777777" w:rsidR="00F016A2" w:rsidRPr="002024C6" w:rsidRDefault="00EF7B47" w:rsidP="004A6349">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Совместно с аффилированными лицами</w:t>
            </w:r>
          </w:p>
        </w:tc>
      </w:tr>
      <w:tr w:rsidR="00F016A2" w:rsidRPr="002024C6" w14:paraId="3F966B5A" w14:textId="77777777" w:rsidTr="006D2CDF">
        <w:tc>
          <w:tcPr>
            <w:tcW w:w="2837" w:type="dxa"/>
            <w:shd w:val="clear" w:color="auto" w:fill="D9E2F3"/>
            <w:vAlign w:val="center"/>
          </w:tcPr>
          <w:p w14:paraId="70DFDC33"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70F95AD" w14:textId="77777777" w:rsidR="00F016A2" w:rsidRPr="002024C6" w:rsidRDefault="00EF7B4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Да</w:t>
            </w:r>
          </w:p>
          <w:p w14:paraId="0BEDDF26" w14:textId="77777777" w:rsidR="00F016A2" w:rsidRPr="002024C6" w:rsidRDefault="00EF7B4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Нет</w:t>
            </w:r>
          </w:p>
        </w:tc>
      </w:tr>
    </w:tbl>
    <w:p w14:paraId="08A13E88"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AD6E79D" w14:textId="77777777" w:rsidTr="006D2CDF">
        <w:tc>
          <w:tcPr>
            <w:tcW w:w="2837" w:type="dxa"/>
            <w:shd w:val="clear" w:color="auto" w:fill="D9E2F3"/>
            <w:vAlign w:val="center"/>
          </w:tcPr>
          <w:p w14:paraId="2CE88AE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lastRenderedPageBreak/>
              <w:t xml:space="preserve">Адрес </w:t>
            </w:r>
            <w:r w:rsidRPr="002024C6">
              <w:rPr>
                <w:rFonts w:ascii="Calibri" w:eastAsia="GHEA Grapalat" w:hAnsi="Calibri" w:cs="Calibri"/>
                <w:sz w:val="20"/>
                <w:szCs w:val="20"/>
              </w:rPr>
              <w:t> </w:t>
            </w:r>
            <w:r w:rsidRPr="002024C6">
              <w:rPr>
                <w:rFonts w:ascii="GHEA Grapalat" w:eastAsia="GHEA Grapalat" w:hAnsi="GHEA Grapalat" w:cs="GHEA Grapalat"/>
                <w:sz w:val="20"/>
                <w:szCs w:val="20"/>
              </w:rPr>
              <w:t>электронной почты</w:t>
            </w:r>
          </w:p>
        </w:tc>
        <w:tc>
          <w:tcPr>
            <w:tcW w:w="6180" w:type="dxa"/>
            <w:vAlign w:val="center"/>
          </w:tcPr>
          <w:p w14:paraId="70265D5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F7A550" w14:textId="77777777" w:rsidTr="006D2CDF">
        <w:tc>
          <w:tcPr>
            <w:tcW w:w="2837" w:type="dxa"/>
            <w:shd w:val="clear" w:color="auto" w:fill="D9E2F3"/>
            <w:vAlign w:val="center"/>
          </w:tcPr>
          <w:p w14:paraId="718016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телефона</w:t>
            </w:r>
          </w:p>
        </w:tc>
        <w:tc>
          <w:tcPr>
            <w:tcW w:w="6180" w:type="dxa"/>
            <w:vAlign w:val="center"/>
          </w:tcPr>
          <w:p w14:paraId="59F87D9C" w14:textId="77777777" w:rsidR="00F016A2" w:rsidRPr="002024C6" w:rsidRDefault="00F016A2" w:rsidP="004A6349">
            <w:pPr>
              <w:spacing w:before="240"/>
              <w:rPr>
                <w:rFonts w:ascii="GHEA Grapalat" w:eastAsia="GHEA Grapalat" w:hAnsi="GHEA Grapalat" w:cs="GHEA Grapalat"/>
                <w:sz w:val="20"/>
                <w:szCs w:val="20"/>
              </w:rPr>
            </w:pPr>
          </w:p>
        </w:tc>
      </w:tr>
    </w:tbl>
    <w:p w14:paraId="338DA729" w14:textId="77777777" w:rsidR="00F016A2" w:rsidRPr="002024C6" w:rsidRDefault="00F016A2" w:rsidP="004A6349">
      <w:pPr>
        <w:pBdr>
          <w:top w:val="nil"/>
          <w:left w:val="nil"/>
          <w:bottom w:val="nil"/>
          <w:right w:val="nil"/>
          <w:between w:val="nil"/>
        </w:pBdr>
        <w:ind w:left="792"/>
        <w:rPr>
          <w:rFonts w:ascii="GHEA Grapalat" w:eastAsia="GHEA Grapalat" w:hAnsi="GHEA Grapalat" w:cs="GHEA Grapalat"/>
          <w:i/>
          <w:sz w:val="20"/>
          <w:szCs w:val="20"/>
        </w:rPr>
      </w:pPr>
      <w:r w:rsidRPr="002024C6">
        <w:rPr>
          <w:rFonts w:ascii="GHEA Grapalat" w:hAnsi="GHEA Grapalat"/>
          <w:sz w:val="20"/>
          <w:szCs w:val="20"/>
        </w:rPr>
        <w:br w:type="page"/>
      </w:r>
    </w:p>
    <w:p w14:paraId="5C52931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Промежуточные юридические лица</w:t>
      </w:r>
    </w:p>
    <w:p w14:paraId="66E24A06"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25DD73BF" w14:textId="77777777" w:rsidTr="006D2CDF">
        <w:tc>
          <w:tcPr>
            <w:tcW w:w="2835" w:type="dxa"/>
            <w:shd w:val="clear" w:color="auto" w:fill="D9E2F3"/>
            <w:vAlign w:val="center"/>
          </w:tcPr>
          <w:p w14:paraId="123EB28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0A52CF0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9B1F0D" w14:textId="77777777" w:rsidTr="006D2CDF">
        <w:tc>
          <w:tcPr>
            <w:tcW w:w="2835" w:type="dxa"/>
            <w:shd w:val="clear" w:color="auto" w:fill="D9E2F3"/>
            <w:vAlign w:val="center"/>
          </w:tcPr>
          <w:p w14:paraId="3BAE3A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25FFACF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B55D18" w14:textId="77777777" w:rsidTr="006D2CDF">
        <w:tc>
          <w:tcPr>
            <w:tcW w:w="2835" w:type="dxa"/>
            <w:shd w:val="clear" w:color="auto" w:fill="D9E2F3"/>
            <w:vAlign w:val="center"/>
          </w:tcPr>
          <w:p w14:paraId="46030CB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E0B9DE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09798C3" w14:textId="77777777" w:rsidTr="006D2CDF">
        <w:tc>
          <w:tcPr>
            <w:tcW w:w="2835" w:type="dxa"/>
            <w:shd w:val="clear" w:color="auto" w:fill="D9E2F3"/>
            <w:vAlign w:val="center"/>
          </w:tcPr>
          <w:p w14:paraId="2EC121C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4239DB1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EC53494" w14:textId="77777777" w:rsidTr="006D2CDF">
        <w:tc>
          <w:tcPr>
            <w:tcW w:w="2835" w:type="dxa"/>
            <w:shd w:val="clear" w:color="auto" w:fill="D9E2F3"/>
            <w:vAlign w:val="center"/>
          </w:tcPr>
          <w:p w14:paraId="12CC57A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444B108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8B416E8" w14:textId="77777777" w:rsidTr="006D2CDF">
        <w:tc>
          <w:tcPr>
            <w:tcW w:w="2835" w:type="dxa"/>
            <w:shd w:val="clear" w:color="auto" w:fill="D9E2F3"/>
            <w:vAlign w:val="center"/>
          </w:tcPr>
          <w:p w14:paraId="3E7ED41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229AD39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CDD6E1" w14:textId="77777777" w:rsidTr="006D2CDF">
        <w:tc>
          <w:tcPr>
            <w:tcW w:w="2835" w:type="dxa"/>
            <w:shd w:val="clear" w:color="auto" w:fill="D9E2F3"/>
            <w:vAlign w:val="center"/>
          </w:tcPr>
          <w:p w14:paraId="1FDF8DF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5E55DB60" w14:textId="77777777" w:rsidR="00F016A2" w:rsidRPr="002024C6" w:rsidRDefault="00F016A2" w:rsidP="004A6349">
            <w:pPr>
              <w:spacing w:before="240"/>
              <w:rPr>
                <w:rFonts w:ascii="GHEA Grapalat" w:eastAsia="GHEA Grapalat" w:hAnsi="GHEA Grapalat" w:cs="GHEA Grapalat"/>
                <w:sz w:val="20"/>
                <w:szCs w:val="20"/>
              </w:rPr>
            </w:pPr>
          </w:p>
        </w:tc>
      </w:tr>
    </w:tbl>
    <w:p w14:paraId="59B949E2"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694B9A14" w14:textId="77777777" w:rsidTr="006D2CDF">
        <w:trPr>
          <w:trHeight w:val="853"/>
        </w:trPr>
        <w:tc>
          <w:tcPr>
            <w:tcW w:w="2835" w:type="dxa"/>
            <w:vMerge w:val="restart"/>
            <w:shd w:val="clear" w:color="auto" w:fill="D9E2F3"/>
            <w:vAlign w:val="center"/>
          </w:tcPr>
          <w:p w14:paraId="34543C44"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E98DC6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D4F01F6" w14:textId="77777777" w:rsidTr="006D2CDF">
        <w:trPr>
          <w:trHeight w:val="850"/>
        </w:trPr>
        <w:tc>
          <w:tcPr>
            <w:tcW w:w="2835" w:type="dxa"/>
            <w:vMerge/>
            <w:shd w:val="clear" w:color="auto" w:fill="D9E2F3"/>
            <w:vAlign w:val="center"/>
          </w:tcPr>
          <w:p w14:paraId="1462E27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3097742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DF55BCF" w14:textId="77777777" w:rsidTr="006D2CDF">
        <w:trPr>
          <w:trHeight w:val="850"/>
        </w:trPr>
        <w:tc>
          <w:tcPr>
            <w:tcW w:w="2835" w:type="dxa"/>
            <w:vMerge/>
            <w:shd w:val="clear" w:color="auto" w:fill="D9E2F3"/>
            <w:vAlign w:val="center"/>
          </w:tcPr>
          <w:p w14:paraId="1B0B0A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19A77D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93946" w14:textId="77777777" w:rsidTr="006D2CDF">
        <w:trPr>
          <w:trHeight w:val="850"/>
        </w:trPr>
        <w:tc>
          <w:tcPr>
            <w:tcW w:w="2835" w:type="dxa"/>
            <w:vMerge/>
            <w:shd w:val="clear" w:color="auto" w:fill="D9E2F3"/>
            <w:vAlign w:val="center"/>
          </w:tcPr>
          <w:p w14:paraId="78CFFE1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5E52EB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CDFC1E3" w14:textId="77777777" w:rsidTr="006D2CDF">
        <w:trPr>
          <w:trHeight w:val="850"/>
        </w:trPr>
        <w:tc>
          <w:tcPr>
            <w:tcW w:w="2835" w:type="dxa"/>
            <w:vMerge/>
            <w:shd w:val="clear" w:color="auto" w:fill="D9E2F3"/>
            <w:vAlign w:val="center"/>
          </w:tcPr>
          <w:p w14:paraId="7E8706F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D226DEC" w14:textId="77777777" w:rsidR="00F016A2" w:rsidRPr="002024C6" w:rsidRDefault="00F016A2" w:rsidP="004A6349">
            <w:pPr>
              <w:spacing w:before="240"/>
              <w:rPr>
                <w:rFonts w:ascii="GHEA Grapalat" w:eastAsia="GHEA Grapalat" w:hAnsi="GHEA Grapalat" w:cs="GHEA Grapalat"/>
                <w:sz w:val="20"/>
                <w:szCs w:val="20"/>
              </w:rPr>
            </w:pPr>
          </w:p>
        </w:tc>
      </w:tr>
    </w:tbl>
    <w:p w14:paraId="3F1E026C"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00B3D764" w14:textId="77777777" w:rsidTr="006D2CDF">
        <w:tc>
          <w:tcPr>
            <w:tcW w:w="2835" w:type="dxa"/>
            <w:shd w:val="clear" w:color="auto" w:fill="D9E2F3"/>
            <w:vAlign w:val="center"/>
          </w:tcPr>
          <w:p w14:paraId="7D4FC4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783ABE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46FB6EF" w14:textId="77777777" w:rsidTr="006D2CDF">
        <w:tc>
          <w:tcPr>
            <w:tcW w:w="2835" w:type="dxa"/>
            <w:shd w:val="clear" w:color="auto" w:fill="D9E2F3"/>
            <w:vAlign w:val="center"/>
          </w:tcPr>
          <w:p w14:paraId="0E5AC783"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Ссылка на документы, наличествующие на бирже</w:t>
            </w:r>
          </w:p>
        </w:tc>
        <w:tc>
          <w:tcPr>
            <w:tcW w:w="6180" w:type="dxa"/>
            <w:vAlign w:val="center"/>
          </w:tcPr>
          <w:p w14:paraId="4BA49833" w14:textId="77777777" w:rsidR="00F016A2" w:rsidRPr="002024C6" w:rsidRDefault="00F016A2" w:rsidP="004A6349">
            <w:pPr>
              <w:spacing w:before="240"/>
              <w:rPr>
                <w:rFonts w:ascii="GHEA Grapalat" w:eastAsia="GHEA Grapalat" w:hAnsi="GHEA Grapalat" w:cs="GHEA Grapalat"/>
                <w:sz w:val="20"/>
                <w:szCs w:val="20"/>
              </w:rPr>
            </w:pPr>
          </w:p>
        </w:tc>
      </w:tr>
    </w:tbl>
    <w:p w14:paraId="4CC994E3"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br w:type="page"/>
      </w:r>
    </w:p>
    <w:p w14:paraId="6C61ACCB" w14:textId="77777777" w:rsidR="00F016A2" w:rsidRPr="002024C6" w:rsidRDefault="00F016A2" w:rsidP="004A6349">
      <w:pPr>
        <w:pStyle w:val="aff3"/>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F016A2" w:rsidRPr="002024C6" w14:paraId="70047AF5" w14:textId="77777777" w:rsidTr="006D2CDF">
        <w:tc>
          <w:tcPr>
            <w:tcW w:w="9016" w:type="dxa"/>
            <w:shd w:val="clear" w:color="auto" w:fill="DBE5F1" w:themeFill="accent1" w:themeFillTint="33"/>
          </w:tcPr>
          <w:p w14:paraId="7A2EC9E6" w14:textId="77777777" w:rsidR="00F016A2" w:rsidRPr="002024C6" w:rsidRDefault="00F016A2" w:rsidP="004A6349">
            <w:pP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2024C6" w14:paraId="219CADC4" w14:textId="77777777" w:rsidTr="006D2CDF">
        <w:trPr>
          <w:trHeight w:val="10187"/>
        </w:trPr>
        <w:tc>
          <w:tcPr>
            <w:tcW w:w="9016" w:type="dxa"/>
          </w:tcPr>
          <w:p w14:paraId="76EDF353" w14:textId="77777777" w:rsidR="00F016A2" w:rsidRPr="002024C6" w:rsidRDefault="00F016A2" w:rsidP="004A6349">
            <w:pPr>
              <w:rPr>
                <w:rFonts w:ascii="GHEA Grapalat" w:eastAsia="GHEA Grapalat" w:hAnsi="GHEA Grapalat" w:cs="GHEA Grapalat"/>
                <w:b/>
                <w:sz w:val="20"/>
                <w:szCs w:val="20"/>
              </w:rPr>
            </w:pPr>
          </w:p>
        </w:tc>
      </w:tr>
    </w:tbl>
    <w:p w14:paraId="12C3005D" w14:textId="77777777" w:rsidR="00F016A2" w:rsidRPr="002024C6" w:rsidRDefault="00F016A2" w:rsidP="004A6349">
      <w:pPr>
        <w:pBdr>
          <w:top w:val="nil"/>
          <w:left w:val="nil"/>
          <w:bottom w:val="nil"/>
          <w:right w:val="nil"/>
          <w:between w:val="nil"/>
        </w:pBdr>
        <w:rPr>
          <w:rFonts w:ascii="GHEA Grapalat" w:eastAsia="GHEA Grapalat" w:hAnsi="GHEA Grapalat" w:cs="GHEA Grapalat"/>
          <w:b/>
          <w:sz w:val="20"/>
          <w:szCs w:val="20"/>
        </w:rPr>
      </w:pPr>
    </w:p>
    <w:p w14:paraId="5DF1A030" w14:textId="77777777" w:rsidR="00F016A2" w:rsidRPr="002024C6" w:rsidRDefault="00F016A2" w:rsidP="004A6349">
      <w:pPr>
        <w:rPr>
          <w:rFonts w:ascii="GHEA Grapalat" w:hAnsi="GHEA Grapalat"/>
          <w:b/>
          <w:sz w:val="20"/>
          <w:szCs w:val="20"/>
        </w:rPr>
      </w:pPr>
    </w:p>
    <w:p w14:paraId="199B3851" w14:textId="77777777" w:rsidR="00F016A2" w:rsidRPr="002024C6" w:rsidRDefault="00F016A2" w:rsidP="004A6349">
      <w:pPr>
        <w:rPr>
          <w:ins w:id="12" w:author="Inesa Kocharyan" w:date="2021-09-01T11:45:00Z"/>
          <w:rFonts w:ascii="GHEA Grapalat" w:hAnsi="GHEA Grapalat"/>
          <w:b/>
          <w:sz w:val="20"/>
          <w:szCs w:val="20"/>
        </w:rPr>
      </w:pPr>
    </w:p>
    <w:p w14:paraId="72CC3DF6" w14:textId="77777777" w:rsidR="00F016A2" w:rsidRPr="002024C6" w:rsidRDefault="00F016A2" w:rsidP="004A6349">
      <w:pPr>
        <w:rPr>
          <w:rFonts w:ascii="GHEA Grapalat" w:hAnsi="GHEA Grapalat"/>
          <w:b/>
          <w:sz w:val="20"/>
          <w:szCs w:val="20"/>
        </w:rPr>
      </w:pPr>
      <w:r w:rsidRPr="002024C6">
        <w:rPr>
          <w:rFonts w:ascii="GHEA Grapalat" w:hAnsi="GHEA Grapalat"/>
          <w:b/>
          <w:sz w:val="20"/>
          <w:szCs w:val="20"/>
        </w:rPr>
        <w:br w:type="page"/>
      </w:r>
    </w:p>
    <w:p w14:paraId="2071EB99" w14:textId="77777777" w:rsidR="00F016A2" w:rsidRPr="002024C6" w:rsidRDefault="00F016A2" w:rsidP="004A6349">
      <w:pPr>
        <w:contextualSpacing/>
        <w:jc w:val="center"/>
        <w:rPr>
          <w:rFonts w:ascii="GHEA Grapalat" w:hAnsi="GHEA Grapalat"/>
          <w:b/>
          <w:sz w:val="20"/>
          <w:szCs w:val="20"/>
          <w:lang w:val="hy-AM"/>
        </w:rPr>
      </w:pPr>
      <w:r w:rsidRPr="002024C6">
        <w:rPr>
          <w:rFonts w:ascii="GHEA Grapalat" w:hAnsi="GHEA Grapalat"/>
          <w:b/>
          <w:sz w:val="20"/>
          <w:szCs w:val="20"/>
        </w:rPr>
        <w:lastRenderedPageBreak/>
        <w:t>Порядок заполнения декларации</w:t>
      </w:r>
    </w:p>
    <w:p w14:paraId="4D680F58"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C2176BD" w14:textId="77777777" w:rsidR="00F016A2" w:rsidRPr="002024C6" w:rsidRDefault="00F016A2" w:rsidP="004A6349">
      <w:pPr>
        <w:pStyle w:val="aff3"/>
        <w:numPr>
          <w:ilvl w:val="0"/>
          <w:numId w:val="27"/>
        </w:numPr>
        <w:ind w:left="0" w:firstLine="142"/>
        <w:contextualSpacing/>
        <w:jc w:val="both"/>
        <w:rPr>
          <w:rFonts w:ascii="GHEA Grapalat" w:hAnsi="GHEA Grapalat"/>
          <w:sz w:val="20"/>
          <w:szCs w:val="20"/>
        </w:rPr>
      </w:pPr>
      <w:r w:rsidRPr="002024C6">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AD50D59" w14:textId="77777777" w:rsidR="00F016A2" w:rsidRPr="002024C6" w:rsidRDefault="00F016A2" w:rsidP="004A6349">
      <w:pPr>
        <w:pStyle w:val="aff3"/>
        <w:numPr>
          <w:ilvl w:val="0"/>
          <w:numId w:val="27"/>
        </w:numPr>
        <w:contextualSpacing/>
        <w:jc w:val="both"/>
        <w:rPr>
          <w:rFonts w:ascii="GHEA Grapalat" w:hAnsi="GHEA Grapalat"/>
          <w:sz w:val="20"/>
          <w:szCs w:val="20"/>
        </w:rPr>
      </w:pPr>
      <w:r w:rsidRPr="002024C6">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A6DDD41" w14:textId="77777777" w:rsidR="00F016A2" w:rsidRPr="002024C6" w:rsidRDefault="00F016A2" w:rsidP="004A6349">
      <w:pPr>
        <w:pStyle w:val="aff3"/>
        <w:numPr>
          <w:ilvl w:val="0"/>
          <w:numId w:val="27"/>
        </w:numPr>
        <w:ind w:left="0" w:firstLine="0"/>
        <w:contextualSpacing/>
        <w:jc w:val="both"/>
        <w:rPr>
          <w:rFonts w:ascii="GHEA Grapalat" w:hAnsi="GHEA Grapalat"/>
          <w:sz w:val="20"/>
          <w:szCs w:val="20"/>
        </w:rPr>
      </w:pPr>
      <w:r w:rsidRPr="002024C6">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3CE0338" w14:textId="77777777" w:rsidR="00F016A2" w:rsidRPr="002024C6" w:rsidRDefault="00F016A2" w:rsidP="004A6349">
      <w:pPr>
        <w:pStyle w:val="aff3"/>
        <w:numPr>
          <w:ilvl w:val="0"/>
          <w:numId w:val="26"/>
        </w:numPr>
        <w:ind w:left="142" w:hanging="284"/>
        <w:contextualSpacing/>
        <w:jc w:val="both"/>
        <w:rPr>
          <w:rFonts w:ascii="GHEA Grapalat" w:hAnsi="GHEA Grapalat"/>
          <w:sz w:val="20"/>
          <w:szCs w:val="20"/>
        </w:rPr>
      </w:pPr>
      <w:r w:rsidRPr="002024C6">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2024C6">
        <w:rPr>
          <w:rFonts w:ascii="GHEA Grapalat" w:hAnsi="GHEA Grapalat"/>
          <w:sz w:val="20"/>
          <w:szCs w:val="20"/>
        </w:rPr>
        <w:t>листингированы</w:t>
      </w:r>
      <w:proofErr w:type="spellEnd"/>
      <w:r w:rsidRPr="002024C6">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15E57E1"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2024C6">
        <w:rPr>
          <w:rFonts w:ascii="GHEA Grapalat" w:hAnsi="GHEA Grapalat"/>
          <w:sz w:val="20"/>
          <w:szCs w:val="20"/>
        </w:rPr>
        <w:t>Identifier</w:t>
      </w:r>
      <w:proofErr w:type="spellEnd"/>
      <w:r w:rsidRPr="002024C6">
        <w:rPr>
          <w:rFonts w:ascii="GHEA Grapalat" w:hAnsi="GHEA Grapalat"/>
          <w:sz w:val="20"/>
          <w:szCs w:val="20"/>
        </w:rPr>
        <w:t xml:space="preserve"> Code), где </w:t>
      </w:r>
      <w:proofErr w:type="spellStart"/>
      <w:r w:rsidRPr="002024C6">
        <w:rPr>
          <w:rFonts w:ascii="GHEA Grapalat" w:hAnsi="GHEA Grapalat"/>
          <w:sz w:val="20"/>
          <w:szCs w:val="20"/>
        </w:rPr>
        <w:t>листингированы</w:t>
      </w:r>
      <w:proofErr w:type="spellEnd"/>
      <w:r w:rsidRPr="002024C6">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B5E3917"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8C105FD"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00FA490"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2024C6">
        <w:rPr>
          <w:rFonts w:ascii="GHEA Grapalat" w:hAnsi="GHEA Grapalat"/>
          <w:sz w:val="20"/>
          <w:szCs w:val="20"/>
        </w:rPr>
        <w:t>организациий</w:t>
      </w:r>
      <w:proofErr w:type="spellEnd"/>
      <w:r w:rsidRPr="002024C6">
        <w:rPr>
          <w:rFonts w:ascii="GHEA Grapalat" w:hAnsi="GHEA Grapalat"/>
          <w:sz w:val="20"/>
          <w:szCs w:val="20"/>
        </w:rPr>
        <w:t>. В этом разделе подразделы заполняются следующими правилами</w:t>
      </w:r>
      <w:r w:rsidRPr="002024C6">
        <w:rPr>
          <w:rFonts w:ascii="Cambria Math" w:eastAsia="MS Mincho" w:hAnsi="Cambria Math" w:cs="Cambria Math"/>
          <w:sz w:val="20"/>
          <w:szCs w:val="20"/>
        </w:rPr>
        <w:t>․</w:t>
      </w:r>
    </w:p>
    <w:p w14:paraId="1328E049" w14:textId="77777777" w:rsidR="00F016A2" w:rsidRPr="002024C6" w:rsidRDefault="00F016A2" w:rsidP="004A6349">
      <w:pPr>
        <w:pStyle w:val="aff3"/>
        <w:numPr>
          <w:ilvl w:val="0"/>
          <w:numId w:val="29"/>
        </w:numPr>
        <w:ind w:left="0" w:hanging="426"/>
        <w:contextualSpacing/>
        <w:jc w:val="both"/>
        <w:rPr>
          <w:rFonts w:ascii="GHEA Grapalat" w:hAnsi="GHEA Grapalat"/>
          <w:sz w:val="20"/>
          <w:szCs w:val="20"/>
        </w:rPr>
      </w:pPr>
      <w:r w:rsidRPr="002024C6">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2024C6">
        <w:rPr>
          <w:rFonts w:ascii="GHEA Grapalat" w:hAnsi="GHEA Grapalat"/>
          <w:sz w:val="20"/>
          <w:szCs w:val="20"/>
        </w:rPr>
        <w:t>муниципалитета.В</w:t>
      </w:r>
      <w:proofErr w:type="spellEnd"/>
      <w:r w:rsidRPr="002024C6">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2311E4C" w14:textId="77777777" w:rsidR="00F016A2" w:rsidRPr="002024C6" w:rsidRDefault="00F016A2" w:rsidP="004A6349">
      <w:pPr>
        <w:ind w:left="-360"/>
        <w:contextualSpacing/>
        <w:jc w:val="both"/>
        <w:rPr>
          <w:rFonts w:ascii="GHEA Grapalat" w:hAnsi="GHEA Grapalat"/>
          <w:sz w:val="20"/>
          <w:szCs w:val="20"/>
        </w:rPr>
      </w:pPr>
      <w:r w:rsidRPr="002024C6">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16411EA"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024C6">
        <w:rPr>
          <w:rFonts w:ascii="Cambria Math" w:eastAsia="MS Mincho" w:hAnsi="Cambria Math" w:cs="Cambria Math"/>
          <w:sz w:val="20"/>
          <w:szCs w:val="20"/>
        </w:rPr>
        <w:t>․</w:t>
      </w:r>
    </w:p>
    <w:p w14:paraId="071022B7" w14:textId="77777777" w:rsidR="00F016A2" w:rsidRPr="002024C6" w:rsidRDefault="00F016A2" w:rsidP="004A6349">
      <w:pPr>
        <w:pStyle w:val="aff3"/>
        <w:numPr>
          <w:ilvl w:val="0"/>
          <w:numId w:val="30"/>
        </w:numPr>
        <w:ind w:left="0"/>
        <w:contextualSpacing/>
        <w:jc w:val="both"/>
        <w:rPr>
          <w:rFonts w:ascii="GHEA Grapalat" w:hAnsi="GHEA Grapalat"/>
          <w:sz w:val="20"/>
          <w:szCs w:val="20"/>
        </w:rPr>
      </w:pPr>
      <w:r w:rsidRPr="002024C6">
        <w:rPr>
          <w:rFonts w:ascii="GHEA Grapalat" w:hAnsi="GHEA Grapalat"/>
          <w:sz w:val="20"/>
          <w:szCs w:val="20"/>
        </w:rPr>
        <w:lastRenderedPageBreak/>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1107EC1"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40DB7566"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3) в подразделе "Адрес учета лица" заполняется адрес места учета реального бенефициара;</w:t>
      </w:r>
    </w:p>
    <w:p w14:paraId="3E33A83D"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ECA125C"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 xml:space="preserve">5) подраздел "Основания </w:t>
      </w:r>
      <w:r w:rsidRPr="002024C6">
        <w:rPr>
          <w:rFonts w:ascii="GHEA Grapalat" w:eastAsiaTheme="minorHAnsi" w:hAnsi="GHEA Grapalat" w:cstheme="minorBidi"/>
          <w:sz w:val="20"/>
          <w:szCs w:val="20"/>
        </w:rPr>
        <w:t>являться</w:t>
      </w:r>
      <w:r w:rsidRPr="002024C6">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2024C6">
        <w:rPr>
          <w:rFonts w:ascii="GHEA Grapalat" w:hAnsi="GHEA Grapalat"/>
          <w:sz w:val="20"/>
          <w:szCs w:val="20"/>
        </w:rPr>
        <w:t>реальнго</w:t>
      </w:r>
      <w:proofErr w:type="spellEnd"/>
      <w:r w:rsidRPr="002024C6">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92F4A56"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рганизации</w:t>
      </w:r>
      <w:proofErr w:type="spellEnd"/>
      <w:r w:rsidRPr="002024C6">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рганизации</w:t>
      </w:r>
      <w:proofErr w:type="spellEnd"/>
      <w:r w:rsidRPr="002024C6">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рганизации</w:t>
      </w:r>
      <w:proofErr w:type="spellEnd"/>
      <w:r w:rsidRPr="002024C6">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024C6">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64382D5"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rPr>
        <w:t xml:space="preserve">б. 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делается отметка, если лицо по смыслу пункта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но контролирует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рганизацию</w:t>
      </w:r>
      <w:proofErr w:type="spellEnd"/>
      <w:r w:rsidRPr="002024C6">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16FF0B0F"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в</w:t>
      </w:r>
      <w:r w:rsidRPr="002024C6">
        <w:rPr>
          <w:rFonts w:ascii="GHEA Grapalat" w:hAnsi="GHEA Grapalat"/>
          <w:sz w:val="20"/>
          <w:szCs w:val="20"/>
          <w:lang w:val="hy-AM"/>
        </w:rPr>
        <w:t xml:space="preserve">. </w:t>
      </w:r>
      <w:r w:rsidRPr="002024C6">
        <w:rPr>
          <w:rFonts w:ascii="GHEA Grapalat" w:hAnsi="GHEA Grapalat"/>
          <w:sz w:val="20"/>
          <w:szCs w:val="20"/>
        </w:rPr>
        <w:t>в</w:t>
      </w:r>
      <w:r w:rsidRPr="002024C6">
        <w:rPr>
          <w:rFonts w:ascii="GHEA Grapalat" w:hAnsi="GHEA Grapalat"/>
          <w:sz w:val="20"/>
          <w:szCs w:val="20"/>
          <w:lang w:val="hy-AM"/>
        </w:rPr>
        <w:t xml:space="preserve">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024C6">
        <w:rPr>
          <w:rFonts w:ascii="GHEA Grapalat" w:hAnsi="GHEA Grapalat"/>
          <w:sz w:val="20"/>
          <w:szCs w:val="20"/>
        </w:rPr>
        <w:t>О</w:t>
      </w:r>
      <w:r w:rsidRPr="002024C6">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и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этого подраздела</w:t>
      </w:r>
      <w:r w:rsidRPr="002024C6">
        <w:rPr>
          <w:rFonts w:ascii="GHEA Grapalat" w:hAnsi="GHEA Grapalat"/>
          <w:sz w:val="20"/>
          <w:szCs w:val="20"/>
        </w:rPr>
        <w:t>.</w:t>
      </w:r>
    </w:p>
    <w:p w14:paraId="515804A8" w14:textId="77777777" w:rsidR="00F016A2" w:rsidRPr="002024C6" w:rsidRDefault="00F016A2" w:rsidP="004A6349">
      <w:pPr>
        <w:contextualSpacing/>
        <w:jc w:val="both"/>
        <w:rPr>
          <w:rFonts w:ascii="GHEA Grapalat" w:hAnsi="GHEA Grapalat" w:cs="Cambria Math"/>
          <w:sz w:val="20"/>
          <w:szCs w:val="20"/>
        </w:rPr>
      </w:pPr>
      <w:r w:rsidRPr="002024C6">
        <w:rPr>
          <w:rFonts w:ascii="GHEA Grapalat" w:hAnsi="GHEA Grapalat"/>
          <w:sz w:val="20"/>
          <w:szCs w:val="20"/>
          <w:lang w:val="hy-AM"/>
        </w:rPr>
        <w:t xml:space="preserve">6) </w:t>
      </w:r>
      <w:r w:rsidRPr="002024C6">
        <w:rPr>
          <w:rFonts w:ascii="GHEA Grapalat" w:hAnsi="GHEA Grapalat"/>
          <w:sz w:val="20"/>
          <w:szCs w:val="20"/>
        </w:rPr>
        <w:t>П</w:t>
      </w:r>
      <w:r w:rsidRPr="002024C6">
        <w:rPr>
          <w:rFonts w:ascii="GHEA Grapalat" w:hAnsi="GHEA Grapalat"/>
          <w:sz w:val="20"/>
          <w:szCs w:val="20"/>
          <w:lang w:val="hy-AM"/>
        </w:rPr>
        <w:t xml:space="preserve">одраздел </w:t>
      </w:r>
      <w:r w:rsidRPr="002024C6">
        <w:rPr>
          <w:rFonts w:ascii="GHEA Grapalat" w:eastAsia="GHEA Grapalat" w:hAnsi="GHEA Grapalat" w:cs="GHEA Grapalat"/>
          <w:sz w:val="20"/>
          <w:szCs w:val="20"/>
        </w:rPr>
        <w:t>"</w:t>
      </w:r>
      <w:r w:rsidRPr="002024C6">
        <w:rPr>
          <w:rFonts w:ascii="GHEA Grapalat" w:hAnsi="GHEA Grapalat"/>
          <w:sz w:val="20"/>
          <w:szCs w:val="20"/>
        </w:rPr>
        <w:t>О</w:t>
      </w:r>
      <w:r w:rsidRPr="002024C6">
        <w:rPr>
          <w:rFonts w:ascii="GHEA Grapalat" w:hAnsi="GHEA Grapalat"/>
          <w:sz w:val="20"/>
          <w:szCs w:val="20"/>
          <w:lang w:val="hy-AM"/>
        </w:rPr>
        <w:t xml:space="preserve">снования </w:t>
      </w:r>
      <w:r w:rsidRPr="002024C6">
        <w:rPr>
          <w:rFonts w:ascii="GHEA Grapalat" w:hAnsi="GHEA Grapalat"/>
          <w:sz w:val="20"/>
          <w:szCs w:val="20"/>
        </w:rPr>
        <w:t>являться</w:t>
      </w:r>
      <w:r w:rsidRPr="002024C6">
        <w:rPr>
          <w:rFonts w:ascii="GHEA Grapalat" w:hAnsi="GHEA Grapalat"/>
          <w:sz w:val="20"/>
          <w:szCs w:val="20"/>
          <w:lang w:val="hy-AM"/>
        </w:rPr>
        <w:t xml:space="preserve"> реальн</w:t>
      </w:r>
      <w:proofErr w:type="spellStart"/>
      <w:r w:rsidRPr="002024C6">
        <w:rPr>
          <w:rFonts w:ascii="GHEA Grapalat" w:hAnsi="GHEA Grapalat"/>
          <w:sz w:val="20"/>
          <w:szCs w:val="20"/>
        </w:rPr>
        <w:t>ым</w:t>
      </w:r>
      <w:proofErr w:type="spellEnd"/>
      <w:r w:rsidRPr="002024C6">
        <w:rPr>
          <w:rFonts w:ascii="GHEA Grapalat" w:hAnsi="GHEA Grapalat"/>
          <w:sz w:val="20"/>
          <w:szCs w:val="20"/>
          <w:lang w:val="hy-AM"/>
        </w:rPr>
        <w:t xml:space="preserve"> </w:t>
      </w:r>
      <w:r w:rsidRPr="002024C6">
        <w:rPr>
          <w:rFonts w:ascii="GHEA Grapalat" w:hAnsi="GHEA Grapalat"/>
          <w:sz w:val="20"/>
          <w:szCs w:val="20"/>
        </w:rPr>
        <w:t>бенефициаром</w:t>
      </w:r>
      <w:r w:rsidRPr="002024C6">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024C6">
        <w:rPr>
          <w:rFonts w:ascii="GHEA Grapalat" w:hAnsi="GHEA Grapalat"/>
          <w:sz w:val="20"/>
          <w:szCs w:val="20"/>
        </w:rPr>
        <w:t xml:space="preserve"> </w:t>
      </w:r>
      <w:r w:rsidRPr="002024C6">
        <w:rPr>
          <w:rFonts w:ascii="GHEA Grapalat" w:hAnsi="GHEA Grapalat"/>
          <w:sz w:val="20"/>
          <w:szCs w:val="20"/>
          <w:lang w:val="hy-AM"/>
        </w:rPr>
        <w:t xml:space="preserve">Раскрытие реальных </w:t>
      </w:r>
      <w:r w:rsidRPr="002024C6">
        <w:rPr>
          <w:rFonts w:ascii="GHEA Grapalat" w:hAnsi="GHEA Grapalat"/>
          <w:sz w:val="20"/>
          <w:szCs w:val="20"/>
        </w:rPr>
        <w:t>бенефициаров</w:t>
      </w:r>
      <w:r w:rsidRPr="002024C6">
        <w:rPr>
          <w:rFonts w:ascii="GHEA Grapalat" w:hAnsi="GHEA Grapalat"/>
          <w:sz w:val="20"/>
          <w:szCs w:val="20"/>
          <w:lang w:val="hy-AM"/>
        </w:rPr>
        <w:t xml:space="preserve"> осуществляется по критериям, установленным Кодексом О недрах</w:t>
      </w:r>
      <w:r w:rsidRPr="002024C6">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024C6">
        <w:rPr>
          <w:rFonts w:ascii="GHEA Grapalat" w:hAnsi="GHEA Grapalat" w:cs="Cambria Math"/>
          <w:sz w:val="20"/>
          <w:szCs w:val="20"/>
        </w:rPr>
        <w:t>:</w:t>
      </w:r>
    </w:p>
    <w:p w14:paraId="38B7827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а. в пункте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подпункта 5 пункта 4 настоящего Порядка;</w:t>
      </w:r>
    </w:p>
    <w:p w14:paraId="7313E19E"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lang w:val="hy-AM"/>
        </w:rPr>
        <w:t xml:space="preserve">б.в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имеет право назначать или </w:t>
      </w:r>
      <w:proofErr w:type="spellStart"/>
      <w:r w:rsidRPr="002024C6">
        <w:rPr>
          <w:rFonts w:ascii="GHEA Grapalat" w:hAnsi="GHEA Grapalat"/>
          <w:sz w:val="20"/>
          <w:szCs w:val="20"/>
        </w:rPr>
        <w:t>отстраня</w:t>
      </w:r>
      <w:proofErr w:type="spellEnd"/>
      <w:r w:rsidRPr="002024C6">
        <w:rPr>
          <w:rFonts w:ascii="GHEA Grapalat" w:hAnsi="GHEA Grapalat"/>
          <w:sz w:val="20"/>
          <w:szCs w:val="20"/>
          <w:lang w:val="hy-AM"/>
        </w:rPr>
        <w:t>ть большинство членов органов управления юридического лица;</w:t>
      </w:r>
    </w:p>
    <w:p w14:paraId="5CC36FE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в. В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0A97E96"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lastRenderedPageBreak/>
        <w:t xml:space="preserve">г. в пункте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по смыслу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eastAsia="GHEA Grapalat" w:hAnsi="GHEA Grapalat" w:cs="GHEA Grapalat"/>
          <w:sz w:val="20"/>
          <w:szCs w:val="20"/>
          <w:lang w:val="hy-AM"/>
        </w:rPr>
        <w:t xml:space="preserve"> </w:t>
      </w:r>
      <w:r w:rsidRPr="002024C6">
        <w:rPr>
          <w:rFonts w:ascii="GHEA Grapalat" w:hAnsi="GHEA Grapalat"/>
          <w:sz w:val="20"/>
          <w:szCs w:val="20"/>
        </w:rPr>
        <w:t>-</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16A0FC5"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д. в пункте </w:t>
      </w:r>
      <w:r w:rsidRPr="002024C6">
        <w:rPr>
          <w:rFonts w:ascii="GHEA Grapalat" w:eastAsia="GHEA Grapalat" w:hAnsi="GHEA Grapalat" w:cs="GHEA Grapalat"/>
          <w:sz w:val="20"/>
          <w:szCs w:val="20"/>
        </w:rPr>
        <w:t>"</w:t>
      </w:r>
      <w:r w:rsidRPr="002024C6">
        <w:rPr>
          <w:rFonts w:ascii="GHEA Grapalat" w:hAnsi="GHEA Grapalat"/>
          <w:sz w:val="20"/>
          <w:szCs w:val="20"/>
        </w:rPr>
        <w:t>д</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 xml:space="preserve">" </w:t>
      </w:r>
      <w:r w:rsidRPr="002024C6">
        <w:rPr>
          <w:rFonts w:ascii="GHEA Grapalat" w:hAnsi="GHEA Grapalat"/>
          <w:sz w:val="20"/>
          <w:szCs w:val="20"/>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w:t>
      </w:r>
    </w:p>
    <w:p w14:paraId="2CEBB2CA"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рганизацию</w:t>
      </w:r>
      <w:proofErr w:type="spellEnd"/>
      <w:r w:rsidRPr="002024C6">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936A807"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eastAsia="GHEA Grapalat" w:hAnsi="GHEA Grapalat" w:cs="GHEA Grapalat"/>
          <w:sz w:val="20"/>
          <w:szCs w:val="20"/>
        </w:rPr>
        <w:t>8) в подразделе</w:t>
      </w:r>
      <w:r w:rsidRPr="002024C6">
        <w:rPr>
          <w:rFonts w:ascii="GHEA Grapalat" w:eastAsia="GHEA Grapalat" w:hAnsi="GHEA Grapalat" w:cs="GHEA Grapalat"/>
          <w:sz w:val="20"/>
          <w:szCs w:val="20"/>
          <w:lang w:val="hy-AM"/>
        </w:rPr>
        <w:t xml:space="preserve"> </w:t>
      </w:r>
      <w:r w:rsidRPr="002024C6">
        <w:rPr>
          <w:rFonts w:ascii="GHEA Grapalat" w:eastAsia="GHEA Grapalat" w:hAnsi="GHEA Grapalat" w:cs="GHEA Grapalat"/>
          <w:sz w:val="20"/>
          <w:szCs w:val="20"/>
        </w:rPr>
        <w:t xml:space="preserve">"Контактные данные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w:t>
      </w:r>
    </w:p>
    <w:p w14:paraId="70D8FAA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5. Раздел 5 декларации (Промежуточные юридические лица) заполняется, </w:t>
      </w:r>
    </w:p>
    <w:p w14:paraId="4F15621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024C6">
        <w:rPr>
          <w:rFonts w:ascii="Cambria Math" w:eastAsia="MS Mincho" w:hAnsi="Cambria Math" w:cs="Cambria Math"/>
          <w:sz w:val="20"/>
          <w:szCs w:val="20"/>
        </w:rPr>
        <w:t>․</w:t>
      </w:r>
    </w:p>
    <w:p w14:paraId="025FE80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1) в подразделе</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Данные организации"</w:t>
      </w:r>
      <w:r w:rsidRPr="002024C6">
        <w:rPr>
          <w:rFonts w:ascii="GHEA Grapalat" w:hAnsi="GHEA Grapalat"/>
          <w:sz w:val="20"/>
          <w:szCs w:val="20"/>
          <w:lang w:val="hy-AM"/>
        </w:rPr>
        <w:t xml:space="preserve"> </w:t>
      </w:r>
      <w:r w:rsidRPr="002024C6">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4559483"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22F2701"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3) Подраздел</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2024C6">
        <w:rPr>
          <w:rFonts w:ascii="GHEA Grapalat" w:hAnsi="GHEA Grapalat"/>
          <w:sz w:val="20"/>
          <w:szCs w:val="20"/>
        </w:rPr>
        <w:t>листингуются</w:t>
      </w:r>
      <w:proofErr w:type="spellEnd"/>
      <w:r w:rsidRPr="002024C6">
        <w:rPr>
          <w:rFonts w:ascii="GHEA Grapalat" w:hAnsi="GHEA Grapalat"/>
          <w:sz w:val="20"/>
          <w:szCs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2024C6">
        <w:rPr>
          <w:rFonts w:ascii="GHEA Grapalat" w:hAnsi="GHEA Grapalat"/>
          <w:sz w:val="20"/>
          <w:szCs w:val="20"/>
        </w:rPr>
        <w:t>Identifier</w:t>
      </w:r>
      <w:proofErr w:type="spellEnd"/>
      <w:r w:rsidRPr="002024C6">
        <w:rPr>
          <w:rFonts w:ascii="GHEA Grapalat" w:hAnsi="GHEA Grapalat"/>
          <w:sz w:val="20"/>
          <w:szCs w:val="20"/>
        </w:rPr>
        <w:t xml:space="preserve"> Code), где </w:t>
      </w:r>
      <w:proofErr w:type="spellStart"/>
      <w:r w:rsidRPr="002024C6">
        <w:rPr>
          <w:rFonts w:ascii="GHEA Grapalat" w:hAnsi="GHEA Grapalat"/>
          <w:sz w:val="20"/>
          <w:szCs w:val="20"/>
        </w:rPr>
        <w:t>листингуются</w:t>
      </w:r>
      <w:proofErr w:type="spellEnd"/>
      <w:r w:rsidRPr="002024C6">
        <w:rPr>
          <w:rFonts w:ascii="GHEA Grapalat" w:hAnsi="GHEA Grapalat"/>
          <w:sz w:val="20"/>
          <w:szCs w:val="20"/>
        </w:rPr>
        <w:t xml:space="preserve"> акции юридического лица, а также ссылается на имеющиеся на бирже документы.</w:t>
      </w:r>
    </w:p>
    <w:p w14:paraId="75F831C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6. Раздел 6 декларации (Дополнительные </w:t>
      </w:r>
      <w:r w:rsidR="007F4126" w:rsidRPr="002024C6">
        <w:rPr>
          <w:rFonts w:ascii="GHEA Grapalat" w:hAnsi="GHEA Grapalat"/>
          <w:sz w:val="20"/>
          <w:szCs w:val="20"/>
        </w:rPr>
        <w:t>примечания</w:t>
      </w:r>
      <w:r w:rsidRPr="002024C6">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D9B302E"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7. Декларация заполняется и подписывается лицом, подающим заявку.</w:t>
      </w:r>
      <w:r w:rsidRPr="002024C6">
        <w:rPr>
          <w:rFonts w:ascii="GHEA Grapalat" w:hAnsi="GHEA Grapalat"/>
          <w:sz w:val="20"/>
          <w:szCs w:val="20"/>
          <w:lang w:val="hy-AM"/>
        </w:rPr>
        <w:t xml:space="preserve"> </w:t>
      </w:r>
    </w:p>
    <w:p w14:paraId="5594433B"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sz w:val="20"/>
          <w:szCs w:val="20"/>
        </w:rPr>
        <w:t xml:space="preserve">* </w:t>
      </w:r>
      <w:r w:rsidRPr="002024C6">
        <w:rPr>
          <w:rFonts w:ascii="GHEA Grapalat" w:hAnsi="GHEA Grapalat"/>
          <w:i/>
          <w:sz w:val="20"/>
          <w:szCs w:val="20"/>
        </w:rPr>
        <w:t>заполняется секретарем комиссии до публикации приглашения в бюллетене:</w:t>
      </w:r>
    </w:p>
    <w:p w14:paraId="33E40534"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DA85C67" w14:textId="77777777" w:rsidR="00B2572B" w:rsidRPr="002024C6" w:rsidRDefault="00AF0EF7" w:rsidP="004A6349">
      <w:pPr>
        <w:jc w:val="right"/>
        <w:rPr>
          <w:rFonts w:ascii="GHEA Grapalat" w:hAnsi="GHEA Grapalat" w:cs="Arial"/>
          <w:b/>
          <w:sz w:val="20"/>
          <w:szCs w:val="20"/>
        </w:rPr>
      </w:pPr>
      <w:r w:rsidRPr="002024C6">
        <w:rPr>
          <w:rFonts w:ascii="GHEA Grapalat" w:hAnsi="GHEA Grapalat"/>
          <w:b/>
          <w:sz w:val="20"/>
          <w:szCs w:val="20"/>
        </w:rPr>
        <w:br w:type="page"/>
      </w:r>
      <w:r w:rsidR="00B2572B" w:rsidRPr="002024C6">
        <w:rPr>
          <w:rFonts w:ascii="GHEA Grapalat" w:hAnsi="GHEA Grapalat"/>
          <w:b/>
          <w:sz w:val="20"/>
          <w:szCs w:val="20"/>
        </w:rPr>
        <w:lastRenderedPageBreak/>
        <w:t xml:space="preserve">Приложение № </w:t>
      </w:r>
      <w:r w:rsidR="00B048B2" w:rsidRPr="002024C6">
        <w:rPr>
          <w:rFonts w:ascii="GHEA Grapalat" w:hAnsi="GHEA Grapalat"/>
          <w:b/>
          <w:sz w:val="20"/>
          <w:szCs w:val="20"/>
        </w:rPr>
        <w:t>2</w:t>
      </w:r>
    </w:p>
    <w:p w14:paraId="4EEDC451"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12913CA8" w14:textId="3CB5FF05"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под кодом «</w:t>
      </w:r>
      <w:r w:rsidR="0046795E">
        <w:rPr>
          <w:rFonts w:ascii="GHEA Grapalat" w:hAnsi="GHEA Grapalat"/>
          <w:i w:val="0"/>
          <w:lang w:val="hy-AM"/>
        </w:rPr>
        <w:t>5ՆՈՒՀ</w:t>
      </w:r>
      <w:r w:rsidR="004A13BB" w:rsidRPr="002024C6">
        <w:rPr>
          <w:rFonts w:ascii="GHEA Grapalat" w:hAnsi="GHEA Grapalat"/>
          <w:i w:val="0"/>
          <w:lang w:val="hy-AM"/>
        </w:rPr>
        <w:t>-ԳՀԱՊՁԲ-</w:t>
      </w:r>
      <w:r w:rsidR="003E200D">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68D0BBB7" w14:textId="77777777" w:rsidR="00B2572B" w:rsidRPr="002024C6" w:rsidRDefault="00B2572B" w:rsidP="004A6349">
      <w:pPr>
        <w:widowControl w:val="0"/>
        <w:ind w:firstLine="567"/>
        <w:jc w:val="center"/>
        <w:rPr>
          <w:rFonts w:ascii="GHEA Grapalat" w:hAnsi="GHEA Grapalat"/>
          <w:sz w:val="20"/>
          <w:szCs w:val="20"/>
          <w:lang w:val="af-ZA"/>
        </w:rPr>
      </w:pPr>
    </w:p>
    <w:p w14:paraId="2ABE4EA6" w14:textId="77777777" w:rsidR="00B2572B" w:rsidRPr="002024C6" w:rsidRDefault="00B2572B" w:rsidP="004A6349">
      <w:pPr>
        <w:widowControl w:val="0"/>
        <w:ind w:left="-66"/>
        <w:jc w:val="center"/>
        <w:rPr>
          <w:rFonts w:ascii="GHEA Grapalat" w:hAnsi="GHEA Grapalat"/>
          <w:b/>
          <w:sz w:val="20"/>
          <w:szCs w:val="20"/>
        </w:rPr>
      </w:pPr>
      <w:r w:rsidRPr="002024C6">
        <w:rPr>
          <w:rFonts w:ascii="GHEA Grapalat" w:hAnsi="GHEA Grapalat"/>
          <w:b/>
          <w:sz w:val="20"/>
          <w:szCs w:val="20"/>
        </w:rPr>
        <w:t>ЦЕНОВОЕ ПРЕДЛОЖЕНИЕ</w:t>
      </w:r>
    </w:p>
    <w:p w14:paraId="61DBF0BF" w14:textId="77777777" w:rsidR="00B2572B" w:rsidRPr="002024C6" w:rsidRDefault="00B2572B" w:rsidP="004A6349">
      <w:pPr>
        <w:widowControl w:val="0"/>
        <w:ind w:firstLine="567"/>
        <w:jc w:val="center"/>
        <w:rPr>
          <w:rFonts w:ascii="GHEA Grapalat" w:hAnsi="GHEA Grapalat"/>
          <w:sz w:val="20"/>
          <w:szCs w:val="20"/>
        </w:rPr>
      </w:pPr>
    </w:p>
    <w:p w14:paraId="4DAFC34D" w14:textId="3A8DA661" w:rsidR="005744FC" w:rsidRPr="002024C6" w:rsidRDefault="00B2572B" w:rsidP="001A49EE">
      <w:pPr>
        <w:pStyle w:val="a3"/>
        <w:spacing w:line="240" w:lineRule="auto"/>
        <w:rPr>
          <w:rFonts w:ascii="GHEA Grapalat" w:hAnsi="GHEA Grapalat"/>
          <w:i w:val="0"/>
          <w:lang w:val="af-ZA"/>
        </w:rPr>
      </w:pPr>
      <w:r w:rsidRPr="002024C6">
        <w:rPr>
          <w:rFonts w:ascii="GHEA Grapalat" w:hAnsi="GHEA Grapalat"/>
          <w:spacing w:val="-6"/>
        </w:rPr>
        <w:t xml:space="preserve">Рассмотрев приглашение на </w:t>
      </w:r>
      <w:r w:rsidR="005B04A6" w:rsidRPr="002024C6">
        <w:rPr>
          <w:rFonts w:ascii="GHEA Grapalat" w:hAnsi="GHEA Grapalat"/>
          <w:spacing w:val="-6"/>
        </w:rPr>
        <w:t xml:space="preserve">запрос котировок </w:t>
      </w:r>
      <w:r w:rsidRPr="002024C6">
        <w:rPr>
          <w:rFonts w:ascii="GHEA Grapalat" w:hAnsi="GHEA Grapalat"/>
          <w:spacing w:val="-6"/>
        </w:rPr>
        <w:t xml:space="preserve"> под кодом </w:t>
      </w:r>
      <w:r w:rsidR="006132ED" w:rsidRPr="002024C6">
        <w:rPr>
          <w:rFonts w:ascii="GHEA Grapalat" w:hAnsi="GHEA Grapalat"/>
          <w:spacing w:val="-6"/>
        </w:rPr>
        <w:t>"</w:t>
      </w:r>
      <w:r w:rsidR="0046795E">
        <w:rPr>
          <w:rFonts w:ascii="GHEA Grapalat" w:hAnsi="GHEA Grapalat"/>
          <w:spacing w:val="-6"/>
          <w:lang w:val="hy-AM"/>
        </w:rPr>
        <w:t>5ՆՈՒՀ</w:t>
      </w:r>
      <w:r w:rsidR="004A13BB" w:rsidRPr="002024C6">
        <w:rPr>
          <w:rFonts w:ascii="GHEA Grapalat" w:hAnsi="GHEA Grapalat"/>
          <w:i w:val="0"/>
          <w:lang w:val="hy-AM"/>
        </w:rPr>
        <w:t>-ԳՀԱՊՁԲ-</w:t>
      </w:r>
      <w:r w:rsidR="003E200D">
        <w:rPr>
          <w:rFonts w:ascii="GHEA Grapalat" w:hAnsi="GHEA Grapalat"/>
          <w:i w:val="0"/>
          <w:lang w:val="hy-AM"/>
        </w:rPr>
        <w:t>26/02</w:t>
      </w:r>
      <w:r w:rsidRPr="002024C6">
        <w:rPr>
          <w:rFonts w:ascii="GHEA Grapalat" w:hAnsi="GHEA Grapalat"/>
          <w:spacing w:val="-6"/>
        </w:rPr>
        <w:t>*,</w:t>
      </w:r>
      <w:r w:rsidRPr="002024C6">
        <w:rPr>
          <w:rFonts w:ascii="GHEA Grapalat" w:hAnsi="GHEA Grapalat"/>
        </w:rPr>
        <w:t xml:space="preserve"> </w:t>
      </w:r>
    </w:p>
    <w:p w14:paraId="6AE43ABC" w14:textId="77777777" w:rsidR="005646FC" w:rsidRPr="002024C6" w:rsidRDefault="005744FC" w:rsidP="004A6349">
      <w:pPr>
        <w:widowControl w:val="0"/>
        <w:jc w:val="both"/>
        <w:rPr>
          <w:rFonts w:ascii="GHEA Grapalat" w:hAnsi="GHEA Grapalat"/>
          <w:sz w:val="20"/>
          <w:szCs w:val="20"/>
        </w:rPr>
      </w:pPr>
      <w:r w:rsidRPr="002024C6">
        <w:rPr>
          <w:rFonts w:ascii="GHEA Grapalat" w:hAnsi="GHEA Grapalat"/>
          <w:sz w:val="20"/>
          <w:szCs w:val="20"/>
        </w:rPr>
        <w:t xml:space="preserve">в </w:t>
      </w:r>
      <w:r w:rsidR="00B2572B" w:rsidRPr="002024C6">
        <w:rPr>
          <w:rFonts w:ascii="GHEA Grapalat" w:hAnsi="GHEA Grapalat"/>
          <w:sz w:val="20"/>
          <w:szCs w:val="20"/>
        </w:rPr>
        <w:t>том числе проект заключаемого договора</w:t>
      </w:r>
      <w:r w:rsidRPr="002024C6">
        <w:rPr>
          <w:rFonts w:ascii="GHEA Grapalat" w:hAnsi="GHEA Grapalat"/>
          <w:sz w:val="20"/>
          <w:szCs w:val="20"/>
        </w:rPr>
        <w:t xml:space="preserve"> </w:t>
      </w:r>
      <w:r w:rsidR="00B2572B" w:rsidRPr="002024C6">
        <w:rPr>
          <w:rFonts w:ascii="GHEA Grapalat" w:hAnsi="GHEA Grapalat"/>
          <w:sz w:val="20"/>
          <w:szCs w:val="20"/>
        </w:rPr>
        <w:t>___</w:t>
      </w:r>
      <w:r w:rsidRPr="002024C6">
        <w:rPr>
          <w:rFonts w:ascii="GHEA Grapalat" w:hAnsi="GHEA Grapalat"/>
          <w:sz w:val="20"/>
          <w:szCs w:val="20"/>
        </w:rPr>
        <w:t>________________________</w:t>
      </w:r>
      <w:r w:rsidR="00B2572B" w:rsidRPr="002024C6">
        <w:rPr>
          <w:rFonts w:ascii="GHEA Grapalat" w:hAnsi="GHEA Grapalat"/>
          <w:sz w:val="20"/>
          <w:szCs w:val="20"/>
        </w:rPr>
        <w:t>____</w:t>
      </w:r>
      <w:r w:rsidR="00191D27" w:rsidRPr="002024C6">
        <w:rPr>
          <w:rFonts w:ascii="GHEA Grapalat" w:hAnsi="GHEA Grapalat"/>
          <w:sz w:val="20"/>
          <w:szCs w:val="20"/>
        </w:rPr>
        <w:t>___</w:t>
      </w:r>
    </w:p>
    <w:p w14:paraId="50AE2F5D" w14:textId="77777777" w:rsidR="005646FC" w:rsidRPr="002024C6" w:rsidRDefault="005646FC" w:rsidP="004A6349">
      <w:pPr>
        <w:widowControl w:val="0"/>
        <w:ind w:left="6237"/>
        <w:jc w:val="both"/>
        <w:rPr>
          <w:rFonts w:ascii="GHEA Grapalat" w:hAnsi="GHEA Grapalat"/>
          <w:sz w:val="20"/>
          <w:szCs w:val="20"/>
          <w:vertAlign w:val="superscript"/>
        </w:rPr>
      </w:pPr>
      <w:r w:rsidRPr="002024C6">
        <w:rPr>
          <w:rFonts w:ascii="GHEA Grapalat" w:hAnsi="GHEA Grapalat"/>
          <w:sz w:val="20"/>
          <w:szCs w:val="20"/>
          <w:vertAlign w:val="superscript"/>
        </w:rPr>
        <w:t>наименование участника</w:t>
      </w:r>
    </w:p>
    <w:p w14:paraId="455BE05F" w14:textId="77777777" w:rsidR="00B2572B" w:rsidRPr="002024C6" w:rsidRDefault="00B2572B" w:rsidP="004A6349">
      <w:pPr>
        <w:widowControl w:val="0"/>
        <w:jc w:val="both"/>
        <w:rPr>
          <w:rFonts w:ascii="GHEA Grapalat" w:hAnsi="GHEA Grapalat"/>
          <w:sz w:val="20"/>
          <w:szCs w:val="20"/>
        </w:rPr>
      </w:pPr>
      <w:r w:rsidRPr="002024C6">
        <w:rPr>
          <w:rFonts w:ascii="GHEA Grapalat" w:hAnsi="GHEA Grapalat"/>
          <w:sz w:val="20"/>
          <w:szCs w:val="20"/>
        </w:rPr>
        <w:t>предлагает</w:t>
      </w:r>
      <w:r w:rsidR="005646FC" w:rsidRPr="002024C6">
        <w:rPr>
          <w:rFonts w:ascii="GHEA Grapalat" w:hAnsi="GHEA Grapalat"/>
          <w:sz w:val="20"/>
          <w:szCs w:val="20"/>
        </w:rPr>
        <w:t xml:space="preserve"> </w:t>
      </w:r>
      <w:r w:rsidRPr="002024C6">
        <w:rPr>
          <w:rFonts w:ascii="GHEA Grapalat" w:hAnsi="GHEA Grapalat"/>
          <w:sz w:val="20"/>
          <w:szCs w:val="20"/>
        </w:rPr>
        <w:t>выполнить договор по нижеуказанным общим ценам:</w:t>
      </w:r>
    </w:p>
    <w:p w14:paraId="70BB7154" w14:textId="77777777" w:rsidR="00B2572B" w:rsidRPr="002024C6" w:rsidRDefault="005646FC" w:rsidP="004A6349">
      <w:pPr>
        <w:widowControl w:val="0"/>
        <w:jc w:val="right"/>
        <w:rPr>
          <w:rFonts w:ascii="GHEA Grapalat" w:hAnsi="GHEA Grapalat"/>
          <w:sz w:val="20"/>
          <w:szCs w:val="20"/>
        </w:rPr>
      </w:pPr>
      <w:r w:rsidRPr="002024C6">
        <w:rPr>
          <w:rFonts w:ascii="GHEA Grapalat" w:hAnsi="GHEA Grapalat"/>
          <w:sz w:val="20"/>
          <w:szCs w:val="20"/>
        </w:rPr>
        <w:t>д</w:t>
      </w:r>
      <w:r w:rsidR="00B2572B" w:rsidRPr="002024C6">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2024C6" w14:paraId="72645E71"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61F79508" w14:textId="77777777" w:rsidR="0009191C" w:rsidRPr="002024C6" w:rsidRDefault="0009191C" w:rsidP="004A6349">
            <w:pPr>
              <w:widowControl w:val="0"/>
              <w:jc w:val="center"/>
              <w:rPr>
                <w:rFonts w:ascii="GHEA Grapalat" w:hAnsi="GHEA Grapalat"/>
                <w:b/>
                <w:bCs/>
                <w:sz w:val="20"/>
                <w:szCs w:val="20"/>
                <w:lang w:val="en-US"/>
              </w:rPr>
            </w:pPr>
            <w:r w:rsidRPr="002024C6">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21D34F0"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r w:rsidRPr="002024C6">
              <w:rPr>
                <w:rFonts w:ascii="Calibri" w:hAnsi="Calibri" w:cs="Calibri"/>
                <w:b/>
                <w:sz w:val="20"/>
                <w:szCs w:val="20"/>
              </w:rPr>
              <w:t> </w:t>
            </w:r>
            <w:r w:rsidRPr="002024C6">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6584BDA4"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b/>
                <w:sz w:val="20"/>
                <w:szCs w:val="20"/>
              </w:rPr>
              <w:t>Стоимость</w:t>
            </w:r>
          </w:p>
          <w:p w14:paraId="306C307E"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sz w:val="20"/>
                <w:szCs w:val="20"/>
              </w:rPr>
              <w:t>(совокупность себестоимости и прогнозируемой прибыли)</w:t>
            </w:r>
          </w:p>
          <w:p w14:paraId="418D2B8A"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FCC17D6" w14:textId="77777777" w:rsidR="004825CB" w:rsidRPr="002024C6" w:rsidRDefault="0009191C" w:rsidP="004A6349">
            <w:pPr>
              <w:widowControl w:val="0"/>
              <w:jc w:val="center"/>
              <w:rPr>
                <w:rFonts w:ascii="GHEA Grapalat" w:hAnsi="GHEA Grapalat"/>
                <w:b/>
                <w:sz w:val="20"/>
                <w:szCs w:val="20"/>
                <w:lang w:val="en-US"/>
              </w:rPr>
            </w:pPr>
            <w:r w:rsidRPr="002024C6">
              <w:rPr>
                <w:rFonts w:ascii="GHEA Grapalat" w:hAnsi="GHEA Grapalat"/>
                <w:b/>
                <w:sz w:val="20"/>
                <w:szCs w:val="20"/>
              </w:rPr>
              <w:t>НДС</w:t>
            </w:r>
            <w:r w:rsidRPr="002024C6">
              <w:rPr>
                <w:rStyle w:val="af6"/>
                <w:rFonts w:ascii="GHEA Grapalat" w:hAnsi="GHEA Grapalat"/>
                <w:b/>
                <w:sz w:val="20"/>
                <w:szCs w:val="20"/>
              </w:rPr>
              <w:footnoteReference w:customMarkFollows="1" w:id="15"/>
              <w:t>**</w:t>
            </w:r>
          </w:p>
          <w:p w14:paraId="33BB4A4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331C6D7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Общая цена</w:t>
            </w:r>
          </w:p>
          <w:p w14:paraId="64A03D8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r>
      <w:tr w:rsidR="0009191C" w:rsidRPr="002024C6" w14:paraId="013E3A8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F881A6D"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36A875C"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8D7C45D" w14:textId="77777777" w:rsidR="0009191C" w:rsidRPr="002024C6" w:rsidRDefault="0009191C" w:rsidP="004A6349">
            <w:pPr>
              <w:widowControl w:val="0"/>
              <w:jc w:val="center"/>
              <w:rPr>
                <w:rFonts w:ascii="GHEA Grapalat" w:hAnsi="GHEA Grapalat"/>
                <w:i/>
                <w:sz w:val="20"/>
                <w:szCs w:val="20"/>
              </w:rPr>
            </w:pPr>
            <w:r w:rsidRPr="002024C6">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8950C02" w14:textId="77777777" w:rsidR="0009191C" w:rsidRPr="002024C6" w:rsidRDefault="00E02389" w:rsidP="004A6349">
            <w:pPr>
              <w:widowControl w:val="0"/>
              <w:jc w:val="center"/>
              <w:rPr>
                <w:rFonts w:ascii="GHEA Grapalat" w:hAnsi="GHEA Grapalat"/>
                <w:i/>
                <w:sz w:val="20"/>
                <w:szCs w:val="20"/>
                <w:lang w:val="en-US"/>
              </w:rPr>
            </w:pPr>
            <w:r w:rsidRPr="002024C6">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8FA9BF8" w14:textId="77777777" w:rsidR="0009191C" w:rsidRPr="002024C6" w:rsidRDefault="00E02389" w:rsidP="004A6349">
            <w:pPr>
              <w:widowControl w:val="0"/>
              <w:jc w:val="center"/>
              <w:rPr>
                <w:rFonts w:ascii="GHEA Grapalat" w:hAnsi="GHEA Grapalat"/>
                <w:i/>
                <w:sz w:val="20"/>
                <w:szCs w:val="20"/>
              </w:rPr>
            </w:pPr>
            <w:r w:rsidRPr="002024C6">
              <w:rPr>
                <w:rFonts w:ascii="GHEA Grapalat" w:hAnsi="GHEA Grapalat"/>
                <w:b/>
                <w:i/>
                <w:sz w:val="20"/>
                <w:szCs w:val="20"/>
                <w:lang w:val="en-US"/>
              </w:rPr>
              <w:t>5</w:t>
            </w:r>
            <w:r w:rsidR="0009191C" w:rsidRPr="002024C6">
              <w:rPr>
                <w:rFonts w:ascii="GHEA Grapalat" w:hAnsi="GHEA Grapalat"/>
                <w:b/>
                <w:i/>
                <w:sz w:val="20"/>
                <w:szCs w:val="20"/>
              </w:rPr>
              <w:t>=3+4</w:t>
            </w:r>
          </w:p>
        </w:tc>
      </w:tr>
      <w:tr w:rsidR="0009191C" w:rsidRPr="002024C6" w14:paraId="22EBF82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5756A8"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0A445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8FE7BA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D9B6D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4735EA" w14:textId="77777777" w:rsidR="0009191C" w:rsidRPr="002024C6" w:rsidRDefault="0009191C" w:rsidP="004A6349">
            <w:pPr>
              <w:widowControl w:val="0"/>
              <w:jc w:val="center"/>
              <w:rPr>
                <w:rFonts w:ascii="GHEA Grapalat" w:hAnsi="GHEA Grapalat"/>
                <w:sz w:val="20"/>
                <w:szCs w:val="20"/>
              </w:rPr>
            </w:pPr>
          </w:p>
        </w:tc>
      </w:tr>
      <w:tr w:rsidR="0009191C" w:rsidRPr="002024C6" w14:paraId="6E5595B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9B8EBD"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7BFC6B2"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33672ED"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E3ED4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119387" w14:textId="77777777" w:rsidR="0009191C" w:rsidRPr="002024C6" w:rsidRDefault="0009191C" w:rsidP="004A6349">
            <w:pPr>
              <w:widowControl w:val="0"/>
              <w:rPr>
                <w:rFonts w:ascii="GHEA Grapalat" w:hAnsi="GHEA Grapalat"/>
                <w:sz w:val="20"/>
                <w:szCs w:val="20"/>
              </w:rPr>
            </w:pPr>
          </w:p>
        </w:tc>
      </w:tr>
      <w:tr w:rsidR="0009191C" w:rsidRPr="002024C6" w14:paraId="40D86DD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45E122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7EB5FAD"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BC22CD6"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3F086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32183A" w14:textId="77777777" w:rsidR="0009191C" w:rsidRPr="002024C6" w:rsidRDefault="0009191C" w:rsidP="004A6349">
            <w:pPr>
              <w:widowControl w:val="0"/>
              <w:jc w:val="center"/>
              <w:rPr>
                <w:rFonts w:ascii="GHEA Grapalat" w:hAnsi="GHEA Grapalat"/>
                <w:sz w:val="20"/>
                <w:szCs w:val="20"/>
              </w:rPr>
            </w:pPr>
          </w:p>
        </w:tc>
      </w:tr>
      <w:tr w:rsidR="0009191C" w:rsidRPr="002024C6" w14:paraId="23CE108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9FACC36"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5791E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87165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70BC5C"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F6C41A" w14:textId="77777777" w:rsidR="0009191C" w:rsidRPr="002024C6" w:rsidRDefault="0009191C" w:rsidP="004A6349">
            <w:pPr>
              <w:widowControl w:val="0"/>
              <w:jc w:val="center"/>
              <w:rPr>
                <w:rFonts w:ascii="GHEA Grapalat" w:hAnsi="GHEA Grapalat"/>
                <w:sz w:val="20"/>
                <w:szCs w:val="20"/>
              </w:rPr>
            </w:pPr>
          </w:p>
        </w:tc>
      </w:tr>
      <w:tr w:rsidR="0009191C" w:rsidRPr="002024C6" w14:paraId="6FB1AA6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35C16C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EE1C78C"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6B1331A"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02665B"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1D78D6" w14:textId="77777777" w:rsidR="0009191C" w:rsidRPr="002024C6" w:rsidRDefault="0009191C" w:rsidP="004A6349">
            <w:pPr>
              <w:widowControl w:val="0"/>
              <w:jc w:val="center"/>
              <w:rPr>
                <w:rFonts w:ascii="GHEA Grapalat" w:hAnsi="GHEA Grapalat"/>
                <w:sz w:val="20"/>
                <w:szCs w:val="20"/>
              </w:rPr>
            </w:pPr>
          </w:p>
        </w:tc>
      </w:tr>
    </w:tbl>
    <w:p w14:paraId="0DE2B9E3" w14:textId="77777777" w:rsidR="00374F4A" w:rsidRPr="002024C6" w:rsidRDefault="00374F4A"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4E02012C" w14:textId="77777777" w:rsidR="00374F4A" w:rsidRPr="002024C6" w:rsidRDefault="00374F4A"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00335DAA" w:rsidRPr="002024C6">
        <w:rPr>
          <w:rFonts w:ascii="GHEA Grapalat" w:hAnsi="GHEA Grapalat"/>
          <w:sz w:val="20"/>
          <w:szCs w:val="20"/>
        </w:rPr>
        <w:t>)</w:t>
      </w:r>
      <w:r w:rsidRPr="002024C6">
        <w:rPr>
          <w:rFonts w:ascii="GHEA Grapalat" w:hAnsi="GHEA Grapalat"/>
          <w:sz w:val="20"/>
          <w:szCs w:val="20"/>
        </w:rPr>
        <w:tab/>
        <w:t>подпись</w:t>
      </w:r>
    </w:p>
    <w:p w14:paraId="3DF3C84E" w14:textId="77777777" w:rsidR="00DC619D" w:rsidRPr="002024C6" w:rsidRDefault="00DC619D" w:rsidP="004A6349">
      <w:pPr>
        <w:widowControl w:val="0"/>
        <w:jc w:val="both"/>
        <w:rPr>
          <w:rFonts w:ascii="GHEA Grapalat" w:hAnsi="GHEA Grapalat"/>
          <w:sz w:val="20"/>
          <w:szCs w:val="20"/>
          <w:lang w:val="es-ES"/>
        </w:rPr>
      </w:pPr>
    </w:p>
    <w:p w14:paraId="4C583193" w14:textId="77777777" w:rsidR="00B2572B" w:rsidRPr="002024C6" w:rsidRDefault="00B2572B" w:rsidP="004A6349">
      <w:pPr>
        <w:widowControl w:val="0"/>
        <w:jc w:val="right"/>
        <w:rPr>
          <w:rFonts w:ascii="GHEA Grapalat" w:hAnsi="GHEA Grapalat"/>
          <w:sz w:val="20"/>
          <w:szCs w:val="20"/>
        </w:rPr>
      </w:pPr>
      <w:r w:rsidRPr="002024C6">
        <w:rPr>
          <w:rFonts w:ascii="GHEA Grapalat" w:hAnsi="GHEA Grapalat"/>
          <w:sz w:val="20"/>
          <w:szCs w:val="20"/>
        </w:rPr>
        <w:t>М. П.</w:t>
      </w:r>
    </w:p>
    <w:p w14:paraId="6E72BB0D" w14:textId="77777777" w:rsidR="00B217BB" w:rsidRPr="002024C6" w:rsidRDefault="00B217BB" w:rsidP="004A6349">
      <w:pPr>
        <w:rPr>
          <w:rFonts w:ascii="GHEA Grapalat" w:hAnsi="GHEA Grapalat"/>
          <w:b/>
          <w:sz w:val="20"/>
          <w:szCs w:val="20"/>
        </w:rPr>
      </w:pPr>
      <w:r w:rsidRPr="002024C6">
        <w:rPr>
          <w:rFonts w:ascii="GHEA Grapalat" w:hAnsi="GHEA Grapalat"/>
          <w:b/>
          <w:sz w:val="20"/>
          <w:szCs w:val="20"/>
        </w:rPr>
        <w:br w:type="page"/>
      </w:r>
    </w:p>
    <w:p w14:paraId="427EDC15" w14:textId="77777777" w:rsidR="003D2FE2" w:rsidRPr="002024C6" w:rsidRDefault="003D2FE2" w:rsidP="004A6349">
      <w:pPr>
        <w:widowControl w:val="0"/>
        <w:jc w:val="right"/>
        <w:rPr>
          <w:rFonts w:ascii="GHEA Grapalat" w:hAnsi="GHEA Grapalat" w:cs="GHEA Grapalat"/>
          <w:i/>
          <w:sz w:val="20"/>
          <w:szCs w:val="20"/>
        </w:rPr>
      </w:pPr>
      <w:r w:rsidRPr="002024C6">
        <w:rPr>
          <w:rFonts w:ascii="GHEA Grapalat" w:hAnsi="GHEA Grapalat"/>
          <w:i/>
          <w:sz w:val="20"/>
          <w:szCs w:val="20"/>
        </w:rPr>
        <w:lastRenderedPageBreak/>
        <w:t>Приложение № 4.</w:t>
      </w:r>
      <w:r w:rsidR="00A13428" w:rsidRPr="002024C6">
        <w:rPr>
          <w:rFonts w:ascii="GHEA Grapalat" w:hAnsi="GHEA Grapalat"/>
          <w:i/>
          <w:sz w:val="20"/>
          <w:szCs w:val="20"/>
        </w:rPr>
        <w:t>2</w:t>
      </w:r>
    </w:p>
    <w:p w14:paraId="17CDDCEF"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4FA1855B" w14:textId="6B579F7D" w:rsidR="003D2FE2" w:rsidRPr="002024C6" w:rsidRDefault="001B060C" w:rsidP="001B060C">
      <w:pPr>
        <w:widowControl w:val="0"/>
        <w:jc w:val="right"/>
        <w:rPr>
          <w:rFonts w:ascii="GHEA Grapalat" w:hAnsi="GHEA Grapalat"/>
          <w:sz w:val="20"/>
          <w:szCs w:val="20"/>
        </w:rPr>
      </w:pPr>
      <w:r w:rsidRPr="002024C6">
        <w:rPr>
          <w:rFonts w:ascii="GHEA Grapalat" w:hAnsi="GHEA Grapalat"/>
          <w:i/>
          <w:sz w:val="20"/>
          <w:szCs w:val="20"/>
        </w:rPr>
        <w:t xml:space="preserve">под кодом « </w:t>
      </w:r>
      <w:r w:rsidR="0046795E">
        <w:rPr>
          <w:rFonts w:ascii="GHEA Grapalat" w:hAnsi="GHEA Grapalat"/>
          <w:sz w:val="20"/>
          <w:szCs w:val="20"/>
          <w:lang w:val="hy-AM"/>
        </w:rPr>
        <w:t>5ՆՈՒՀ</w:t>
      </w:r>
      <w:r w:rsidR="004A13BB" w:rsidRPr="002024C6">
        <w:rPr>
          <w:rFonts w:ascii="GHEA Grapalat" w:hAnsi="GHEA Grapalat"/>
          <w:sz w:val="20"/>
          <w:szCs w:val="20"/>
          <w:lang w:val="hy-AM"/>
        </w:rPr>
        <w:t>-ԳՀԱՊՁԲ-</w:t>
      </w:r>
      <w:r w:rsidR="003E200D">
        <w:rPr>
          <w:rFonts w:ascii="GHEA Grapalat" w:hAnsi="GHEA Grapalat"/>
          <w:sz w:val="20"/>
          <w:szCs w:val="20"/>
          <w:lang w:val="hy-AM"/>
        </w:rPr>
        <w:t>26/02</w:t>
      </w:r>
      <w:r w:rsidRPr="002024C6">
        <w:rPr>
          <w:rFonts w:ascii="GHEA Grapalat" w:hAnsi="GHEA Grapalat"/>
          <w:sz w:val="20"/>
          <w:szCs w:val="20"/>
        </w:rPr>
        <w:t>»</w:t>
      </w:r>
    </w:p>
    <w:p w14:paraId="0285C74F" w14:textId="77777777" w:rsidR="001B060C" w:rsidRPr="002024C6" w:rsidRDefault="001B060C" w:rsidP="001B060C">
      <w:pPr>
        <w:widowControl w:val="0"/>
        <w:jc w:val="right"/>
        <w:rPr>
          <w:rFonts w:ascii="GHEA Grapalat" w:hAnsi="GHEA Grapalat"/>
          <w:b/>
          <w:sz w:val="20"/>
          <w:szCs w:val="20"/>
        </w:rPr>
      </w:pPr>
    </w:p>
    <w:p w14:paraId="613BCD9B"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4E4B9E15"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квалификации)</w:t>
      </w:r>
    </w:p>
    <w:tbl>
      <w:tblPr>
        <w:tblW w:w="0" w:type="auto"/>
        <w:tblLook w:val="04A0" w:firstRow="1" w:lastRow="0" w:firstColumn="1" w:lastColumn="0" w:noHBand="0" w:noVBand="1"/>
      </w:tblPr>
      <w:tblGrid>
        <w:gridCol w:w="4786"/>
        <w:gridCol w:w="4500"/>
      </w:tblGrid>
      <w:tr w:rsidR="00B932B8" w:rsidRPr="002024C6" w14:paraId="2A0E779A" w14:textId="77777777" w:rsidTr="00B932B8">
        <w:tc>
          <w:tcPr>
            <w:tcW w:w="4786" w:type="dxa"/>
          </w:tcPr>
          <w:p w14:paraId="45FC7640" w14:textId="77777777" w:rsidR="003D2FE2" w:rsidRPr="002024C6" w:rsidRDefault="003D2FE2"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0151614D" w14:textId="77777777" w:rsidR="003D2FE2" w:rsidRPr="002024C6" w:rsidRDefault="003D2FE2"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6"/>
              <w:t>**</w:t>
            </w:r>
          </w:p>
        </w:tc>
      </w:tr>
    </w:tbl>
    <w:p w14:paraId="080F245E" w14:textId="77777777" w:rsidR="003D2FE2" w:rsidRPr="002024C6" w:rsidRDefault="003D2FE2" w:rsidP="004A6349">
      <w:pPr>
        <w:widowControl w:val="0"/>
        <w:rPr>
          <w:rFonts w:ascii="GHEA Grapalat" w:hAnsi="GHEA Grapalat" w:cs="GHEA Grapalat"/>
          <w:b/>
          <w:sz w:val="20"/>
          <w:szCs w:val="20"/>
        </w:rPr>
      </w:pPr>
    </w:p>
    <w:p w14:paraId="47F2EBD3" w14:textId="77777777" w:rsidR="003D2FE2" w:rsidRPr="002024C6" w:rsidRDefault="003D2FE2"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4D4DCC4A" w14:textId="77777777" w:rsidR="003D2FE2" w:rsidRPr="002024C6" w:rsidRDefault="003D2FE2"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3CA311BE" w14:textId="77777777" w:rsidR="003D2FE2" w:rsidRPr="002024C6" w:rsidRDefault="003D2FE2"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56EC7E37" w14:textId="77777777" w:rsidR="003D2FE2" w:rsidRPr="002024C6" w:rsidRDefault="003D2FE2"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49B2D5CD" w14:textId="77777777"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CC100CC" w14:textId="77777777" w:rsidR="003D2FE2" w:rsidRPr="002024C6" w:rsidRDefault="003D2FE2" w:rsidP="004A6349">
      <w:pPr>
        <w:widowControl w:val="0"/>
        <w:ind w:firstLine="709"/>
        <w:jc w:val="both"/>
        <w:rPr>
          <w:rFonts w:ascii="GHEA Grapalat" w:hAnsi="GHEA Grapalat" w:cs="GHEA Grapalat"/>
          <w:sz w:val="20"/>
          <w:szCs w:val="20"/>
        </w:rPr>
      </w:pPr>
    </w:p>
    <w:p w14:paraId="43487E7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4F281B28" w14:textId="77777777" w:rsidR="003D2FE2" w:rsidRPr="002024C6" w:rsidRDefault="003D2FE2" w:rsidP="004A6349">
      <w:pPr>
        <w:widowControl w:val="0"/>
        <w:tabs>
          <w:tab w:val="left" w:pos="567"/>
        </w:tabs>
        <w:jc w:val="both"/>
        <w:rPr>
          <w:rFonts w:ascii="GHEA Grapalat" w:hAnsi="GHEA Grapalat" w:cs="GHEA Grapalat"/>
          <w:spacing w:val="-6"/>
          <w:sz w:val="20"/>
          <w:szCs w:val="20"/>
        </w:rPr>
      </w:pPr>
      <w:r w:rsidRPr="002024C6">
        <w:rPr>
          <w:rFonts w:ascii="GHEA Grapalat" w:hAnsi="GHEA Grapalat"/>
          <w:sz w:val="20"/>
          <w:szCs w:val="20"/>
        </w:rPr>
        <w:t>1</w:t>
      </w:r>
      <w:r w:rsidRPr="002024C6">
        <w:rPr>
          <w:rFonts w:ascii="GHEA Grapalat" w:hAnsi="GHEA Grapalat"/>
          <w:spacing w:val="-6"/>
          <w:sz w:val="20"/>
          <w:szCs w:val="20"/>
        </w:rPr>
        <w:t>.1.</w:t>
      </w:r>
      <w:r w:rsidRPr="002024C6">
        <w:rPr>
          <w:rFonts w:ascii="GHEA Grapalat" w:hAnsi="GHEA Grapalat"/>
          <w:spacing w:val="-6"/>
          <w:sz w:val="20"/>
          <w:szCs w:val="20"/>
        </w:rPr>
        <w:tab/>
        <w:t xml:space="preserve">Компания участвует в организованной </w:t>
      </w:r>
      <w:r w:rsidR="001B060C" w:rsidRPr="002024C6">
        <w:rPr>
          <w:rFonts w:ascii="GHEA Grapalat" w:hAnsi="GHEA Grapalat" w:cs="Sylfaen"/>
          <w:sz w:val="20"/>
          <w:szCs w:val="20"/>
        </w:rPr>
        <w:t>«</w:t>
      </w:r>
      <w:proofErr w:type="spellStart"/>
      <w:r w:rsidR="001B060C" w:rsidRPr="002024C6">
        <w:rPr>
          <w:rFonts w:ascii="GHEA Grapalat" w:hAnsi="GHEA Grapalat" w:cs="Sylfaen"/>
          <w:sz w:val="20"/>
          <w:szCs w:val="20"/>
        </w:rPr>
        <w:t>Ванадзорским</w:t>
      </w:r>
      <w:proofErr w:type="spellEnd"/>
      <w:r w:rsidR="001B060C" w:rsidRPr="002024C6">
        <w:rPr>
          <w:rFonts w:ascii="GHEA Grapalat" w:hAnsi="GHEA Grapalat" w:cs="Sylfaen"/>
          <w:sz w:val="20"/>
          <w:szCs w:val="20"/>
        </w:rPr>
        <w:t xml:space="preserve">  детским  садом  №</w:t>
      </w:r>
      <w:r w:rsidR="008C5808" w:rsidRPr="002024C6">
        <w:rPr>
          <w:rFonts w:ascii="GHEA Grapalat" w:hAnsi="GHEA Grapalat" w:cs="Sylfaen"/>
          <w:sz w:val="20"/>
          <w:szCs w:val="20"/>
        </w:rPr>
        <w:t>40</w:t>
      </w:r>
      <w:r w:rsidR="001B060C" w:rsidRPr="002024C6">
        <w:rPr>
          <w:rFonts w:ascii="GHEA Grapalat" w:hAnsi="GHEA Grapalat" w:cs="Sylfaen"/>
          <w:sz w:val="20"/>
          <w:szCs w:val="20"/>
        </w:rPr>
        <w:t>» ОНКО</w:t>
      </w:r>
      <w:r w:rsidR="001B060C" w:rsidRPr="002024C6">
        <w:rPr>
          <w:rFonts w:ascii="GHEA Grapalat" w:hAnsi="GHEA Grapalat"/>
          <w:spacing w:val="-6"/>
          <w:sz w:val="20"/>
          <w:szCs w:val="20"/>
        </w:rPr>
        <w:t xml:space="preserve"> </w:t>
      </w:r>
      <w:r w:rsidRPr="002024C6">
        <w:rPr>
          <w:rFonts w:ascii="GHEA Grapalat" w:hAnsi="GHEA Grapalat"/>
          <w:spacing w:val="-6"/>
          <w:sz w:val="20"/>
          <w:szCs w:val="20"/>
        </w:rPr>
        <w:t xml:space="preserve">_ *(далее — Заказчик) </w:t>
      </w:r>
    </w:p>
    <w:p w14:paraId="50A6A067" w14:textId="40748EA2"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процедуре закупок под кодом __</w:t>
      </w:r>
      <w:r w:rsidR="001B060C" w:rsidRPr="002024C6">
        <w:rPr>
          <w:rFonts w:ascii="GHEA Grapalat" w:hAnsi="GHEA Grapalat"/>
          <w:i/>
          <w:sz w:val="20"/>
          <w:szCs w:val="20"/>
        </w:rPr>
        <w:t xml:space="preserve">« </w:t>
      </w:r>
      <w:r w:rsidR="0046795E">
        <w:rPr>
          <w:rFonts w:ascii="GHEA Grapalat" w:hAnsi="GHEA Grapalat"/>
          <w:sz w:val="20"/>
          <w:szCs w:val="20"/>
          <w:lang w:val="hy-AM"/>
        </w:rPr>
        <w:t>5ՆՈՒՀ</w:t>
      </w:r>
      <w:r w:rsidR="004A13BB" w:rsidRPr="002024C6">
        <w:rPr>
          <w:rFonts w:ascii="GHEA Grapalat" w:hAnsi="GHEA Grapalat"/>
          <w:sz w:val="20"/>
          <w:szCs w:val="20"/>
          <w:lang w:val="hy-AM"/>
        </w:rPr>
        <w:t>-ԳՀԱՊՁԲ-</w:t>
      </w:r>
      <w:r w:rsidR="003E200D">
        <w:rPr>
          <w:rFonts w:ascii="GHEA Grapalat" w:hAnsi="GHEA Grapalat"/>
          <w:sz w:val="20"/>
          <w:szCs w:val="20"/>
          <w:lang w:val="hy-AM"/>
        </w:rPr>
        <w:t>26/02</w:t>
      </w:r>
      <w:r w:rsidR="001B060C" w:rsidRPr="002024C6">
        <w:rPr>
          <w:rFonts w:ascii="GHEA Grapalat" w:hAnsi="GHEA Grapalat"/>
          <w:sz w:val="20"/>
          <w:szCs w:val="20"/>
        </w:rPr>
        <w:t>»</w:t>
      </w:r>
      <w:r w:rsidRPr="002024C6">
        <w:rPr>
          <w:rFonts w:ascii="GHEA Grapalat" w:hAnsi="GHEA Grapalat"/>
          <w:sz w:val="20"/>
          <w:szCs w:val="20"/>
        </w:rPr>
        <w:t>.</w:t>
      </w:r>
    </w:p>
    <w:p w14:paraId="23646537"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1.2.</w:t>
      </w:r>
      <w:r w:rsidRPr="002024C6">
        <w:rPr>
          <w:rFonts w:ascii="GHEA Grapalat" w:hAnsi="GHEA Grapalat"/>
          <w:sz w:val="20"/>
          <w:szCs w:val="20"/>
        </w:rPr>
        <w:tab/>
      </w:r>
      <w:r w:rsidRPr="002024C6">
        <w:rPr>
          <w:rFonts w:ascii="GHEA Grapalat" w:hAnsi="GHEA Grapalat" w:cs="GHEA Grapalat"/>
          <w:sz w:val="20"/>
          <w:szCs w:val="20"/>
        </w:rPr>
        <w:t xml:space="preserve">В качестве участника, </w:t>
      </w:r>
      <w:r w:rsidRPr="002024C6">
        <w:rPr>
          <w:rFonts w:ascii="GHEA Grapalat" w:hAnsi="GHEA Grapalat" w:cs="GHEA Grapalat"/>
          <w:sz w:val="20"/>
          <w:szCs w:val="20"/>
          <w:lang w:val="hy-AM"/>
        </w:rPr>
        <w:t>օ</w:t>
      </w:r>
      <w:proofErr w:type="spellStart"/>
      <w:r w:rsidRPr="002024C6">
        <w:rPr>
          <w:rFonts w:ascii="GHEA Grapalat" w:hAnsi="GHEA Grapalat" w:cs="GHEA Grapalat"/>
          <w:sz w:val="20"/>
          <w:szCs w:val="20"/>
        </w:rPr>
        <w:t>тобранного</w:t>
      </w:r>
      <w:proofErr w:type="spellEnd"/>
      <w:r w:rsidRPr="002024C6">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024C6">
        <w:rPr>
          <w:rFonts w:ascii="GHEA Grapalat" w:hAnsi="GHEA Grapalat" w:cs="GHEA Grapalat"/>
          <w:sz w:val="20"/>
          <w:szCs w:val="20"/>
          <w:lang w:val="en-US"/>
        </w:rPr>
        <w:t>K</w:t>
      </w:r>
      <w:proofErr w:type="spellStart"/>
      <w:r w:rsidRPr="002024C6">
        <w:rPr>
          <w:rFonts w:ascii="GHEA Grapalat" w:hAnsi="GHEA Grapalat" w:cs="GHEA Grapalat"/>
          <w:sz w:val="20"/>
          <w:szCs w:val="20"/>
        </w:rPr>
        <w:t>омпания</w:t>
      </w:r>
      <w:proofErr w:type="spellEnd"/>
      <w:r w:rsidRPr="002024C6">
        <w:rPr>
          <w:rFonts w:ascii="GHEA Grapalat" w:hAnsi="GHEA Grapalat" w:cs="GHEA Grapalat"/>
          <w:sz w:val="20"/>
          <w:szCs w:val="20"/>
        </w:rPr>
        <w:t xml:space="preserve"> </w:t>
      </w:r>
      <w:r w:rsidRPr="002024C6">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D8BA1A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w:t>
      </w:r>
      <w:proofErr w:type="spellStart"/>
      <w:r w:rsidRPr="002024C6">
        <w:rPr>
          <w:rFonts w:ascii="GHEA Grapalat" w:hAnsi="GHEA Grapalat"/>
          <w:sz w:val="20"/>
          <w:szCs w:val="20"/>
        </w:rPr>
        <w:t>безотзывно</w:t>
      </w:r>
      <w:proofErr w:type="spellEnd"/>
      <w:r w:rsidRPr="002024C6">
        <w:rPr>
          <w:rFonts w:ascii="GHEA Grapalat" w:hAnsi="GHEA Grapalat"/>
          <w:sz w:val="20"/>
          <w:szCs w:val="20"/>
        </w:rPr>
        <w:t xml:space="preserve"> соглашается, что: </w:t>
      </w:r>
    </w:p>
    <w:p w14:paraId="50C4959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0ABEEF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EFA5DA7"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5E7C228"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0710675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B59B3FA"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1.4.</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B5A2DD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1.5.</w:t>
      </w:r>
      <w:r w:rsidRPr="002024C6">
        <w:rPr>
          <w:rFonts w:ascii="GHEA Grapalat" w:hAnsi="GHEA Grapalat"/>
          <w:sz w:val="20"/>
          <w:szCs w:val="20"/>
        </w:rPr>
        <w:tab/>
        <w:t>Заказчик может представить в Банк-плательщик иные дополнительные документы.</w:t>
      </w:r>
    </w:p>
    <w:p w14:paraId="2D9DC83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1.6.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19175694"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1.7.</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F6128C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1.8.</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2024C6">
        <w:rPr>
          <w:rFonts w:ascii="GHEA Grapalat" w:hAnsi="GHEA Grapalat"/>
          <w:sz w:val="20"/>
          <w:szCs w:val="20"/>
        </w:rPr>
        <w:t>Репортинг</w:t>
      </w:r>
      <w:proofErr w:type="spellEnd"/>
      <w:r w:rsidRPr="002024C6">
        <w:rPr>
          <w:rFonts w:ascii="GHEA Grapalat" w:hAnsi="GHEA Grapalat"/>
          <w:sz w:val="20"/>
          <w:szCs w:val="20"/>
        </w:rPr>
        <w:t>"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3D656EC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775762AA"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024C6">
        <w:rPr>
          <w:rFonts w:ascii="GHEA Grapalat" w:hAnsi="GHEA Grapalat"/>
          <w:sz w:val="20"/>
          <w:szCs w:val="20"/>
        </w:rPr>
        <w:t>двадцатого</w:t>
      </w:r>
      <w:r w:rsidRPr="002024C6">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6E71118F"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02BB9A4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72197A77" w14:textId="77777777" w:rsidR="003D2FE2" w:rsidRPr="002024C6" w:rsidDel="00A13215"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67C12AE"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0E579E5" w14:textId="77777777" w:rsidR="003D2FE2" w:rsidRPr="002024C6" w:rsidRDefault="003D2FE2"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E823A7B"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550A56ED"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08B59E90"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3A90B355"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5C3CA67C"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DCBBE63"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2C539F8D" w14:textId="77777777" w:rsidR="003D2FE2" w:rsidRPr="002024C6" w:rsidRDefault="003D2FE2" w:rsidP="004A6349">
      <w:pPr>
        <w:widowControl w:val="0"/>
        <w:jc w:val="right"/>
        <w:rPr>
          <w:rFonts w:ascii="GHEA Grapalat" w:hAnsi="GHEA Grapalat"/>
          <w:sz w:val="20"/>
          <w:szCs w:val="20"/>
        </w:rPr>
      </w:pPr>
    </w:p>
    <w:p w14:paraId="1F1CB7EB" w14:textId="77777777" w:rsidR="003D2FE2" w:rsidRPr="002024C6" w:rsidRDefault="003D2FE2" w:rsidP="004A6349">
      <w:pPr>
        <w:widowControl w:val="0"/>
        <w:jc w:val="right"/>
        <w:rPr>
          <w:rFonts w:ascii="GHEA Grapalat" w:hAnsi="GHEA Grapalat"/>
          <w:sz w:val="20"/>
          <w:szCs w:val="20"/>
        </w:rPr>
      </w:pPr>
      <w:r w:rsidRPr="002024C6">
        <w:rPr>
          <w:rFonts w:ascii="GHEA Grapalat" w:hAnsi="GHEA Grapalat"/>
          <w:sz w:val="20"/>
          <w:szCs w:val="20"/>
        </w:rPr>
        <w:t>М. П.</w:t>
      </w:r>
    </w:p>
    <w:p w14:paraId="2BC88817"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День/месяц/год</w:t>
      </w:r>
    </w:p>
    <w:p w14:paraId="4719AC67" w14:textId="77777777" w:rsidR="003D2FE2" w:rsidRPr="002024C6" w:rsidRDefault="003D2FE2" w:rsidP="004A6349">
      <w:pPr>
        <w:widowControl w:val="0"/>
        <w:jc w:val="both"/>
        <w:rPr>
          <w:rFonts w:ascii="GHEA Grapalat" w:hAnsi="GHEA Grapalat"/>
          <w:sz w:val="20"/>
          <w:szCs w:val="20"/>
        </w:rPr>
      </w:pPr>
    </w:p>
    <w:p w14:paraId="3EF7C149" w14:textId="77777777" w:rsidR="003D2FE2" w:rsidRPr="002024C6" w:rsidRDefault="003D2FE2" w:rsidP="004A6349">
      <w:pPr>
        <w:widowControl w:val="0"/>
        <w:jc w:val="both"/>
        <w:rPr>
          <w:rFonts w:ascii="GHEA Grapalat" w:hAnsi="GHEA Grapalat"/>
          <w:sz w:val="20"/>
          <w:szCs w:val="20"/>
        </w:rPr>
      </w:pPr>
    </w:p>
    <w:p w14:paraId="41BEED81" w14:textId="77777777" w:rsidR="003D2FE2" w:rsidRPr="002024C6" w:rsidRDefault="003D2FE2" w:rsidP="004A6349">
      <w:pPr>
        <w:rPr>
          <w:rFonts w:ascii="GHEA Grapalat" w:hAnsi="GHEA Grapalat"/>
          <w:sz w:val="20"/>
          <w:szCs w:val="20"/>
        </w:rPr>
      </w:pPr>
    </w:p>
    <w:p w14:paraId="54AA3B7D" w14:textId="77777777" w:rsidR="001005B0" w:rsidRPr="002024C6" w:rsidRDefault="001005B0" w:rsidP="004A6349">
      <w:pPr>
        <w:widowControl w:val="0"/>
        <w:ind w:left="567" w:right="565"/>
        <w:jc w:val="both"/>
        <w:rPr>
          <w:rFonts w:ascii="GHEA Grapalat" w:hAnsi="GHEA Grapalat"/>
          <w:sz w:val="20"/>
          <w:szCs w:val="20"/>
        </w:rPr>
      </w:pPr>
    </w:p>
    <w:p w14:paraId="21B90B25" w14:textId="77777777" w:rsidR="001005B0" w:rsidRPr="002024C6" w:rsidRDefault="001005B0" w:rsidP="004A6349">
      <w:pPr>
        <w:widowControl w:val="0"/>
        <w:ind w:left="567" w:right="565"/>
        <w:jc w:val="center"/>
        <w:rPr>
          <w:rFonts w:ascii="GHEA Grapalat" w:hAnsi="GHEA Grapalat"/>
          <w:b/>
          <w:sz w:val="20"/>
          <w:szCs w:val="20"/>
        </w:rPr>
      </w:pPr>
    </w:p>
    <w:p w14:paraId="52ED5106" w14:textId="77777777" w:rsidR="001005B0" w:rsidRPr="002024C6" w:rsidRDefault="001005B0" w:rsidP="004A6349">
      <w:pPr>
        <w:widowControl w:val="0"/>
        <w:ind w:left="567" w:right="565"/>
        <w:jc w:val="center"/>
        <w:rPr>
          <w:rFonts w:ascii="GHEA Grapalat" w:hAnsi="GHEA Grapalat"/>
          <w:b/>
          <w:sz w:val="20"/>
          <w:szCs w:val="20"/>
        </w:rPr>
      </w:pPr>
    </w:p>
    <w:p w14:paraId="754A3110" w14:textId="77777777" w:rsidR="001005B0" w:rsidRPr="002024C6" w:rsidRDefault="001005B0" w:rsidP="004A6349">
      <w:pPr>
        <w:widowControl w:val="0"/>
        <w:ind w:left="567" w:right="565"/>
        <w:jc w:val="center"/>
        <w:rPr>
          <w:rFonts w:ascii="GHEA Grapalat" w:hAnsi="GHEA Grapalat"/>
          <w:b/>
          <w:sz w:val="20"/>
          <w:szCs w:val="20"/>
        </w:rPr>
      </w:pPr>
    </w:p>
    <w:p w14:paraId="3A492381" w14:textId="77777777" w:rsidR="001005B0" w:rsidRPr="002024C6" w:rsidRDefault="001005B0" w:rsidP="004A6349">
      <w:pPr>
        <w:widowControl w:val="0"/>
        <w:ind w:left="567" w:right="565"/>
        <w:jc w:val="center"/>
        <w:rPr>
          <w:rFonts w:ascii="GHEA Grapalat" w:hAnsi="GHEA Grapalat"/>
          <w:b/>
          <w:sz w:val="20"/>
          <w:szCs w:val="20"/>
        </w:rPr>
      </w:pPr>
    </w:p>
    <w:p w14:paraId="22E3ECE6" w14:textId="77777777" w:rsidR="001005B0" w:rsidRPr="002024C6" w:rsidRDefault="001005B0" w:rsidP="004A6349">
      <w:pPr>
        <w:widowControl w:val="0"/>
        <w:ind w:left="567" w:right="565"/>
        <w:jc w:val="center"/>
        <w:rPr>
          <w:rFonts w:ascii="GHEA Grapalat" w:hAnsi="GHEA Grapalat"/>
          <w:b/>
          <w:sz w:val="20"/>
          <w:szCs w:val="20"/>
        </w:rPr>
      </w:pPr>
    </w:p>
    <w:p w14:paraId="1D03EFA6" w14:textId="77777777" w:rsidR="001005B0" w:rsidRPr="002024C6" w:rsidRDefault="001005B0" w:rsidP="004A6349">
      <w:pPr>
        <w:widowControl w:val="0"/>
        <w:ind w:left="567" w:right="565"/>
        <w:jc w:val="center"/>
        <w:rPr>
          <w:rFonts w:ascii="GHEA Grapalat" w:hAnsi="GHEA Grapalat"/>
          <w:b/>
          <w:sz w:val="20"/>
          <w:szCs w:val="20"/>
        </w:rPr>
      </w:pPr>
    </w:p>
    <w:p w14:paraId="3B0D80B5" w14:textId="77777777" w:rsidR="001005B0" w:rsidRPr="002024C6" w:rsidRDefault="001005B0" w:rsidP="004A6349">
      <w:pPr>
        <w:widowControl w:val="0"/>
        <w:ind w:left="567" w:right="565"/>
        <w:jc w:val="center"/>
        <w:rPr>
          <w:rFonts w:ascii="GHEA Grapalat" w:hAnsi="GHEA Grapalat"/>
          <w:b/>
          <w:sz w:val="20"/>
          <w:szCs w:val="20"/>
        </w:rPr>
      </w:pPr>
    </w:p>
    <w:p w14:paraId="100F6B96" w14:textId="77777777" w:rsidR="001005B0" w:rsidRPr="002024C6" w:rsidRDefault="001005B0" w:rsidP="004A6349">
      <w:pPr>
        <w:widowControl w:val="0"/>
        <w:ind w:left="567" w:right="565"/>
        <w:jc w:val="center"/>
        <w:rPr>
          <w:rFonts w:ascii="GHEA Grapalat" w:hAnsi="GHEA Grapalat"/>
          <w:b/>
          <w:sz w:val="20"/>
          <w:szCs w:val="20"/>
        </w:rPr>
      </w:pPr>
    </w:p>
    <w:p w14:paraId="3A9F0613" w14:textId="77777777" w:rsidR="001005B0" w:rsidRPr="002024C6" w:rsidRDefault="001005B0" w:rsidP="004A6349">
      <w:pPr>
        <w:widowControl w:val="0"/>
        <w:ind w:left="567" w:right="565"/>
        <w:jc w:val="center"/>
        <w:rPr>
          <w:rFonts w:ascii="GHEA Grapalat" w:hAnsi="GHEA Grapalat"/>
          <w:b/>
          <w:sz w:val="20"/>
          <w:szCs w:val="20"/>
        </w:rPr>
      </w:pPr>
    </w:p>
    <w:p w14:paraId="01B8E3AB" w14:textId="77777777" w:rsidR="001005B0" w:rsidRPr="002024C6" w:rsidRDefault="001005B0" w:rsidP="004A6349">
      <w:pPr>
        <w:widowControl w:val="0"/>
        <w:ind w:left="567" w:right="565"/>
        <w:jc w:val="center"/>
        <w:rPr>
          <w:rFonts w:ascii="GHEA Grapalat" w:hAnsi="GHEA Grapalat"/>
          <w:b/>
          <w:sz w:val="20"/>
          <w:szCs w:val="20"/>
        </w:rPr>
      </w:pPr>
    </w:p>
    <w:p w14:paraId="2D02C5A7" w14:textId="77777777" w:rsidR="001005B0" w:rsidRPr="002024C6" w:rsidRDefault="001005B0" w:rsidP="004A6349">
      <w:pPr>
        <w:widowControl w:val="0"/>
        <w:ind w:left="567" w:right="565"/>
        <w:jc w:val="center"/>
        <w:rPr>
          <w:rFonts w:ascii="GHEA Grapalat" w:hAnsi="GHEA Grapalat"/>
          <w:b/>
          <w:sz w:val="20"/>
          <w:szCs w:val="20"/>
        </w:rPr>
      </w:pPr>
    </w:p>
    <w:p w14:paraId="5E6569CA" w14:textId="77777777" w:rsidR="001005B0" w:rsidRPr="002024C6" w:rsidRDefault="001005B0" w:rsidP="004A6349">
      <w:pPr>
        <w:widowControl w:val="0"/>
        <w:ind w:left="567" w:right="565"/>
        <w:jc w:val="center"/>
        <w:rPr>
          <w:rFonts w:ascii="GHEA Grapalat" w:hAnsi="GHEA Grapalat"/>
          <w:b/>
          <w:sz w:val="20"/>
          <w:szCs w:val="20"/>
        </w:rPr>
      </w:pPr>
    </w:p>
    <w:p w14:paraId="73985E38" w14:textId="77777777" w:rsidR="001005B0" w:rsidRPr="002024C6" w:rsidRDefault="001005B0" w:rsidP="004A6349">
      <w:pPr>
        <w:widowControl w:val="0"/>
        <w:ind w:left="567" w:right="565"/>
        <w:jc w:val="center"/>
        <w:rPr>
          <w:rFonts w:ascii="GHEA Grapalat" w:hAnsi="GHEA Grapalat"/>
          <w:b/>
          <w:sz w:val="20"/>
          <w:szCs w:val="20"/>
        </w:rPr>
      </w:pPr>
    </w:p>
    <w:p w14:paraId="37638381" w14:textId="77777777" w:rsidR="001005B0" w:rsidRPr="002024C6" w:rsidRDefault="001005B0" w:rsidP="004A6349">
      <w:pPr>
        <w:widowControl w:val="0"/>
        <w:ind w:left="567" w:right="565"/>
        <w:jc w:val="center"/>
        <w:rPr>
          <w:rFonts w:ascii="GHEA Grapalat" w:hAnsi="GHEA Grapalat"/>
          <w:b/>
          <w:sz w:val="20"/>
          <w:szCs w:val="20"/>
        </w:rPr>
      </w:pPr>
    </w:p>
    <w:p w14:paraId="7FB8BAC2" w14:textId="77777777" w:rsidR="001005B0" w:rsidRPr="002024C6" w:rsidRDefault="001005B0" w:rsidP="004A6349">
      <w:pPr>
        <w:widowControl w:val="0"/>
        <w:ind w:left="567" w:right="565"/>
        <w:jc w:val="center"/>
        <w:rPr>
          <w:rFonts w:ascii="GHEA Grapalat" w:hAnsi="GHEA Grapalat"/>
          <w:b/>
          <w:sz w:val="20"/>
          <w:szCs w:val="20"/>
        </w:rPr>
      </w:pPr>
    </w:p>
    <w:p w14:paraId="6CE1AEF1" w14:textId="77777777" w:rsidR="001005B0" w:rsidRPr="002024C6" w:rsidRDefault="001005B0" w:rsidP="004A6349">
      <w:pPr>
        <w:widowControl w:val="0"/>
        <w:ind w:left="567" w:right="565"/>
        <w:jc w:val="center"/>
        <w:rPr>
          <w:rFonts w:ascii="GHEA Grapalat" w:hAnsi="GHEA Grapalat"/>
          <w:b/>
          <w:sz w:val="20"/>
          <w:szCs w:val="20"/>
        </w:rPr>
      </w:pPr>
    </w:p>
    <w:p w14:paraId="2901472B" w14:textId="77777777" w:rsidR="001005B0" w:rsidRPr="002024C6" w:rsidRDefault="001005B0" w:rsidP="004A6349">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66812EA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13FA97" w14:textId="77777777" w:rsidR="00C3421C" w:rsidRPr="002024C6" w:rsidRDefault="00C3421C"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lastRenderedPageBreak/>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3D7B507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E76E33" w14:textId="77777777" w:rsidR="00C3421C" w:rsidRPr="002024C6" w:rsidRDefault="00C3421C"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t>2.</w:t>
            </w:r>
            <w:r w:rsidRPr="002024C6">
              <w:rPr>
                <w:rFonts w:ascii="GHEA Grapalat" w:hAnsi="GHEA Grapalat"/>
                <w:sz w:val="20"/>
                <w:szCs w:val="20"/>
              </w:rPr>
              <w:tab/>
              <w:t xml:space="preserve">Номер </w:t>
            </w:r>
          </w:p>
        </w:tc>
      </w:tr>
      <w:tr w:rsidR="00B138F3" w:rsidRPr="002024C6" w14:paraId="130E2F0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CB29C5" w14:textId="77777777" w:rsidR="00C3421C" w:rsidRPr="002024C6" w:rsidRDefault="00C3421C"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1BD27B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FE050"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или имя, фамилия плательщика (Компания:</w:t>
            </w:r>
          </w:p>
        </w:tc>
      </w:tr>
      <w:tr w:rsidR="00B138F3" w:rsidRPr="002024C6" w14:paraId="0C703B7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A887D7"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03C00A2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52D1A"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3B1055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5132A1"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1ACE808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A86B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08F199E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26A76A" w14:textId="2B399EC0" w:rsidR="00C3421C" w:rsidRPr="002024C6" w:rsidRDefault="00C3421C" w:rsidP="00D46AD8">
            <w:pPr>
              <w:ind w:left="-142"/>
              <w:jc w:val="center"/>
              <w:rPr>
                <w:rFonts w:ascii="GHEA Grapalat" w:eastAsia="Calibri" w:hAnsi="GHEA Grapalat" w:cs="Sylfaen"/>
                <w:sz w:val="20"/>
                <w:szCs w:val="20"/>
              </w:rPr>
            </w:pPr>
            <w:r w:rsidRPr="002024C6">
              <w:rPr>
                <w:rFonts w:ascii="GHEA Grapalat" w:hAnsi="GHEA Grapalat"/>
                <w:sz w:val="20"/>
                <w:szCs w:val="20"/>
              </w:rPr>
              <w:t>9.Наименование, или имя, фамилия бенефициара:</w:t>
            </w:r>
            <w:r w:rsidR="00D46AD8" w:rsidRPr="002024C6">
              <w:rPr>
                <w:rFonts w:ascii="GHEA Grapalat" w:hAnsi="GHEA Grapalat" w:cstheme="minorHAnsi"/>
                <w:sz w:val="20"/>
                <w:szCs w:val="20"/>
              </w:rPr>
              <w:t xml:space="preserve"> «</w:t>
            </w:r>
            <w:proofErr w:type="spellStart"/>
            <w:r w:rsidR="00D46AD8" w:rsidRPr="002024C6">
              <w:rPr>
                <w:rFonts w:ascii="GHEA Grapalat" w:hAnsi="GHEA Grapalat" w:cstheme="minorHAnsi"/>
                <w:sz w:val="20"/>
                <w:szCs w:val="20"/>
              </w:rPr>
              <w:t>Капанское</w:t>
            </w:r>
            <w:proofErr w:type="spellEnd"/>
            <w:r w:rsidR="00D46AD8" w:rsidRPr="002024C6">
              <w:rPr>
                <w:rFonts w:ascii="GHEA Grapalat" w:hAnsi="GHEA Grapalat" w:cstheme="minorHAnsi"/>
                <w:sz w:val="20"/>
                <w:szCs w:val="20"/>
              </w:rPr>
              <w:t xml:space="preserve"> дошкольное образовательное учреждение </w:t>
            </w:r>
            <w:r w:rsidR="0046795E">
              <w:rPr>
                <w:rFonts w:ascii="GHEA Grapalat" w:hAnsi="GHEA Grapalat" w:cstheme="minorHAnsi"/>
                <w:sz w:val="20"/>
                <w:szCs w:val="20"/>
              </w:rPr>
              <w:t>N5</w:t>
            </w:r>
            <w:r w:rsidR="00D46AD8" w:rsidRPr="002024C6">
              <w:rPr>
                <w:rFonts w:ascii="GHEA Grapalat" w:hAnsi="GHEA Grapalat" w:cstheme="minorHAnsi"/>
                <w:sz w:val="20"/>
                <w:szCs w:val="20"/>
              </w:rPr>
              <w:t xml:space="preserve"> »</w:t>
            </w:r>
            <w:r w:rsidR="001B060C" w:rsidRPr="002024C6">
              <w:rPr>
                <w:rFonts w:ascii="GHEA Grapalat" w:hAnsi="GHEA Grapalat" w:cs="Sylfaen"/>
                <w:sz w:val="20"/>
                <w:szCs w:val="20"/>
              </w:rPr>
              <w:t xml:space="preserve"> ОНКО</w:t>
            </w:r>
          </w:p>
        </w:tc>
      </w:tr>
      <w:tr w:rsidR="00B138F3" w:rsidRPr="002024C6" w14:paraId="30C15AB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ADBDC"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7E4EFBD5"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114FE" w14:textId="7BC155E4"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1B060C" w:rsidRPr="002024C6">
              <w:rPr>
                <w:rFonts w:ascii="GHEA Grapalat" w:hAnsi="GHEA Grapalat" w:cs="Arial"/>
                <w:sz w:val="20"/>
                <w:szCs w:val="20"/>
                <w:lang w:val="hy-AM"/>
              </w:rPr>
              <w:t xml:space="preserve"> </w:t>
            </w:r>
          </w:p>
        </w:tc>
      </w:tr>
      <w:tr w:rsidR="00B138F3" w:rsidRPr="002024C6" w14:paraId="62A371F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2016FC" w14:textId="3B847C55" w:rsidR="001B060C" w:rsidRPr="002024C6" w:rsidRDefault="00C3421C" w:rsidP="001B060C">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p w14:paraId="651E9E15" w14:textId="77777777" w:rsidR="00C3421C" w:rsidRPr="002024C6" w:rsidRDefault="00C3421C" w:rsidP="001B060C">
            <w:pPr>
              <w:jc w:val="center"/>
              <w:rPr>
                <w:rFonts w:ascii="GHEA Grapalat" w:hAnsi="GHEA Grapalat"/>
                <w:sz w:val="20"/>
                <w:szCs w:val="20"/>
              </w:rPr>
            </w:pPr>
          </w:p>
        </w:tc>
      </w:tr>
      <w:tr w:rsidR="00B138F3" w:rsidRPr="002024C6" w14:paraId="535448C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5888AB" w14:textId="6D3A4250" w:rsidR="001B060C" w:rsidRPr="002024C6" w:rsidRDefault="00C3421C" w:rsidP="001B060C">
            <w:pPr>
              <w:rPr>
                <w:rFonts w:ascii="GHEA Grapalat" w:eastAsia="Calibri" w:hAnsi="GHEA Grapalat" w:cs="Sylfaen"/>
                <w:sz w:val="20"/>
                <w:szCs w:val="20"/>
                <w:lang w:val="hy-AM"/>
              </w:rPr>
            </w:pPr>
            <w:r w:rsidRPr="002024C6">
              <w:rPr>
                <w:rFonts w:ascii="GHEA Grapalat" w:hAnsi="GHEA Grapalat"/>
                <w:sz w:val="20"/>
                <w:szCs w:val="20"/>
              </w:rPr>
              <w:t>13.</w:t>
            </w:r>
            <w:r w:rsidRPr="002024C6">
              <w:rPr>
                <w:rFonts w:ascii="GHEA Grapalat" w:hAnsi="GHEA Grapalat"/>
                <w:sz w:val="20"/>
                <w:szCs w:val="20"/>
              </w:rPr>
              <w:tab/>
              <w:t>Номер счета бенефициара (</w:t>
            </w:r>
            <w:proofErr w:type="spellStart"/>
            <w:r w:rsidRPr="002024C6">
              <w:rPr>
                <w:rFonts w:ascii="GHEA Grapalat" w:hAnsi="GHEA Grapalat"/>
                <w:sz w:val="20"/>
                <w:szCs w:val="20"/>
              </w:rPr>
              <w:t>сч</w:t>
            </w:r>
            <w:proofErr w:type="spellEnd"/>
            <w:r w:rsidRPr="002024C6">
              <w:rPr>
                <w:rFonts w:ascii="GHEA Grapalat" w:hAnsi="GHEA Grapalat"/>
                <w:sz w:val="20"/>
                <w:szCs w:val="20"/>
              </w:rPr>
              <w:t>.№)</w:t>
            </w:r>
            <w:r w:rsidR="001B060C" w:rsidRPr="002024C6">
              <w:rPr>
                <w:rFonts w:ascii="GHEA Grapalat" w:eastAsia="Calibri" w:hAnsi="GHEA Grapalat" w:cs="Sylfaen"/>
                <w:sz w:val="20"/>
                <w:szCs w:val="20"/>
              </w:rPr>
              <w:t xml:space="preserve"> </w:t>
            </w:r>
            <w:r w:rsidR="008C5808" w:rsidRPr="002024C6">
              <w:rPr>
                <w:rFonts w:ascii="GHEA Grapalat" w:hAnsi="GHEA Grapalat" w:cs="Sylfaen"/>
                <w:sz w:val="20"/>
                <w:szCs w:val="20"/>
                <w:lang w:val="hy-AM"/>
              </w:rPr>
              <w:t xml:space="preserve"> </w:t>
            </w:r>
            <w:r w:rsidR="00F075FE" w:rsidRPr="002024C6">
              <w:rPr>
                <w:rFonts w:ascii="GHEA Grapalat" w:hAnsi="GHEA Grapalat" w:cs="Sylfaen"/>
                <w:bCs/>
                <w:sz w:val="20"/>
                <w:szCs w:val="20"/>
                <w:lang w:val="hy-AM"/>
              </w:rPr>
              <w:t>-------------</w:t>
            </w:r>
          </w:p>
          <w:p w14:paraId="667FE3D5" w14:textId="77777777" w:rsidR="00C3421C" w:rsidRPr="002024C6" w:rsidRDefault="00C3421C" w:rsidP="004A6349">
            <w:pPr>
              <w:widowControl w:val="0"/>
              <w:tabs>
                <w:tab w:val="left" w:pos="855"/>
              </w:tabs>
              <w:ind w:left="360"/>
              <w:rPr>
                <w:rFonts w:ascii="GHEA Grapalat" w:hAnsi="GHEA Grapalat"/>
                <w:sz w:val="20"/>
                <w:szCs w:val="20"/>
              </w:rPr>
            </w:pPr>
          </w:p>
        </w:tc>
      </w:tr>
      <w:tr w:rsidR="00B138F3" w:rsidRPr="002024C6" w14:paraId="576AAA7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9EC49"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48E1566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1ACAC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6EB083A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BCBD22"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D42B1A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B7E116" w14:textId="1441DB89" w:rsidR="00C3421C" w:rsidRPr="002024C6" w:rsidRDefault="00C3421C" w:rsidP="004A6349">
            <w:pPr>
              <w:widowControl w:val="0"/>
              <w:tabs>
                <w:tab w:val="left" w:pos="855"/>
              </w:tabs>
              <w:ind w:left="360"/>
              <w:rPr>
                <w:rFonts w:ascii="GHEA Grapalat" w:hAnsi="GHEA Grapalat"/>
                <w:sz w:val="20"/>
                <w:szCs w:val="20"/>
                <w:lang w:val="hy-AM"/>
              </w:rPr>
            </w:pPr>
            <w:r w:rsidRPr="002024C6">
              <w:rPr>
                <w:rFonts w:ascii="GHEA Grapalat" w:hAnsi="GHEA Grapalat"/>
                <w:sz w:val="20"/>
                <w:szCs w:val="20"/>
              </w:rPr>
              <w:t>17.</w:t>
            </w:r>
            <w:r w:rsidRPr="002024C6">
              <w:rPr>
                <w:rFonts w:ascii="GHEA Grapalat" w:hAnsi="GHEA Grapalat"/>
                <w:sz w:val="20"/>
                <w:szCs w:val="20"/>
              </w:rPr>
              <w:tab/>
              <w:t xml:space="preserve">Цель сделки (уплаты): (для обеспечения </w:t>
            </w:r>
            <w:r w:rsidR="00391852" w:rsidRPr="002024C6">
              <w:rPr>
                <w:rFonts w:ascii="GHEA Grapalat" w:hAnsi="GHEA Grapalat"/>
                <w:sz w:val="20"/>
                <w:szCs w:val="20"/>
              </w:rPr>
              <w:t>квалификации</w:t>
            </w:r>
            <w:r w:rsidRPr="002024C6">
              <w:rPr>
                <w:rFonts w:ascii="GHEA Grapalat" w:hAnsi="GHEA Grapalat"/>
                <w:sz w:val="20"/>
                <w:szCs w:val="20"/>
              </w:rPr>
              <w:t>)</w:t>
            </w:r>
            <w:r w:rsidR="001B060C" w:rsidRPr="002024C6">
              <w:rPr>
                <w:rFonts w:ascii="GHEA Grapalat" w:hAnsi="GHEA Grapalat"/>
                <w:sz w:val="20"/>
                <w:szCs w:val="20"/>
                <w:lang w:val="af-ZA"/>
              </w:rPr>
              <w:t xml:space="preserve"> </w:t>
            </w:r>
            <w:r w:rsidR="00D46AD8" w:rsidRPr="002024C6">
              <w:rPr>
                <w:rFonts w:ascii="GHEA Grapalat" w:hAnsi="GHEA Grapalat"/>
                <w:sz w:val="20"/>
                <w:szCs w:val="20"/>
                <w:lang w:val="hy-AM"/>
              </w:rPr>
              <w:t xml:space="preserve"> </w:t>
            </w:r>
            <w:r w:rsidR="0046795E">
              <w:rPr>
                <w:rFonts w:ascii="GHEA Grapalat" w:hAnsi="GHEA Grapalat"/>
                <w:sz w:val="20"/>
                <w:szCs w:val="20"/>
                <w:lang w:val="hy-AM"/>
              </w:rPr>
              <w:t>5ՆՈՒՀ</w:t>
            </w:r>
            <w:r w:rsidR="004A13BB" w:rsidRPr="002024C6">
              <w:rPr>
                <w:rFonts w:ascii="GHEA Grapalat" w:hAnsi="GHEA Grapalat"/>
                <w:sz w:val="20"/>
                <w:szCs w:val="20"/>
                <w:lang w:val="af-ZA"/>
              </w:rPr>
              <w:t>-ԳՀԱՊՁԲ-</w:t>
            </w:r>
            <w:r w:rsidR="003E200D">
              <w:rPr>
                <w:rFonts w:ascii="GHEA Grapalat" w:hAnsi="GHEA Grapalat"/>
                <w:sz w:val="20"/>
                <w:szCs w:val="20"/>
                <w:lang w:val="af-ZA"/>
              </w:rPr>
              <w:t>26/02</w:t>
            </w:r>
          </w:p>
        </w:tc>
      </w:tr>
      <w:tr w:rsidR="00B138F3" w:rsidRPr="002024C6" w14:paraId="024B8ED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2A72BE4"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2E2B4F8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B38CBF"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1297520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970493" w14:textId="77777777" w:rsidR="00C3421C" w:rsidRPr="002024C6" w:rsidRDefault="00C3421C"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5803707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3262C1" w14:textId="77777777" w:rsidR="00C3421C" w:rsidRPr="002024C6" w:rsidRDefault="00C3421C"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72037741" w14:textId="77777777" w:rsidR="00C3421C" w:rsidRPr="002024C6" w:rsidRDefault="00C3421C" w:rsidP="004A6349">
            <w:pPr>
              <w:widowControl w:val="0"/>
              <w:rPr>
                <w:rFonts w:ascii="GHEA Grapalat" w:hAnsi="GHEA Grapalat" w:cs="Sylfaen"/>
                <w:sz w:val="20"/>
                <w:szCs w:val="20"/>
              </w:rPr>
            </w:pPr>
          </w:p>
          <w:p w14:paraId="0A02DD19"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2AE8AB86" w14:textId="77777777" w:rsidR="00C3421C" w:rsidRPr="002024C6" w:rsidRDefault="00C3421C" w:rsidP="004A6349">
            <w:pPr>
              <w:widowControl w:val="0"/>
              <w:rPr>
                <w:rFonts w:ascii="GHEA Grapalat" w:hAnsi="GHEA Grapalat" w:cs="Sylfaen"/>
                <w:sz w:val="20"/>
                <w:szCs w:val="20"/>
              </w:rPr>
            </w:pPr>
          </w:p>
          <w:p w14:paraId="3B090A4C"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DCDE8C" w14:textId="77777777" w:rsidR="00C3421C" w:rsidRPr="002024C6" w:rsidRDefault="00C3421C" w:rsidP="004A6349">
            <w:pPr>
              <w:widowControl w:val="0"/>
              <w:rPr>
                <w:rFonts w:ascii="GHEA Grapalat" w:hAnsi="GHEA Grapalat" w:cs="Sylfaen"/>
                <w:sz w:val="20"/>
                <w:szCs w:val="20"/>
              </w:rPr>
            </w:pPr>
          </w:p>
          <w:p w14:paraId="08529201" w14:textId="77777777" w:rsidR="00C3421C" w:rsidRPr="002024C6" w:rsidRDefault="00C3421C"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62B7EE7A" w14:textId="77777777" w:rsidR="00C3421C" w:rsidRPr="002024C6" w:rsidRDefault="00C3421C"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544AE6A" w14:textId="77777777" w:rsidR="00C3421C" w:rsidRPr="002024C6" w:rsidRDefault="00C3421C"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6E3E827" w14:textId="77777777" w:rsidR="00C3421C" w:rsidRPr="002024C6" w:rsidRDefault="00C3421C" w:rsidP="004A6349">
            <w:pPr>
              <w:widowControl w:val="0"/>
              <w:rPr>
                <w:rFonts w:ascii="GHEA Grapalat" w:hAnsi="GHEA Grapalat" w:cs="Sylfaen"/>
                <w:sz w:val="20"/>
                <w:szCs w:val="20"/>
              </w:rPr>
            </w:pPr>
          </w:p>
          <w:p w14:paraId="204E2398"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70B848C5" w14:textId="77777777" w:rsidR="00C3421C" w:rsidRPr="002024C6" w:rsidRDefault="00C3421C" w:rsidP="004A6349">
            <w:pPr>
              <w:widowControl w:val="0"/>
              <w:jc w:val="right"/>
              <w:rPr>
                <w:rFonts w:ascii="GHEA Grapalat" w:hAnsi="GHEA Grapalat" w:cs="Tahoma"/>
                <w:sz w:val="20"/>
                <w:szCs w:val="20"/>
              </w:rPr>
            </w:pPr>
          </w:p>
          <w:p w14:paraId="68CCA380"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0DA9621C" w14:textId="77777777" w:rsidR="00C3421C" w:rsidRPr="002024C6" w:rsidRDefault="00C3421C" w:rsidP="004A6349">
            <w:pPr>
              <w:widowControl w:val="0"/>
              <w:rPr>
                <w:rFonts w:ascii="GHEA Grapalat" w:hAnsi="GHEA Grapalat" w:cs="Sylfaen"/>
                <w:sz w:val="20"/>
                <w:szCs w:val="20"/>
              </w:rPr>
            </w:pPr>
          </w:p>
          <w:p w14:paraId="36258245" w14:textId="77777777" w:rsidR="00C3421C" w:rsidRPr="002024C6" w:rsidRDefault="00C3421C"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0A2E414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6FDCE63"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21E360F1" w14:textId="77777777" w:rsidR="00C3421C" w:rsidRPr="002024C6" w:rsidRDefault="00C3421C" w:rsidP="004A6349">
            <w:pPr>
              <w:widowControl w:val="0"/>
              <w:rPr>
                <w:rFonts w:ascii="GHEA Grapalat" w:hAnsi="GHEA Grapalat"/>
                <w:sz w:val="20"/>
                <w:szCs w:val="20"/>
              </w:rPr>
            </w:pPr>
          </w:p>
          <w:p w14:paraId="2B0AC123"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6A02F69" w14:textId="77777777" w:rsidR="00C3421C" w:rsidRPr="002024C6" w:rsidRDefault="00C3421C"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5A47A4DC" w14:textId="77777777" w:rsidR="00C3421C" w:rsidRPr="002024C6" w:rsidRDefault="00C3421C" w:rsidP="004A6349">
            <w:pPr>
              <w:widowControl w:val="0"/>
              <w:rPr>
                <w:rFonts w:ascii="GHEA Grapalat" w:hAnsi="GHEA Grapalat" w:cs="Tahoma"/>
                <w:sz w:val="20"/>
                <w:szCs w:val="20"/>
              </w:rPr>
            </w:pPr>
          </w:p>
          <w:p w14:paraId="098C8456" w14:textId="77777777" w:rsidR="00C3421C" w:rsidRPr="002024C6" w:rsidRDefault="00C3421C"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EBD86BF"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77E72D5E" w14:textId="77777777" w:rsidR="00C3421C" w:rsidRPr="002024C6" w:rsidRDefault="00C3421C" w:rsidP="004A6349">
            <w:pPr>
              <w:widowControl w:val="0"/>
              <w:rPr>
                <w:rFonts w:ascii="GHEA Grapalat" w:hAnsi="GHEA Grapalat" w:cs="Tahoma"/>
                <w:sz w:val="20"/>
                <w:szCs w:val="20"/>
              </w:rPr>
            </w:pPr>
          </w:p>
          <w:p w14:paraId="7AC46336"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B1EF664" w14:textId="77777777" w:rsidR="00C3421C" w:rsidRPr="002024C6" w:rsidRDefault="00C3421C"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4DDF4A32" w14:textId="77777777" w:rsidR="00C3421C" w:rsidRPr="002024C6" w:rsidRDefault="00C3421C" w:rsidP="004A6349">
            <w:pPr>
              <w:widowControl w:val="0"/>
              <w:rPr>
                <w:rFonts w:ascii="GHEA Grapalat" w:hAnsi="GHEA Grapalat" w:cs="Arial"/>
                <w:sz w:val="20"/>
                <w:szCs w:val="20"/>
              </w:rPr>
            </w:pPr>
          </w:p>
        </w:tc>
      </w:tr>
      <w:tr w:rsidR="00B138F3" w:rsidRPr="002024C6" w14:paraId="0E11C40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B8ADD7E" w14:textId="77777777" w:rsidR="00C3421C" w:rsidRPr="002024C6" w:rsidRDefault="00C3421C" w:rsidP="004A6349">
            <w:pPr>
              <w:widowControl w:val="0"/>
              <w:tabs>
                <w:tab w:val="left" w:pos="4678"/>
              </w:tabs>
              <w:rPr>
                <w:rFonts w:ascii="GHEA Grapalat" w:hAnsi="GHEA Grapalat" w:cs="Sylfaen"/>
                <w:sz w:val="20"/>
                <w:szCs w:val="20"/>
              </w:rPr>
            </w:pPr>
            <w:r w:rsidRPr="002024C6">
              <w:rPr>
                <w:rFonts w:ascii="GHEA Grapalat" w:hAnsi="GHEA Grapalat"/>
                <w:sz w:val="20"/>
                <w:szCs w:val="20"/>
              </w:rPr>
              <w:lastRenderedPageBreak/>
              <w:t>24.б.</w:t>
            </w:r>
            <w:r w:rsidRPr="002024C6">
              <w:rPr>
                <w:rFonts w:ascii="GHEA Grapalat" w:hAnsi="GHEA Grapalat"/>
                <w:sz w:val="20"/>
                <w:szCs w:val="20"/>
              </w:rPr>
              <w:tab/>
              <w:t>М. П.</w:t>
            </w:r>
          </w:p>
          <w:p w14:paraId="095FF40F" w14:textId="77777777" w:rsidR="00C3421C" w:rsidRPr="002024C6" w:rsidRDefault="00C3421C" w:rsidP="004A6349">
            <w:pPr>
              <w:widowControl w:val="0"/>
              <w:rPr>
                <w:rFonts w:ascii="GHEA Grapalat" w:hAnsi="GHEA Grapalat" w:cs="Sylfaen"/>
                <w:sz w:val="20"/>
                <w:szCs w:val="20"/>
              </w:rPr>
            </w:pPr>
          </w:p>
          <w:p w14:paraId="4122894A" w14:textId="77777777" w:rsidR="00C3421C" w:rsidRPr="002024C6" w:rsidRDefault="00C3421C"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4F9AB4E" w14:textId="77777777" w:rsidR="00C3421C" w:rsidRPr="002024C6" w:rsidRDefault="00C3421C"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592DBDDB" w14:textId="77777777" w:rsidR="00C3421C" w:rsidRPr="002024C6" w:rsidRDefault="00C3421C" w:rsidP="004A6349">
            <w:pPr>
              <w:widowControl w:val="0"/>
              <w:rPr>
                <w:rFonts w:ascii="GHEA Grapalat" w:hAnsi="GHEA Grapalat"/>
                <w:sz w:val="20"/>
                <w:szCs w:val="20"/>
              </w:rPr>
            </w:pPr>
          </w:p>
          <w:p w14:paraId="4AD95153"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5A9A2971" w14:textId="77777777" w:rsidR="00C3421C" w:rsidRPr="002024C6" w:rsidRDefault="00C3421C" w:rsidP="004A6349">
      <w:pPr>
        <w:widowControl w:val="0"/>
        <w:jc w:val="center"/>
        <w:rPr>
          <w:rFonts w:ascii="GHEA Grapalat" w:hAnsi="GHEA Grapalat" w:cs="Sylfaen"/>
          <w:sz w:val="20"/>
          <w:szCs w:val="20"/>
        </w:rPr>
      </w:pPr>
    </w:p>
    <w:p w14:paraId="6734B94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CB4C1D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br w:type="page"/>
      </w:r>
    </w:p>
    <w:p w14:paraId="6D7D4845" w14:textId="77777777" w:rsidR="00C3421C" w:rsidRPr="002024C6" w:rsidRDefault="00C3421C"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5A595AD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4A5F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24FC1E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8CD64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1A9CF4F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6E0AE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22A45C91"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67FDF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42B5924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4AB93C6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3F4F255E"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3026844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FEE63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DD1917C"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BC717EB"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FED4BFF"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D891CE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026565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DD17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49A01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E90693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1B71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7A42E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313E67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CC6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448C6E59"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A7219B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51B1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0476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02C2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4CC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D212025"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ADAF7C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6104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DE76616"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14431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2B1F88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9AD8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4351F07A"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9834C8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1C2A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C8E4E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A5D5F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BE92F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A5A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F38B3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D3A974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CA3B2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84D63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294E4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E671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628538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BE64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853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AD2F9E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ACA6B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6CEEC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FC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F46530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7EBEB4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E55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04349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6182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180E9A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4B3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EDDB9C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B2E1B7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E028A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C845DA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D0947A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7EEDE9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568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E9FF25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92047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741D8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F9E648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A8301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836B9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254A6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9A4CB4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21840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6BC42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C50D4F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40829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53DF83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6E2B9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1B8BEB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1D9091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3EBB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7A7540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94F579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9E999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D9B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ACA3C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B846D1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59D03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A95A50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EFE9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C0CC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643F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908AE7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ADF0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EB05C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54995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814EB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D917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B621E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E3B0A4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05ED6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072724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195BA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91C4E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F6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415BF20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611A7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1F1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D599C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7895E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531189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FDA2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64C31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424D34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B08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08E3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7D58C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44AC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1537F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10D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BE91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В обязательном порядке заполняются слова "для обеспечения </w:t>
            </w:r>
            <w:r w:rsidR="00040F6C" w:rsidRPr="002024C6">
              <w:rPr>
                <w:rFonts w:ascii="GHEA Grapalat" w:hAnsi="GHEA Grapalat"/>
                <w:sz w:val="20"/>
                <w:szCs w:val="20"/>
              </w:rPr>
              <w:t>квалификации</w:t>
            </w:r>
            <w:r w:rsidRPr="002024C6">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1D9491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E93F9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CF41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2CDC5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C2686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78C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759E60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являющегося основанием для </w:t>
            </w:r>
            <w:r w:rsidRPr="002024C6">
              <w:rPr>
                <w:rFonts w:ascii="GHEA Grapalat" w:hAnsi="GHEA Grapalat"/>
                <w:sz w:val="20"/>
                <w:szCs w:val="20"/>
              </w:rPr>
              <w:lastRenderedPageBreak/>
              <w:t>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7EB07B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6B0FCB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D6C325" w14:textId="77777777" w:rsidR="00C3421C" w:rsidRPr="002024C6" w:rsidDel="0010680B" w:rsidRDefault="00C3421C"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30925C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0FC0EA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C9F25C"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7E636BEA"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472FEE9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4DFDC3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0AE6F9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00A21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B56F2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1B2F64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F86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07BF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C592B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3D8454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6BE6FF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0375D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1CCCF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951F6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49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4162F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2472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5B4E74E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38DD9A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8C0A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7340E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311AF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891CE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1F2596F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001E620C"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8A41C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3AED33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6AA0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6EBBA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B21E37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E1F1D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BB7AD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75652F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в </w:t>
            </w:r>
            <w:r w:rsidRPr="002024C6">
              <w:rPr>
                <w:rFonts w:ascii="GHEA Grapalat" w:hAnsi="GHEA Grapalat"/>
                <w:sz w:val="20"/>
                <w:szCs w:val="20"/>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45CBCD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подписывается бенефициаром</w:t>
            </w:r>
          </w:p>
        </w:tc>
      </w:tr>
      <w:tr w:rsidR="00B138F3" w:rsidRPr="002024C6" w14:paraId="5C7F74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674E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24F68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B690B9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EF24F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C6A8BB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E7E15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4612DB9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32D03D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AC8A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6503F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A0DD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6331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D7FDD3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D557757" w14:textId="77777777" w:rsidR="00C3421C" w:rsidRPr="002024C6" w:rsidRDefault="00C3421C" w:rsidP="004A6349">
            <w:pPr>
              <w:widowControl w:val="0"/>
              <w:jc w:val="center"/>
              <w:rPr>
                <w:rFonts w:ascii="GHEA Grapalat" w:hAnsi="GHEA Grapalat"/>
                <w:sz w:val="20"/>
                <w:szCs w:val="20"/>
              </w:rPr>
            </w:pPr>
          </w:p>
        </w:tc>
      </w:tr>
      <w:tr w:rsidR="00B138F3" w:rsidRPr="002024C6" w14:paraId="61044A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C198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2FD61C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D9CB6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17263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320E8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07B309A" w14:textId="77777777" w:rsidR="00C3421C" w:rsidRPr="002024C6" w:rsidRDefault="00C3421C" w:rsidP="004A6349">
            <w:pPr>
              <w:widowControl w:val="0"/>
              <w:jc w:val="center"/>
              <w:rPr>
                <w:rFonts w:ascii="GHEA Grapalat" w:hAnsi="GHEA Grapalat"/>
                <w:sz w:val="20"/>
                <w:szCs w:val="20"/>
              </w:rPr>
            </w:pPr>
          </w:p>
        </w:tc>
      </w:tr>
      <w:tr w:rsidR="00B138F3" w:rsidRPr="002024C6" w14:paraId="4AD30A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B49A8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799847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77B851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ADEE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3B46B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B9629EB" w14:textId="77777777" w:rsidR="00C3421C" w:rsidRPr="002024C6" w:rsidRDefault="00C3421C" w:rsidP="004A6349">
            <w:pPr>
              <w:widowControl w:val="0"/>
              <w:jc w:val="center"/>
              <w:rPr>
                <w:rFonts w:ascii="GHEA Grapalat" w:hAnsi="GHEA Grapalat"/>
                <w:sz w:val="20"/>
                <w:szCs w:val="20"/>
              </w:rPr>
            </w:pPr>
          </w:p>
        </w:tc>
      </w:tr>
      <w:tr w:rsidR="00B138F3" w:rsidRPr="002024C6" w14:paraId="63F071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4D03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2E9EA76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789C20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E4B68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3AE67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A7DDB0" w14:textId="77777777" w:rsidR="00C3421C" w:rsidRPr="002024C6" w:rsidRDefault="00C3421C" w:rsidP="004A6349">
            <w:pPr>
              <w:widowControl w:val="0"/>
              <w:jc w:val="center"/>
              <w:rPr>
                <w:rFonts w:ascii="GHEA Grapalat" w:hAnsi="GHEA Grapalat"/>
                <w:sz w:val="20"/>
                <w:szCs w:val="20"/>
              </w:rPr>
            </w:pPr>
          </w:p>
        </w:tc>
      </w:tr>
      <w:tr w:rsidR="00B138F3" w:rsidRPr="002024C6" w14:paraId="4A4848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C3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987AAD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4B173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AF02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30FDA2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2FAE8E" w14:textId="77777777" w:rsidR="00C3421C" w:rsidRPr="002024C6" w:rsidRDefault="00C3421C" w:rsidP="004A6349">
            <w:pPr>
              <w:widowControl w:val="0"/>
              <w:jc w:val="center"/>
              <w:rPr>
                <w:rFonts w:ascii="GHEA Grapalat" w:hAnsi="GHEA Grapalat"/>
                <w:sz w:val="20"/>
                <w:szCs w:val="20"/>
              </w:rPr>
            </w:pPr>
          </w:p>
        </w:tc>
      </w:tr>
      <w:tr w:rsidR="00FF3DE9" w:rsidRPr="002024C6" w14:paraId="310D00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2D30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735D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указывается дата, </w:t>
            </w:r>
            <w:r w:rsidRPr="002024C6">
              <w:rPr>
                <w:rFonts w:ascii="GHEA Grapalat" w:hAnsi="GHEA Grapalat"/>
                <w:sz w:val="20"/>
                <w:szCs w:val="20"/>
              </w:rPr>
              <w:lastRenderedPageBreak/>
              <w:t>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D9BCD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A2D4D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70334D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2024C6">
              <w:rPr>
                <w:rFonts w:ascii="GHEA Grapalat" w:hAnsi="GHEA Grapalat"/>
                <w:sz w:val="20"/>
                <w:szCs w:val="20"/>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0DFF6F" w14:textId="77777777" w:rsidR="00C3421C" w:rsidRPr="002024C6" w:rsidRDefault="00C3421C" w:rsidP="004A6349">
            <w:pPr>
              <w:widowControl w:val="0"/>
              <w:jc w:val="center"/>
              <w:rPr>
                <w:rFonts w:ascii="GHEA Grapalat" w:hAnsi="GHEA Grapalat"/>
                <w:sz w:val="20"/>
                <w:szCs w:val="20"/>
              </w:rPr>
            </w:pPr>
          </w:p>
        </w:tc>
      </w:tr>
    </w:tbl>
    <w:p w14:paraId="5AC87599" w14:textId="77777777" w:rsidR="001005B0" w:rsidRPr="002024C6" w:rsidRDefault="001005B0" w:rsidP="004A6349">
      <w:pPr>
        <w:widowControl w:val="0"/>
        <w:ind w:left="567" w:right="565"/>
        <w:jc w:val="center"/>
        <w:rPr>
          <w:rFonts w:ascii="GHEA Grapalat" w:hAnsi="GHEA Grapalat"/>
          <w:b/>
          <w:sz w:val="20"/>
          <w:szCs w:val="20"/>
        </w:rPr>
      </w:pPr>
    </w:p>
    <w:p w14:paraId="57545E39" w14:textId="77777777" w:rsidR="001005B0" w:rsidRPr="002024C6" w:rsidRDefault="001005B0" w:rsidP="004A6349">
      <w:pPr>
        <w:widowControl w:val="0"/>
        <w:ind w:left="567" w:right="565"/>
        <w:jc w:val="center"/>
        <w:rPr>
          <w:rFonts w:ascii="GHEA Grapalat" w:hAnsi="GHEA Grapalat"/>
          <w:b/>
          <w:sz w:val="20"/>
          <w:szCs w:val="20"/>
        </w:rPr>
      </w:pPr>
    </w:p>
    <w:p w14:paraId="5AAFA345" w14:textId="115297F6" w:rsidR="001005B0" w:rsidRPr="002024C6" w:rsidRDefault="001005B0" w:rsidP="004A6349">
      <w:pPr>
        <w:widowControl w:val="0"/>
        <w:ind w:left="567" w:right="565"/>
        <w:jc w:val="center"/>
        <w:rPr>
          <w:rFonts w:ascii="GHEA Grapalat" w:hAnsi="GHEA Grapalat"/>
          <w:b/>
          <w:sz w:val="20"/>
          <w:szCs w:val="20"/>
        </w:rPr>
      </w:pPr>
    </w:p>
    <w:p w14:paraId="289C8180" w14:textId="1720C9C5" w:rsidR="00213045" w:rsidRPr="002024C6" w:rsidRDefault="00213045" w:rsidP="004A6349">
      <w:pPr>
        <w:widowControl w:val="0"/>
        <w:ind w:left="567" w:right="565"/>
        <w:jc w:val="center"/>
        <w:rPr>
          <w:rFonts w:ascii="GHEA Grapalat" w:hAnsi="GHEA Grapalat"/>
          <w:b/>
          <w:sz w:val="20"/>
          <w:szCs w:val="20"/>
        </w:rPr>
      </w:pPr>
    </w:p>
    <w:p w14:paraId="5FE93BDE" w14:textId="11AAA16C" w:rsidR="00213045" w:rsidRPr="002024C6" w:rsidRDefault="00213045" w:rsidP="004A6349">
      <w:pPr>
        <w:widowControl w:val="0"/>
        <w:ind w:left="567" w:right="565"/>
        <w:jc w:val="center"/>
        <w:rPr>
          <w:rFonts w:ascii="GHEA Grapalat" w:hAnsi="GHEA Grapalat"/>
          <w:b/>
          <w:sz w:val="20"/>
          <w:szCs w:val="20"/>
        </w:rPr>
      </w:pPr>
    </w:p>
    <w:p w14:paraId="59FF63AE" w14:textId="359FF3F0" w:rsidR="00213045" w:rsidRPr="002024C6" w:rsidRDefault="00213045" w:rsidP="004A6349">
      <w:pPr>
        <w:widowControl w:val="0"/>
        <w:ind w:left="567" w:right="565"/>
        <w:jc w:val="center"/>
        <w:rPr>
          <w:rFonts w:ascii="GHEA Grapalat" w:hAnsi="GHEA Grapalat"/>
          <w:b/>
          <w:sz w:val="20"/>
          <w:szCs w:val="20"/>
        </w:rPr>
      </w:pPr>
    </w:p>
    <w:p w14:paraId="545DFCFA" w14:textId="34BEE4E7" w:rsidR="00213045" w:rsidRPr="002024C6" w:rsidRDefault="00213045" w:rsidP="004A6349">
      <w:pPr>
        <w:widowControl w:val="0"/>
        <w:ind w:left="567" w:right="565"/>
        <w:jc w:val="center"/>
        <w:rPr>
          <w:rFonts w:ascii="GHEA Grapalat" w:hAnsi="GHEA Grapalat"/>
          <w:b/>
          <w:sz w:val="20"/>
          <w:szCs w:val="20"/>
        </w:rPr>
      </w:pPr>
    </w:p>
    <w:p w14:paraId="1A6042D8" w14:textId="79F11289" w:rsidR="00213045" w:rsidRPr="002024C6" w:rsidRDefault="00213045" w:rsidP="004A6349">
      <w:pPr>
        <w:widowControl w:val="0"/>
        <w:ind w:left="567" w:right="565"/>
        <w:jc w:val="center"/>
        <w:rPr>
          <w:rFonts w:ascii="GHEA Grapalat" w:hAnsi="GHEA Grapalat"/>
          <w:b/>
          <w:sz w:val="20"/>
          <w:szCs w:val="20"/>
        </w:rPr>
      </w:pPr>
    </w:p>
    <w:p w14:paraId="30610935" w14:textId="15AAFE6A" w:rsidR="00213045" w:rsidRPr="002024C6" w:rsidRDefault="00213045" w:rsidP="004A6349">
      <w:pPr>
        <w:widowControl w:val="0"/>
        <w:ind w:left="567" w:right="565"/>
        <w:jc w:val="center"/>
        <w:rPr>
          <w:rFonts w:ascii="GHEA Grapalat" w:hAnsi="GHEA Grapalat"/>
          <w:b/>
          <w:sz w:val="20"/>
          <w:szCs w:val="20"/>
        </w:rPr>
      </w:pPr>
    </w:p>
    <w:p w14:paraId="5BEED8E9" w14:textId="75044985" w:rsidR="00213045" w:rsidRPr="002024C6" w:rsidRDefault="00213045" w:rsidP="004A6349">
      <w:pPr>
        <w:widowControl w:val="0"/>
        <w:ind w:left="567" w:right="565"/>
        <w:jc w:val="center"/>
        <w:rPr>
          <w:rFonts w:ascii="GHEA Grapalat" w:hAnsi="GHEA Grapalat"/>
          <w:b/>
          <w:sz w:val="20"/>
          <w:szCs w:val="20"/>
        </w:rPr>
      </w:pPr>
    </w:p>
    <w:p w14:paraId="40855C37" w14:textId="572F8F35" w:rsidR="00213045" w:rsidRPr="002024C6" w:rsidRDefault="00213045" w:rsidP="004A6349">
      <w:pPr>
        <w:widowControl w:val="0"/>
        <w:ind w:left="567" w:right="565"/>
        <w:jc w:val="center"/>
        <w:rPr>
          <w:rFonts w:ascii="GHEA Grapalat" w:hAnsi="GHEA Grapalat"/>
          <w:b/>
          <w:sz w:val="20"/>
          <w:szCs w:val="20"/>
        </w:rPr>
      </w:pPr>
    </w:p>
    <w:p w14:paraId="5695CD4D" w14:textId="4BF1F623" w:rsidR="00213045" w:rsidRPr="002024C6" w:rsidRDefault="00213045" w:rsidP="004A6349">
      <w:pPr>
        <w:widowControl w:val="0"/>
        <w:ind w:left="567" w:right="565"/>
        <w:jc w:val="center"/>
        <w:rPr>
          <w:rFonts w:ascii="GHEA Grapalat" w:hAnsi="GHEA Grapalat"/>
          <w:b/>
          <w:sz w:val="20"/>
          <w:szCs w:val="20"/>
        </w:rPr>
      </w:pPr>
    </w:p>
    <w:p w14:paraId="1C7C7D86" w14:textId="6EE84B3A" w:rsidR="00213045" w:rsidRPr="002024C6" w:rsidRDefault="00213045" w:rsidP="004A6349">
      <w:pPr>
        <w:widowControl w:val="0"/>
        <w:ind w:left="567" w:right="565"/>
        <w:jc w:val="center"/>
        <w:rPr>
          <w:rFonts w:ascii="GHEA Grapalat" w:hAnsi="GHEA Grapalat"/>
          <w:b/>
          <w:sz w:val="20"/>
          <w:szCs w:val="20"/>
        </w:rPr>
      </w:pPr>
    </w:p>
    <w:p w14:paraId="609AF032" w14:textId="32FD9F62" w:rsidR="00213045" w:rsidRPr="002024C6" w:rsidRDefault="00213045" w:rsidP="004A6349">
      <w:pPr>
        <w:widowControl w:val="0"/>
        <w:ind w:left="567" w:right="565"/>
        <w:jc w:val="center"/>
        <w:rPr>
          <w:rFonts w:ascii="GHEA Grapalat" w:hAnsi="GHEA Grapalat"/>
          <w:b/>
          <w:sz w:val="20"/>
          <w:szCs w:val="20"/>
        </w:rPr>
      </w:pPr>
    </w:p>
    <w:p w14:paraId="46D837AF" w14:textId="6FDD208B" w:rsidR="00213045" w:rsidRPr="002024C6" w:rsidRDefault="00213045" w:rsidP="004A6349">
      <w:pPr>
        <w:widowControl w:val="0"/>
        <w:ind w:left="567" w:right="565"/>
        <w:jc w:val="center"/>
        <w:rPr>
          <w:rFonts w:ascii="GHEA Grapalat" w:hAnsi="GHEA Grapalat"/>
          <w:b/>
          <w:sz w:val="20"/>
          <w:szCs w:val="20"/>
        </w:rPr>
      </w:pPr>
    </w:p>
    <w:p w14:paraId="11366AE3" w14:textId="6FAF39A3" w:rsidR="00213045" w:rsidRPr="002024C6" w:rsidRDefault="00213045" w:rsidP="004A6349">
      <w:pPr>
        <w:widowControl w:val="0"/>
        <w:ind w:left="567" w:right="565"/>
        <w:jc w:val="center"/>
        <w:rPr>
          <w:rFonts w:ascii="GHEA Grapalat" w:hAnsi="GHEA Grapalat"/>
          <w:b/>
          <w:sz w:val="20"/>
          <w:szCs w:val="20"/>
        </w:rPr>
      </w:pPr>
    </w:p>
    <w:p w14:paraId="304324BE" w14:textId="1AE550B0" w:rsidR="00213045" w:rsidRPr="002024C6" w:rsidRDefault="00213045" w:rsidP="004A6349">
      <w:pPr>
        <w:widowControl w:val="0"/>
        <w:ind w:left="567" w:right="565"/>
        <w:jc w:val="center"/>
        <w:rPr>
          <w:rFonts w:ascii="GHEA Grapalat" w:hAnsi="GHEA Grapalat"/>
          <w:b/>
          <w:sz w:val="20"/>
          <w:szCs w:val="20"/>
        </w:rPr>
      </w:pPr>
    </w:p>
    <w:p w14:paraId="6A55243C" w14:textId="5F5C09C1" w:rsidR="00213045" w:rsidRPr="002024C6" w:rsidRDefault="00213045" w:rsidP="004A6349">
      <w:pPr>
        <w:widowControl w:val="0"/>
        <w:ind w:left="567" w:right="565"/>
        <w:jc w:val="center"/>
        <w:rPr>
          <w:rFonts w:ascii="GHEA Grapalat" w:hAnsi="GHEA Grapalat"/>
          <w:b/>
          <w:sz w:val="20"/>
          <w:szCs w:val="20"/>
        </w:rPr>
      </w:pPr>
    </w:p>
    <w:p w14:paraId="68EF29E5" w14:textId="3A272EE7" w:rsidR="00213045" w:rsidRPr="002024C6" w:rsidRDefault="00213045" w:rsidP="004A6349">
      <w:pPr>
        <w:widowControl w:val="0"/>
        <w:ind w:left="567" w:right="565"/>
        <w:jc w:val="center"/>
        <w:rPr>
          <w:rFonts w:ascii="GHEA Grapalat" w:hAnsi="GHEA Grapalat"/>
          <w:b/>
          <w:sz w:val="20"/>
          <w:szCs w:val="20"/>
        </w:rPr>
      </w:pPr>
    </w:p>
    <w:p w14:paraId="0C3F1F4D" w14:textId="6CA0761B" w:rsidR="00213045" w:rsidRPr="002024C6" w:rsidRDefault="00213045" w:rsidP="004A6349">
      <w:pPr>
        <w:widowControl w:val="0"/>
        <w:ind w:left="567" w:right="565"/>
        <w:jc w:val="center"/>
        <w:rPr>
          <w:rFonts w:ascii="GHEA Grapalat" w:hAnsi="GHEA Grapalat"/>
          <w:b/>
          <w:sz w:val="20"/>
          <w:szCs w:val="20"/>
        </w:rPr>
      </w:pPr>
    </w:p>
    <w:p w14:paraId="62DFDF4B" w14:textId="41863941" w:rsidR="00213045" w:rsidRPr="002024C6" w:rsidRDefault="00213045" w:rsidP="004A6349">
      <w:pPr>
        <w:widowControl w:val="0"/>
        <w:ind w:left="567" w:right="565"/>
        <w:jc w:val="center"/>
        <w:rPr>
          <w:rFonts w:ascii="GHEA Grapalat" w:hAnsi="GHEA Grapalat"/>
          <w:b/>
          <w:sz w:val="20"/>
          <w:szCs w:val="20"/>
        </w:rPr>
      </w:pPr>
    </w:p>
    <w:p w14:paraId="554F59DD" w14:textId="603758A9" w:rsidR="00213045" w:rsidRPr="002024C6" w:rsidRDefault="00213045" w:rsidP="004A6349">
      <w:pPr>
        <w:widowControl w:val="0"/>
        <w:ind w:left="567" w:right="565"/>
        <w:jc w:val="center"/>
        <w:rPr>
          <w:rFonts w:ascii="GHEA Grapalat" w:hAnsi="GHEA Grapalat"/>
          <w:b/>
          <w:sz w:val="20"/>
          <w:szCs w:val="20"/>
        </w:rPr>
      </w:pPr>
    </w:p>
    <w:p w14:paraId="46514261" w14:textId="366C6E29" w:rsidR="00213045" w:rsidRPr="002024C6" w:rsidRDefault="00213045" w:rsidP="004A6349">
      <w:pPr>
        <w:widowControl w:val="0"/>
        <w:ind w:left="567" w:right="565"/>
        <w:jc w:val="center"/>
        <w:rPr>
          <w:rFonts w:ascii="GHEA Grapalat" w:hAnsi="GHEA Grapalat"/>
          <w:b/>
          <w:sz w:val="20"/>
          <w:szCs w:val="20"/>
        </w:rPr>
      </w:pPr>
    </w:p>
    <w:p w14:paraId="78CAFC73" w14:textId="1E43B4A7" w:rsidR="00213045" w:rsidRPr="002024C6" w:rsidRDefault="00213045" w:rsidP="004A6349">
      <w:pPr>
        <w:widowControl w:val="0"/>
        <w:ind w:left="567" w:right="565"/>
        <w:jc w:val="center"/>
        <w:rPr>
          <w:rFonts w:ascii="GHEA Grapalat" w:hAnsi="GHEA Grapalat"/>
          <w:b/>
          <w:sz w:val="20"/>
          <w:szCs w:val="20"/>
        </w:rPr>
      </w:pPr>
    </w:p>
    <w:p w14:paraId="26761B4C" w14:textId="1C020808" w:rsidR="00213045" w:rsidRPr="002024C6" w:rsidRDefault="00213045" w:rsidP="004A6349">
      <w:pPr>
        <w:widowControl w:val="0"/>
        <w:ind w:left="567" w:right="565"/>
        <w:jc w:val="center"/>
        <w:rPr>
          <w:rFonts w:ascii="GHEA Grapalat" w:hAnsi="GHEA Grapalat"/>
          <w:b/>
          <w:sz w:val="20"/>
          <w:szCs w:val="20"/>
        </w:rPr>
      </w:pPr>
    </w:p>
    <w:p w14:paraId="14FAD115" w14:textId="7533D29D" w:rsidR="00213045" w:rsidRPr="002024C6" w:rsidRDefault="00213045" w:rsidP="004A6349">
      <w:pPr>
        <w:widowControl w:val="0"/>
        <w:ind w:left="567" w:right="565"/>
        <w:jc w:val="center"/>
        <w:rPr>
          <w:rFonts w:ascii="GHEA Grapalat" w:hAnsi="GHEA Grapalat"/>
          <w:b/>
          <w:sz w:val="20"/>
          <w:szCs w:val="20"/>
        </w:rPr>
      </w:pPr>
    </w:p>
    <w:p w14:paraId="6023D5E2" w14:textId="59D11AE3" w:rsidR="00213045" w:rsidRPr="002024C6" w:rsidRDefault="00213045" w:rsidP="004A6349">
      <w:pPr>
        <w:widowControl w:val="0"/>
        <w:ind w:left="567" w:right="565"/>
        <w:jc w:val="center"/>
        <w:rPr>
          <w:rFonts w:ascii="GHEA Grapalat" w:hAnsi="GHEA Grapalat"/>
          <w:b/>
          <w:sz w:val="20"/>
          <w:szCs w:val="20"/>
        </w:rPr>
      </w:pPr>
    </w:p>
    <w:p w14:paraId="460163DC" w14:textId="3E60D041" w:rsidR="00213045" w:rsidRPr="002024C6" w:rsidRDefault="00213045" w:rsidP="004A6349">
      <w:pPr>
        <w:widowControl w:val="0"/>
        <w:ind w:left="567" w:right="565"/>
        <w:jc w:val="center"/>
        <w:rPr>
          <w:rFonts w:ascii="GHEA Grapalat" w:hAnsi="GHEA Grapalat"/>
          <w:b/>
          <w:sz w:val="20"/>
          <w:szCs w:val="20"/>
        </w:rPr>
      </w:pPr>
    </w:p>
    <w:p w14:paraId="62F8ED23" w14:textId="77777777" w:rsidR="000A214C" w:rsidRPr="002024C6" w:rsidRDefault="000A214C" w:rsidP="004A6349">
      <w:pPr>
        <w:widowControl w:val="0"/>
        <w:jc w:val="right"/>
        <w:rPr>
          <w:rFonts w:ascii="GHEA Grapalat" w:hAnsi="GHEA Grapalat" w:cs="GHEA Grapalat"/>
          <w:i/>
          <w:sz w:val="20"/>
          <w:szCs w:val="20"/>
        </w:rPr>
      </w:pPr>
      <w:r w:rsidRPr="002024C6">
        <w:rPr>
          <w:rFonts w:ascii="GHEA Grapalat" w:hAnsi="GHEA Grapalat"/>
          <w:i/>
          <w:sz w:val="20"/>
          <w:szCs w:val="20"/>
        </w:rPr>
        <w:t>Приложение № 5.1</w:t>
      </w:r>
    </w:p>
    <w:p w14:paraId="02AE4198"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72170A94" w14:textId="68B14FF5" w:rsidR="001B060C" w:rsidRPr="002024C6" w:rsidRDefault="001B060C" w:rsidP="001B060C">
      <w:pPr>
        <w:pStyle w:val="a3"/>
        <w:spacing w:line="240" w:lineRule="auto"/>
        <w:jc w:val="right"/>
        <w:rPr>
          <w:rFonts w:ascii="GHEA Grapalat" w:hAnsi="GHEA Grapalat"/>
          <w:i w:val="0"/>
          <w:lang w:val="af-ZA"/>
        </w:rPr>
      </w:pPr>
      <w:r w:rsidRPr="002024C6">
        <w:rPr>
          <w:rFonts w:ascii="GHEA Grapalat" w:hAnsi="GHEA Grapalat"/>
          <w:i w:val="0"/>
        </w:rPr>
        <w:t>под кодом «</w:t>
      </w:r>
      <w:r w:rsidR="0046795E">
        <w:rPr>
          <w:rFonts w:ascii="GHEA Grapalat" w:hAnsi="GHEA Grapalat"/>
          <w:i w:val="0"/>
          <w:lang w:val="hy-AM"/>
        </w:rPr>
        <w:t>5ՆՈՒՀ</w:t>
      </w:r>
      <w:r w:rsidR="004A13BB" w:rsidRPr="002024C6">
        <w:rPr>
          <w:rFonts w:ascii="GHEA Grapalat" w:hAnsi="GHEA Grapalat"/>
          <w:i w:val="0"/>
          <w:lang w:val="hy-AM"/>
        </w:rPr>
        <w:t>-ԳՀԱՊՁԲ-23/1</w:t>
      </w:r>
      <w:r w:rsidRPr="002024C6">
        <w:rPr>
          <w:rFonts w:ascii="GHEA Grapalat" w:hAnsi="GHEA Grapalat"/>
        </w:rPr>
        <w:t>»</w:t>
      </w:r>
      <w:r w:rsidRPr="002024C6">
        <w:rPr>
          <w:rFonts w:ascii="GHEA Grapalat" w:hAnsi="GHEA Grapalat" w:cs="Times Armenian"/>
          <w:i w:val="0"/>
        </w:rPr>
        <w:br/>
      </w:r>
    </w:p>
    <w:p w14:paraId="78FDCFF8" w14:textId="77777777" w:rsidR="00AF4211" w:rsidRPr="002024C6" w:rsidRDefault="00AF4211" w:rsidP="004A6349">
      <w:pPr>
        <w:widowControl w:val="0"/>
        <w:jc w:val="center"/>
        <w:rPr>
          <w:rFonts w:ascii="GHEA Grapalat" w:hAnsi="GHEA Grapalat"/>
          <w:b/>
          <w:sz w:val="20"/>
          <w:szCs w:val="20"/>
        </w:rPr>
      </w:pPr>
    </w:p>
    <w:p w14:paraId="3C2045C5"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3D2166F7"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договора)</w:t>
      </w:r>
    </w:p>
    <w:tbl>
      <w:tblPr>
        <w:tblW w:w="0" w:type="auto"/>
        <w:tblLook w:val="04A0" w:firstRow="1" w:lastRow="0" w:firstColumn="1" w:lastColumn="0" w:noHBand="0" w:noVBand="1"/>
      </w:tblPr>
      <w:tblGrid>
        <w:gridCol w:w="4786"/>
        <w:gridCol w:w="4500"/>
      </w:tblGrid>
      <w:tr w:rsidR="00FF3DE9" w:rsidRPr="002024C6" w14:paraId="0DCE3416" w14:textId="77777777" w:rsidTr="00DE2AE3">
        <w:tc>
          <w:tcPr>
            <w:tcW w:w="4786" w:type="dxa"/>
          </w:tcPr>
          <w:p w14:paraId="4577E7C0" w14:textId="77777777" w:rsidR="000A214C" w:rsidRPr="002024C6" w:rsidRDefault="000A214C"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2402784F" w14:textId="77777777" w:rsidR="000A214C" w:rsidRPr="002024C6" w:rsidRDefault="000A214C"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7"/>
              <w:t>**</w:t>
            </w:r>
          </w:p>
        </w:tc>
      </w:tr>
    </w:tbl>
    <w:p w14:paraId="3AB0EB1C" w14:textId="77777777" w:rsidR="000A214C" w:rsidRPr="002024C6" w:rsidRDefault="000A214C" w:rsidP="004A6349">
      <w:pPr>
        <w:widowControl w:val="0"/>
        <w:rPr>
          <w:rFonts w:ascii="GHEA Grapalat" w:hAnsi="GHEA Grapalat" w:cs="GHEA Grapalat"/>
          <w:b/>
          <w:sz w:val="20"/>
          <w:szCs w:val="20"/>
        </w:rPr>
      </w:pPr>
    </w:p>
    <w:p w14:paraId="30387713" w14:textId="77777777" w:rsidR="000A214C" w:rsidRPr="002024C6" w:rsidRDefault="000A214C"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013CEEF2" w14:textId="77777777" w:rsidR="000A214C" w:rsidRPr="002024C6" w:rsidRDefault="000A214C"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19A761A1" w14:textId="77777777" w:rsidR="000A214C" w:rsidRPr="002024C6" w:rsidRDefault="000A214C"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45591B4E" w14:textId="77777777" w:rsidR="000A214C" w:rsidRPr="002024C6" w:rsidRDefault="000A214C"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06795F10" w14:textId="77777777" w:rsidR="000A214C" w:rsidRPr="002024C6" w:rsidRDefault="000A214C"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9408AD4"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6C118486" w14:textId="75554D81" w:rsidR="000A214C" w:rsidRPr="002024C6" w:rsidRDefault="000A214C" w:rsidP="00213045">
      <w:pPr>
        <w:ind w:left="-142"/>
        <w:rPr>
          <w:rFonts w:ascii="GHEA Grapalat" w:hAnsi="GHEA Grapalat"/>
          <w:sz w:val="20"/>
          <w:szCs w:val="20"/>
        </w:rPr>
      </w:pPr>
      <w:r w:rsidRPr="002024C6">
        <w:rPr>
          <w:rFonts w:ascii="GHEA Grapalat" w:hAnsi="GHEA Grapalat"/>
          <w:sz w:val="20"/>
          <w:szCs w:val="20"/>
        </w:rPr>
        <w:lastRenderedPageBreak/>
        <w:t>1</w:t>
      </w:r>
      <w:r w:rsidRPr="002024C6">
        <w:rPr>
          <w:rFonts w:ascii="GHEA Grapalat" w:hAnsi="GHEA Grapalat"/>
          <w:spacing w:val="-6"/>
          <w:sz w:val="20"/>
          <w:szCs w:val="20"/>
        </w:rPr>
        <w:t>.1.</w:t>
      </w:r>
      <w:r w:rsidRPr="002024C6">
        <w:rPr>
          <w:rFonts w:ascii="GHEA Grapalat" w:hAnsi="GHEA Grapalat"/>
          <w:spacing w:val="-6"/>
          <w:sz w:val="20"/>
          <w:szCs w:val="20"/>
        </w:rPr>
        <w:tab/>
        <w:t>Компания участвует в организованной _</w:t>
      </w:r>
      <w:r w:rsidR="002600DA" w:rsidRPr="002024C6">
        <w:rPr>
          <w:rFonts w:ascii="GHEA Grapalat" w:hAnsi="GHEA Grapalat" w:cs="Sylfaen"/>
          <w:sz w:val="20"/>
          <w:szCs w:val="20"/>
        </w:rPr>
        <w:t>«</w:t>
      </w:r>
      <w:proofErr w:type="spellStart"/>
      <w:r w:rsidR="002600DA" w:rsidRPr="002024C6">
        <w:rPr>
          <w:rFonts w:ascii="GHEA Grapalat" w:hAnsi="GHEA Grapalat" w:cs="Sylfaen"/>
          <w:sz w:val="20"/>
          <w:szCs w:val="20"/>
        </w:rPr>
        <w:t>Ванадзорский</w:t>
      </w:r>
      <w:proofErr w:type="spellEnd"/>
      <w:r w:rsidR="002600DA" w:rsidRPr="002024C6">
        <w:rPr>
          <w:rFonts w:ascii="GHEA Grapalat" w:hAnsi="GHEA Grapalat" w:cs="Sylfaen"/>
          <w:sz w:val="20"/>
          <w:szCs w:val="20"/>
        </w:rPr>
        <w:t xml:space="preserve">  детский  сад №</w:t>
      </w:r>
      <w:r w:rsidR="008C5808" w:rsidRPr="002024C6">
        <w:rPr>
          <w:rFonts w:ascii="GHEA Grapalat" w:hAnsi="GHEA Grapalat" w:cs="Sylfaen"/>
          <w:sz w:val="20"/>
          <w:szCs w:val="20"/>
        </w:rPr>
        <w:t xml:space="preserve"> 40</w:t>
      </w:r>
      <w:r w:rsidR="002600DA" w:rsidRPr="002024C6">
        <w:rPr>
          <w:rFonts w:ascii="GHEA Grapalat" w:hAnsi="GHEA Grapalat" w:cs="Sylfaen"/>
          <w:sz w:val="20"/>
          <w:szCs w:val="20"/>
        </w:rPr>
        <w:t>» ОНКО</w:t>
      </w:r>
      <w:r w:rsidRPr="002024C6">
        <w:rPr>
          <w:rFonts w:ascii="GHEA Grapalat" w:hAnsi="GHEA Grapalat"/>
          <w:spacing w:val="-6"/>
          <w:sz w:val="20"/>
          <w:szCs w:val="20"/>
        </w:rPr>
        <w:t>*</w:t>
      </w:r>
      <w:r w:rsidR="002600DA" w:rsidRPr="002024C6">
        <w:rPr>
          <w:rFonts w:ascii="GHEA Grapalat" w:hAnsi="GHEA Grapalat"/>
          <w:spacing w:val="-6"/>
          <w:sz w:val="20"/>
          <w:szCs w:val="20"/>
        </w:rPr>
        <w:t xml:space="preserve"> </w:t>
      </w:r>
      <w:r w:rsidRPr="002024C6">
        <w:rPr>
          <w:rFonts w:ascii="GHEA Grapalat" w:hAnsi="GHEA Grapalat"/>
          <w:spacing w:val="-6"/>
          <w:sz w:val="20"/>
          <w:szCs w:val="20"/>
        </w:rPr>
        <w:t xml:space="preserve">(далее — Заказчик) </w:t>
      </w:r>
      <w:r w:rsidR="002600DA" w:rsidRPr="002024C6">
        <w:rPr>
          <w:rFonts w:ascii="GHEA Grapalat" w:eastAsia="Calibri" w:hAnsi="GHEA Grapalat" w:cs="Sylfaen"/>
          <w:sz w:val="20"/>
          <w:szCs w:val="20"/>
        </w:rPr>
        <w:t xml:space="preserve"> </w:t>
      </w:r>
      <w:r w:rsidRPr="002024C6">
        <w:rPr>
          <w:rFonts w:ascii="GHEA Grapalat" w:hAnsi="GHEA Grapalat"/>
          <w:sz w:val="20"/>
          <w:szCs w:val="20"/>
        </w:rPr>
        <w:t xml:space="preserve">процедуре закупок под кодом </w:t>
      </w:r>
      <w:r w:rsidR="002600DA" w:rsidRPr="002024C6">
        <w:rPr>
          <w:rFonts w:ascii="GHEA Grapalat" w:hAnsi="GHEA Grapalat"/>
          <w:i/>
          <w:sz w:val="20"/>
          <w:szCs w:val="20"/>
        </w:rPr>
        <w:t xml:space="preserve">« </w:t>
      </w:r>
      <w:r w:rsidR="0046795E">
        <w:rPr>
          <w:rFonts w:ascii="GHEA Grapalat" w:hAnsi="GHEA Grapalat"/>
          <w:sz w:val="20"/>
          <w:szCs w:val="20"/>
          <w:lang w:val="hy-AM"/>
        </w:rPr>
        <w:t>5ՆՈՒՀ</w:t>
      </w:r>
      <w:r w:rsidR="004A13BB" w:rsidRPr="002024C6">
        <w:rPr>
          <w:rFonts w:ascii="GHEA Grapalat" w:hAnsi="GHEA Grapalat"/>
          <w:sz w:val="20"/>
          <w:szCs w:val="20"/>
          <w:lang w:val="hy-AM"/>
        </w:rPr>
        <w:t>-ԳՀԱՊՁԲ-23/1</w:t>
      </w:r>
      <w:r w:rsidR="002600DA" w:rsidRPr="002024C6">
        <w:rPr>
          <w:rFonts w:ascii="GHEA Grapalat" w:hAnsi="GHEA Grapalat"/>
          <w:sz w:val="20"/>
          <w:szCs w:val="20"/>
        </w:rPr>
        <w:t>»</w:t>
      </w:r>
      <w:r w:rsidRPr="002024C6">
        <w:rPr>
          <w:rFonts w:ascii="GHEA Grapalat" w:hAnsi="GHEA Grapalat"/>
          <w:sz w:val="20"/>
          <w:szCs w:val="20"/>
        </w:rPr>
        <w:t>*.</w:t>
      </w:r>
      <w:r w:rsidRPr="002024C6">
        <w:rPr>
          <w:rFonts w:ascii="GHEA Grapalat" w:hAnsi="GHEA Grapalat"/>
          <w:sz w:val="20"/>
          <w:szCs w:val="20"/>
        </w:rPr>
        <w:br w:type="page"/>
      </w:r>
    </w:p>
    <w:p w14:paraId="7715F9AB"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lastRenderedPageBreak/>
        <w:t>1.2.</w:t>
      </w:r>
      <w:r w:rsidRPr="002024C6">
        <w:rPr>
          <w:rFonts w:ascii="GHEA Grapalat" w:hAnsi="GHEA Grapalat"/>
          <w:sz w:val="20"/>
          <w:szCs w:val="20"/>
        </w:rPr>
        <w:tab/>
        <w:t>В качестве обеспечения исполнения договора, заключаемого в</w:t>
      </w:r>
      <w:r w:rsidRPr="002024C6">
        <w:rPr>
          <w:rFonts w:ascii="Calibri" w:hAnsi="Calibri" w:cs="Calibri"/>
          <w:sz w:val="20"/>
          <w:szCs w:val="20"/>
          <w:lang w:val="en-US"/>
        </w:rPr>
        <w:t> </w:t>
      </w:r>
      <w:r w:rsidRPr="002024C6">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18120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w:t>
      </w:r>
      <w:proofErr w:type="spellStart"/>
      <w:r w:rsidRPr="002024C6">
        <w:rPr>
          <w:rFonts w:ascii="GHEA Grapalat" w:hAnsi="GHEA Grapalat"/>
          <w:sz w:val="20"/>
          <w:szCs w:val="20"/>
        </w:rPr>
        <w:t>безотзывно</w:t>
      </w:r>
      <w:proofErr w:type="spellEnd"/>
      <w:r w:rsidRPr="002024C6">
        <w:rPr>
          <w:rFonts w:ascii="GHEA Grapalat" w:hAnsi="GHEA Grapalat"/>
          <w:sz w:val="20"/>
          <w:szCs w:val="20"/>
        </w:rPr>
        <w:t xml:space="preserve"> соглашается, что: </w:t>
      </w:r>
    </w:p>
    <w:p w14:paraId="3378689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D513EB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0E01F3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119686D"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56C7FE5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174C97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2921" w:rsidRPr="002024C6">
        <w:rPr>
          <w:rFonts w:ascii="GHEA Grapalat" w:hAnsi="GHEA Grapalat"/>
          <w:sz w:val="20"/>
          <w:szCs w:val="20"/>
        </w:rPr>
        <w:t>4</w:t>
      </w:r>
      <w:r w:rsidRPr="002024C6">
        <w:rPr>
          <w:rFonts w:ascii="GHEA Grapalat" w:hAnsi="GHEA Grapalat"/>
          <w:sz w:val="20"/>
          <w:szCs w:val="20"/>
        </w:rPr>
        <w:t>.</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86191C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5</w:t>
      </w:r>
      <w:r w:rsidRPr="002024C6">
        <w:rPr>
          <w:rFonts w:ascii="GHEA Grapalat" w:hAnsi="GHEA Grapalat"/>
          <w:sz w:val="20"/>
          <w:szCs w:val="20"/>
        </w:rPr>
        <w:t>.</w:t>
      </w:r>
      <w:r w:rsidRPr="002024C6">
        <w:rPr>
          <w:rFonts w:ascii="GHEA Grapalat" w:hAnsi="GHEA Grapalat"/>
          <w:sz w:val="20"/>
          <w:szCs w:val="20"/>
        </w:rPr>
        <w:tab/>
        <w:t>Заказчик может представить в Банк-плательщик иные дополнительные документы.</w:t>
      </w:r>
    </w:p>
    <w:p w14:paraId="2221637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6</w:t>
      </w:r>
      <w:r w:rsidRPr="002024C6">
        <w:rPr>
          <w:rFonts w:ascii="GHEA Grapalat" w:hAnsi="GHEA Grapalat"/>
          <w:sz w:val="20"/>
          <w:szCs w:val="20"/>
        </w:rPr>
        <w:t>.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75F0C71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69A4" w:rsidRPr="002024C6">
        <w:rPr>
          <w:rFonts w:ascii="GHEA Grapalat" w:hAnsi="GHEA Grapalat"/>
          <w:sz w:val="20"/>
          <w:szCs w:val="20"/>
        </w:rPr>
        <w:t>7</w:t>
      </w:r>
      <w:r w:rsidRPr="002024C6">
        <w:rPr>
          <w:rFonts w:ascii="GHEA Grapalat" w:hAnsi="GHEA Grapalat"/>
          <w:sz w:val="20"/>
          <w:szCs w:val="20"/>
        </w:rPr>
        <w:t>.</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12531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EF6AA2" w:rsidRPr="002024C6">
        <w:rPr>
          <w:rFonts w:ascii="GHEA Grapalat" w:hAnsi="GHEA Grapalat"/>
          <w:sz w:val="20"/>
          <w:szCs w:val="20"/>
        </w:rPr>
        <w:t>8</w:t>
      </w:r>
      <w:r w:rsidRPr="002024C6">
        <w:rPr>
          <w:rFonts w:ascii="GHEA Grapalat" w:hAnsi="GHEA Grapalat"/>
          <w:sz w:val="20"/>
          <w:szCs w:val="20"/>
        </w:rPr>
        <w:t>.</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2024C6">
        <w:rPr>
          <w:rFonts w:ascii="GHEA Grapalat" w:hAnsi="GHEA Grapalat"/>
          <w:sz w:val="20"/>
          <w:szCs w:val="20"/>
        </w:rPr>
        <w:t>Репортинг</w:t>
      </w:r>
      <w:proofErr w:type="spellEnd"/>
      <w:r w:rsidRPr="002024C6">
        <w:rPr>
          <w:rFonts w:ascii="GHEA Grapalat" w:hAnsi="GHEA Grapalat"/>
          <w:sz w:val="20"/>
          <w:szCs w:val="20"/>
        </w:rPr>
        <w:t>"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270A408B"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4F5AEE42" w14:textId="77777777" w:rsidR="00FE75E6"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024C6">
        <w:rPr>
          <w:rFonts w:ascii="GHEA Grapalat" w:hAnsi="GHEA Grapalat"/>
          <w:sz w:val="20"/>
          <w:szCs w:val="20"/>
        </w:rPr>
        <w:t xml:space="preserve">двадцатого </w:t>
      </w:r>
      <w:r w:rsidRPr="002024C6">
        <w:rPr>
          <w:rFonts w:ascii="GHEA Grapalat" w:hAnsi="GHEA Grapalat"/>
          <w:sz w:val="20"/>
          <w:szCs w:val="20"/>
        </w:rPr>
        <w:t>рабочего дня, следующего</w:t>
      </w:r>
      <w:r w:rsidR="004300C2" w:rsidRPr="002024C6">
        <w:rPr>
          <w:rFonts w:ascii="GHEA Grapalat" w:hAnsi="GHEA Grapalat"/>
          <w:sz w:val="20"/>
          <w:szCs w:val="20"/>
        </w:rPr>
        <w:t xml:space="preserve"> за</w:t>
      </w:r>
      <w:r w:rsidRPr="002024C6">
        <w:rPr>
          <w:rFonts w:ascii="GHEA Grapalat" w:hAnsi="GHEA Grapalat"/>
          <w:sz w:val="20"/>
          <w:szCs w:val="20"/>
        </w:rPr>
        <w:t xml:space="preserve"> </w:t>
      </w:r>
      <w:r w:rsidR="00FE75E6" w:rsidRPr="002024C6">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6E734B0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5812C28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62BCC313" w14:textId="77777777" w:rsidR="000A214C" w:rsidRPr="002024C6" w:rsidDel="00A13215"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E94A589" w14:textId="77777777" w:rsidR="000A214C"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79F7FB8" w14:textId="77777777" w:rsidR="000A214C" w:rsidRPr="002024C6" w:rsidRDefault="000A214C"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CF36E9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1E57769"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2B22BC9B"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EAA4865"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15A82C7A"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FBEF971"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0C745BF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6F7D1A3"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номер банковского счета компании</w:t>
      </w:r>
    </w:p>
    <w:p w14:paraId="4C32570C"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4242325D"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учетный номер налогоплательщика компании</w:t>
      </w:r>
    </w:p>
    <w:p w14:paraId="0092ECCF"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F937E91" w14:textId="77777777" w:rsidR="000A214C" w:rsidRPr="002024C6" w:rsidRDefault="000A214C" w:rsidP="004A6349">
      <w:pPr>
        <w:widowControl w:val="0"/>
        <w:ind w:right="4250"/>
        <w:jc w:val="center"/>
        <w:rPr>
          <w:rFonts w:ascii="GHEA Grapalat" w:hAnsi="GHEA Grapalat"/>
          <w:sz w:val="20"/>
          <w:szCs w:val="20"/>
        </w:rPr>
      </w:pPr>
      <w:r w:rsidRPr="002024C6">
        <w:rPr>
          <w:rFonts w:ascii="GHEA Grapalat" w:hAnsi="GHEA Grapalat"/>
          <w:sz w:val="20"/>
          <w:szCs w:val="20"/>
          <w:vertAlign w:val="superscript"/>
        </w:rPr>
        <w:lastRenderedPageBreak/>
        <w:t>имя, фамилия и подпись директора компании</w:t>
      </w:r>
    </w:p>
    <w:p w14:paraId="786B5172" w14:textId="77777777" w:rsidR="000A214C" w:rsidRPr="002024C6" w:rsidRDefault="00632AC2" w:rsidP="004A6349">
      <w:pPr>
        <w:widowControl w:val="0"/>
        <w:rPr>
          <w:rFonts w:ascii="GHEA Grapalat" w:hAnsi="GHEA Grapalat"/>
          <w:sz w:val="20"/>
          <w:szCs w:val="20"/>
        </w:rPr>
      </w:pPr>
      <w:r w:rsidRPr="002024C6">
        <w:rPr>
          <w:rFonts w:ascii="GHEA Grapalat" w:hAnsi="GHEA Grapalat"/>
          <w:sz w:val="20"/>
          <w:szCs w:val="20"/>
        </w:rPr>
        <w:t xml:space="preserve">День/месяц/год                                                                                    </w:t>
      </w:r>
      <w:r w:rsidR="000A214C" w:rsidRPr="002024C6">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22DF420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2086C6" w14:textId="77777777" w:rsidR="00BE2572" w:rsidRPr="002024C6" w:rsidRDefault="00BE2572"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518A3AC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F405AA" w14:textId="77777777" w:rsidR="00BE2572" w:rsidRPr="002024C6" w:rsidRDefault="00BE2572"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t>2.</w:t>
            </w:r>
            <w:r w:rsidRPr="002024C6">
              <w:rPr>
                <w:rFonts w:ascii="GHEA Grapalat" w:hAnsi="GHEA Grapalat"/>
                <w:sz w:val="20"/>
                <w:szCs w:val="20"/>
              </w:rPr>
              <w:tab/>
              <w:t xml:space="preserve">Номер </w:t>
            </w:r>
          </w:p>
        </w:tc>
      </w:tr>
      <w:tr w:rsidR="00B138F3" w:rsidRPr="002024C6" w14:paraId="24E1ADA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DACF9" w14:textId="77777777" w:rsidR="00BE2572" w:rsidRPr="002024C6" w:rsidRDefault="00BE2572"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86EC3D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F369D"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lastRenderedPageBreak/>
              <w:t>4.</w:t>
            </w:r>
            <w:r w:rsidRPr="002024C6">
              <w:rPr>
                <w:rFonts w:ascii="GHEA Grapalat" w:hAnsi="GHEA Grapalat"/>
                <w:sz w:val="20"/>
                <w:szCs w:val="20"/>
              </w:rPr>
              <w:tab/>
              <w:t>Наименование, или имя, фамилия плательщика (Компания:</w:t>
            </w:r>
          </w:p>
        </w:tc>
      </w:tr>
      <w:tr w:rsidR="00B138F3" w:rsidRPr="002024C6" w14:paraId="1F88246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5B8EF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4FA182F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E9926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1757BDA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9C42E"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31F726C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137834"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58B718B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97697F" w14:textId="01049773" w:rsidR="00BE2572" w:rsidRPr="002024C6" w:rsidRDefault="00BE2572" w:rsidP="008C5808">
            <w:pPr>
              <w:widowControl w:val="0"/>
              <w:tabs>
                <w:tab w:val="left" w:pos="855"/>
              </w:tabs>
              <w:ind w:left="360"/>
              <w:rPr>
                <w:rFonts w:ascii="GHEA Grapalat" w:hAnsi="GHEA Grapalat"/>
                <w:sz w:val="20"/>
                <w:szCs w:val="20"/>
              </w:rPr>
            </w:pPr>
            <w:r w:rsidRPr="002024C6">
              <w:rPr>
                <w:rFonts w:ascii="GHEA Grapalat" w:hAnsi="GHEA Grapalat"/>
                <w:sz w:val="20"/>
                <w:szCs w:val="20"/>
              </w:rPr>
              <w:t>9.</w:t>
            </w:r>
            <w:r w:rsidRPr="002024C6">
              <w:rPr>
                <w:rFonts w:ascii="GHEA Grapalat" w:hAnsi="GHEA Grapalat"/>
                <w:sz w:val="20"/>
                <w:szCs w:val="20"/>
              </w:rPr>
              <w:tab/>
              <w:t>Наименование, или имя, фамилия бенефициара</w:t>
            </w:r>
            <w:r w:rsidR="00D46AD8" w:rsidRPr="002024C6">
              <w:rPr>
                <w:rFonts w:ascii="GHEA Grapalat" w:hAnsi="GHEA Grapalat" w:cstheme="minorHAnsi"/>
                <w:sz w:val="20"/>
                <w:szCs w:val="20"/>
              </w:rPr>
              <w:t>:  «</w:t>
            </w:r>
            <w:proofErr w:type="spellStart"/>
            <w:r w:rsidR="00D46AD8" w:rsidRPr="002024C6">
              <w:rPr>
                <w:rFonts w:ascii="GHEA Grapalat" w:hAnsi="GHEA Grapalat" w:cstheme="minorHAnsi"/>
                <w:sz w:val="20"/>
                <w:szCs w:val="20"/>
              </w:rPr>
              <w:t>Капанское</w:t>
            </w:r>
            <w:proofErr w:type="spellEnd"/>
            <w:r w:rsidR="00D46AD8" w:rsidRPr="002024C6">
              <w:rPr>
                <w:rFonts w:ascii="GHEA Grapalat" w:hAnsi="GHEA Grapalat" w:cstheme="minorHAnsi"/>
                <w:sz w:val="20"/>
                <w:szCs w:val="20"/>
              </w:rPr>
              <w:t xml:space="preserve"> дошкольное образовательное учреждение </w:t>
            </w:r>
            <w:r w:rsidR="0046795E">
              <w:rPr>
                <w:rFonts w:ascii="GHEA Grapalat" w:hAnsi="GHEA Grapalat" w:cstheme="minorHAnsi"/>
                <w:sz w:val="20"/>
                <w:szCs w:val="20"/>
              </w:rPr>
              <w:t>N5</w:t>
            </w:r>
            <w:r w:rsidR="00D46AD8" w:rsidRPr="002024C6">
              <w:rPr>
                <w:rFonts w:ascii="GHEA Grapalat" w:hAnsi="GHEA Grapalat" w:cstheme="minorHAnsi"/>
                <w:sz w:val="20"/>
                <w:szCs w:val="20"/>
              </w:rPr>
              <w:t xml:space="preserve"> » </w:t>
            </w:r>
            <w:r w:rsidR="00C42703" w:rsidRPr="002024C6">
              <w:rPr>
                <w:rFonts w:ascii="GHEA Grapalat" w:hAnsi="GHEA Grapalat" w:cs="Sylfaen"/>
                <w:sz w:val="20"/>
                <w:szCs w:val="20"/>
              </w:rPr>
              <w:t>ОНКО</w:t>
            </w:r>
          </w:p>
        </w:tc>
      </w:tr>
      <w:tr w:rsidR="00B138F3" w:rsidRPr="002024C6" w14:paraId="4B65A14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3CB7D9"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20B7104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E7EE8B"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8C5808" w:rsidRPr="002024C6">
              <w:rPr>
                <w:rFonts w:ascii="GHEA Grapalat" w:hAnsi="GHEA Grapalat" w:cs="Sylfaen"/>
                <w:sz w:val="20"/>
                <w:szCs w:val="20"/>
                <w:lang w:val="hy-AM"/>
              </w:rPr>
              <w:t>0694404</w:t>
            </w:r>
          </w:p>
        </w:tc>
      </w:tr>
      <w:tr w:rsidR="00B138F3" w:rsidRPr="002024C6" w14:paraId="13E6B7B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F76B93" w14:textId="3DC37987" w:rsidR="00BE2572" w:rsidRPr="002024C6" w:rsidRDefault="00BE2572" w:rsidP="00C42703">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tc>
      </w:tr>
      <w:tr w:rsidR="00B138F3" w:rsidRPr="002024C6" w14:paraId="5AD61C0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22AF1" w14:textId="442EC473"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13.</w:t>
            </w:r>
            <w:r w:rsidRPr="002024C6">
              <w:rPr>
                <w:rFonts w:ascii="GHEA Grapalat" w:hAnsi="GHEA Grapalat"/>
                <w:sz w:val="20"/>
                <w:szCs w:val="20"/>
              </w:rPr>
              <w:tab/>
              <w:t>Номер счета бенефициара (</w:t>
            </w:r>
            <w:proofErr w:type="spellStart"/>
            <w:r w:rsidRPr="002024C6">
              <w:rPr>
                <w:rFonts w:ascii="GHEA Grapalat" w:hAnsi="GHEA Grapalat"/>
                <w:sz w:val="20"/>
                <w:szCs w:val="20"/>
              </w:rPr>
              <w:t>сч</w:t>
            </w:r>
            <w:proofErr w:type="spellEnd"/>
            <w:r w:rsidRPr="002024C6">
              <w:rPr>
                <w:rFonts w:ascii="GHEA Grapalat" w:hAnsi="GHEA Grapalat"/>
                <w:sz w:val="20"/>
                <w:szCs w:val="20"/>
              </w:rPr>
              <w:t>.№)</w:t>
            </w:r>
            <w:r w:rsidR="008C5808" w:rsidRPr="002024C6">
              <w:rPr>
                <w:rFonts w:ascii="GHEA Grapalat" w:hAnsi="GHEA Grapalat" w:cs="Sylfaen"/>
                <w:sz w:val="20"/>
                <w:szCs w:val="20"/>
                <w:lang w:val="hy-AM"/>
              </w:rPr>
              <w:t xml:space="preserve"> </w:t>
            </w:r>
          </w:p>
        </w:tc>
      </w:tr>
      <w:tr w:rsidR="00B138F3" w:rsidRPr="002024C6" w14:paraId="3A304B4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DB5B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12869CB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C3AB1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228DA67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36134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0B55B9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7F4C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17.</w:t>
            </w:r>
            <w:r w:rsidRPr="002024C6">
              <w:rPr>
                <w:rFonts w:ascii="GHEA Grapalat" w:hAnsi="GHEA Grapalat"/>
                <w:sz w:val="20"/>
                <w:szCs w:val="20"/>
              </w:rPr>
              <w:tab/>
              <w:t>Цель сделки (уплаты): (для обеспечения исполнения договора)</w:t>
            </w:r>
          </w:p>
        </w:tc>
      </w:tr>
      <w:tr w:rsidR="00B138F3" w:rsidRPr="002024C6" w14:paraId="7FBA7671"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886A02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61EF740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5EC670"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5FD4836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440DDC" w14:textId="77777777" w:rsidR="00BE2572" w:rsidRPr="002024C6" w:rsidRDefault="00BE2572"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24010C1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6C2792F" w14:textId="77777777" w:rsidR="00BE2572" w:rsidRPr="002024C6" w:rsidRDefault="00BE2572"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1DAFEDB2" w14:textId="77777777" w:rsidR="00BE2572" w:rsidRPr="002024C6" w:rsidRDefault="00BE2572" w:rsidP="004A6349">
            <w:pPr>
              <w:widowControl w:val="0"/>
              <w:rPr>
                <w:rFonts w:ascii="GHEA Grapalat" w:hAnsi="GHEA Grapalat" w:cs="Sylfaen"/>
                <w:sz w:val="20"/>
                <w:szCs w:val="20"/>
              </w:rPr>
            </w:pPr>
          </w:p>
          <w:p w14:paraId="013E959E"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8FE7A9B" w14:textId="77777777" w:rsidR="00BE2572" w:rsidRPr="002024C6" w:rsidRDefault="00BE2572" w:rsidP="004A6349">
            <w:pPr>
              <w:widowControl w:val="0"/>
              <w:rPr>
                <w:rFonts w:ascii="GHEA Grapalat" w:hAnsi="GHEA Grapalat" w:cs="Sylfaen"/>
                <w:sz w:val="20"/>
                <w:szCs w:val="20"/>
              </w:rPr>
            </w:pPr>
          </w:p>
          <w:p w14:paraId="35B26C98"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18FCD1D2" w14:textId="77777777" w:rsidR="00BE2572" w:rsidRPr="002024C6" w:rsidRDefault="00BE2572" w:rsidP="004A6349">
            <w:pPr>
              <w:widowControl w:val="0"/>
              <w:rPr>
                <w:rFonts w:ascii="GHEA Grapalat" w:hAnsi="GHEA Grapalat" w:cs="Sylfaen"/>
                <w:sz w:val="20"/>
                <w:szCs w:val="20"/>
              </w:rPr>
            </w:pPr>
          </w:p>
          <w:p w14:paraId="360A2D85" w14:textId="77777777" w:rsidR="00BE2572" w:rsidRPr="002024C6" w:rsidRDefault="00BE2572"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3F81250D" w14:textId="77777777" w:rsidR="00BE2572" w:rsidRPr="002024C6" w:rsidRDefault="00BE2572"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877467A" w14:textId="77777777" w:rsidR="00BE2572" w:rsidRPr="002024C6" w:rsidRDefault="00BE2572"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2D79F97" w14:textId="77777777" w:rsidR="00BE2572" w:rsidRPr="002024C6" w:rsidRDefault="00BE2572" w:rsidP="004A6349">
            <w:pPr>
              <w:widowControl w:val="0"/>
              <w:rPr>
                <w:rFonts w:ascii="GHEA Grapalat" w:hAnsi="GHEA Grapalat" w:cs="Sylfaen"/>
                <w:sz w:val="20"/>
                <w:szCs w:val="20"/>
              </w:rPr>
            </w:pPr>
          </w:p>
          <w:p w14:paraId="55126BED"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3EC3378B" w14:textId="77777777" w:rsidR="00BE2572" w:rsidRPr="002024C6" w:rsidRDefault="00BE2572" w:rsidP="004A6349">
            <w:pPr>
              <w:widowControl w:val="0"/>
              <w:jc w:val="right"/>
              <w:rPr>
                <w:rFonts w:ascii="GHEA Grapalat" w:hAnsi="GHEA Grapalat" w:cs="Tahoma"/>
                <w:sz w:val="20"/>
                <w:szCs w:val="20"/>
              </w:rPr>
            </w:pPr>
          </w:p>
          <w:p w14:paraId="62369E2B"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5ECD2F" w14:textId="77777777" w:rsidR="00BE2572" w:rsidRPr="002024C6" w:rsidRDefault="00BE2572" w:rsidP="004A6349">
            <w:pPr>
              <w:widowControl w:val="0"/>
              <w:rPr>
                <w:rFonts w:ascii="GHEA Grapalat" w:hAnsi="GHEA Grapalat" w:cs="Sylfaen"/>
                <w:sz w:val="20"/>
                <w:szCs w:val="20"/>
              </w:rPr>
            </w:pPr>
          </w:p>
          <w:p w14:paraId="23F25DB1" w14:textId="77777777" w:rsidR="00BE2572" w:rsidRPr="002024C6" w:rsidRDefault="00BE2572"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39C06E5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738CDED"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3940F090" w14:textId="77777777" w:rsidR="00BE2572" w:rsidRPr="002024C6" w:rsidRDefault="00BE2572" w:rsidP="004A6349">
            <w:pPr>
              <w:widowControl w:val="0"/>
              <w:rPr>
                <w:rFonts w:ascii="GHEA Grapalat" w:hAnsi="GHEA Grapalat"/>
                <w:sz w:val="20"/>
                <w:szCs w:val="20"/>
              </w:rPr>
            </w:pPr>
          </w:p>
          <w:p w14:paraId="0B599AA2"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078DF5EC" w14:textId="77777777" w:rsidR="00BE2572" w:rsidRPr="002024C6" w:rsidRDefault="00BE2572"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6C2013A2" w14:textId="77777777" w:rsidR="00BE2572" w:rsidRPr="002024C6" w:rsidRDefault="00BE2572" w:rsidP="004A6349">
            <w:pPr>
              <w:widowControl w:val="0"/>
              <w:rPr>
                <w:rFonts w:ascii="GHEA Grapalat" w:hAnsi="GHEA Grapalat" w:cs="Tahoma"/>
                <w:sz w:val="20"/>
                <w:szCs w:val="20"/>
              </w:rPr>
            </w:pPr>
          </w:p>
          <w:p w14:paraId="259E10D5" w14:textId="77777777" w:rsidR="00BE2572" w:rsidRPr="002024C6" w:rsidRDefault="00BE2572"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BF89345"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4A369A61" w14:textId="77777777" w:rsidR="00BE2572" w:rsidRPr="002024C6" w:rsidRDefault="00BE2572" w:rsidP="004A6349">
            <w:pPr>
              <w:widowControl w:val="0"/>
              <w:rPr>
                <w:rFonts w:ascii="GHEA Grapalat" w:hAnsi="GHEA Grapalat" w:cs="Tahoma"/>
                <w:sz w:val="20"/>
                <w:szCs w:val="20"/>
              </w:rPr>
            </w:pPr>
          </w:p>
          <w:p w14:paraId="2BCD4CB0"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7E03C06B" w14:textId="77777777" w:rsidR="00BE2572" w:rsidRPr="002024C6" w:rsidRDefault="00BE2572"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70F9C9D2" w14:textId="77777777" w:rsidR="00BE2572" w:rsidRPr="002024C6" w:rsidRDefault="00BE2572" w:rsidP="004A6349">
            <w:pPr>
              <w:widowControl w:val="0"/>
              <w:rPr>
                <w:rFonts w:ascii="GHEA Grapalat" w:hAnsi="GHEA Grapalat" w:cs="Arial"/>
                <w:sz w:val="20"/>
                <w:szCs w:val="20"/>
              </w:rPr>
            </w:pPr>
          </w:p>
        </w:tc>
      </w:tr>
      <w:tr w:rsidR="00B138F3" w:rsidRPr="002024C6" w14:paraId="2B2AA86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65676A5" w14:textId="77777777" w:rsidR="00BE2572" w:rsidRPr="002024C6" w:rsidRDefault="00BE2572" w:rsidP="004A6349">
            <w:pPr>
              <w:widowControl w:val="0"/>
              <w:tabs>
                <w:tab w:val="left" w:pos="4678"/>
              </w:tabs>
              <w:rPr>
                <w:rFonts w:ascii="GHEA Grapalat" w:hAnsi="GHEA Grapalat" w:cs="Sylfaen"/>
                <w:sz w:val="20"/>
                <w:szCs w:val="20"/>
              </w:rPr>
            </w:pPr>
            <w:r w:rsidRPr="002024C6">
              <w:rPr>
                <w:rFonts w:ascii="GHEA Grapalat" w:hAnsi="GHEA Grapalat"/>
                <w:sz w:val="20"/>
                <w:szCs w:val="20"/>
              </w:rPr>
              <w:t>24.б.</w:t>
            </w:r>
            <w:r w:rsidRPr="002024C6">
              <w:rPr>
                <w:rFonts w:ascii="GHEA Grapalat" w:hAnsi="GHEA Grapalat"/>
                <w:sz w:val="20"/>
                <w:szCs w:val="20"/>
              </w:rPr>
              <w:tab/>
              <w:t>М. П.</w:t>
            </w:r>
          </w:p>
          <w:p w14:paraId="5E126CC2" w14:textId="77777777" w:rsidR="00BE2572" w:rsidRPr="002024C6" w:rsidRDefault="00BE2572" w:rsidP="004A6349">
            <w:pPr>
              <w:widowControl w:val="0"/>
              <w:rPr>
                <w:rFonts w:ascii="GHEA Grapalat" w:hAnsi="GHEA Grapalat" w:cs="Sylfaen"/>
                <w:sz w:val="20"/>
                <w:szCs w:val="20"/>
              </w:rPr>
            </w:pPr>
          </w:p>
          <w:p w14:paraId="03E33FFF" w14:textId="77777777" w:rsidR="00BE2572" w:rsidRPr="002024C6" w:rsidRDefault="00BE2572"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01AD43B" w14:textId="77777777" w:rsidR="00BE2572" w:rsidRPr="002024C6" w:rsidRDefault="00BE2572"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604CB6EB" w14:textId="77777777" w:rsidR="00BE2572" w:rsidRPr="002024C6" w:rsidRDefault="00BE2572" w:rsidP="004A6349">
            <w:pPr>
              <w:widowControl w:val="0"/>
              <w:rPr>
                <w:rFonts w:ascii="GHEA Grapalat" w:hAnsi="GHEA Grapalat"/>
                <w:sz w:val="20"/>
                <w:szCs w:val="20"/>
              </w:rPr>
            </w:pPr>
          </w:p>
          <w:p w14:paraId="7A124D41"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1E8C5A81" w14:textId="77777777" w:rsidR="00BE2572" w:rsidRPr="002024C6" w:rsidRDefault="00BE2572" w:rsidP="004A6349">
      <w:pPr>
        <w:widowControl w:val="0"/>
        <w:jc w:val="center"/>
        <w:rPr>
          <w:rFonts w:ascii="GHEA Grapalat" w:hAnsi="GHEA Grapalat" w:cs="Sylfaen"/>
          <w:sz w:val="20"/>
          <w:szCs w:val="20"/>
        </w:rPr>
      </w:pPr>
    </w:p>
    <w:p w14:paraId="0978D8D7"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C2358A3"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lastRenderedPageBreak/>
        <w:br w:type="page"/>
      </w:r>
    </w:p>
    <w:p w14:paraId="730C6FAE" w14:textId="77777777" w:rsidR="00BE2572" w:rsidRPr="002024C6" w:rsidRDefault="00BE2572"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424A4DD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2559D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6F3D7F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3B19A57"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6F7AD37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6108B7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53C28C3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A518D"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7A678F2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71EC7BF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185CFC5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065C34C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8BA3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92DE2D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6552A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A2017F2"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C438BE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71FE50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09D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77EFD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DC339E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923B1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F20D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06D451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B06F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8F7426A"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BBD30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C3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95D9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161B9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3432B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F893A90"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E98A21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F4F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4E056F8"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D75203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4083E0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DA1B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14D24207"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13BC34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BF238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C261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B1A06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2C453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57F67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2F978A2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39AC55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2758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4B36F5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87F53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BA79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CD4B0C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8F2E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9595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1E47BE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5730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2B2008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227B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8AB75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4BDC7D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A7F7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9BD31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A1FA59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5D247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F568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0FB448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45E9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27D3D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5F69B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0BB204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41D004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718E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423C1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AC2DB9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FCB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E014C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89A6C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057E6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3A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21BE0F0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353593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9316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D441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1CFEA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245FC2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3F90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CA332C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BE01DE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E86C2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7289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E711C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E34F9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64A9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6E887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4A2F8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4C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D7C8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1AC880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61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87244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2B75F0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C5D5E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3AAEB0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F06967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42FA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7F40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588ED4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102D2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51291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8A286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E0789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19C26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A127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78829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DAF87E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FD75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639CD4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291E21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3B731E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7692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5D54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1969DE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35B5D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8DAEA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64EA4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59A3C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EDC8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C25B5A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778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292D6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31AE8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A38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6D2319E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w:t>
            </w:r>
            <w:r w:rsidRPr="002024C6">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76A5226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26D7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52C586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w:t>
            </w:r>
            <w:r w:rsidRPr="002024C6">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148DB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1F50F8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513091" w14:textId="77777777" w:rsidR="00BE2572" w:rsidRPr="002024C6" w:rsidDel="0010680B" w:rsidRDefault="00BE2572"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47C1236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777585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84F77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401685B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3B14B6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A9C0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65B449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64948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DA3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074FD0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1ABDE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F3CC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AF201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12C909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10D6DD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6246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52F80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A5976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34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621F80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035F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617998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446A5C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0266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D3167F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B6EE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F0313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49C83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135BE6E2"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7B534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0D9FBE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FC746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8A14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462EFD0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подпись </w:t>
            </w:r>
            <w:r w:rsidRPr="002024C6">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13ACC0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559C8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40613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BD75A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 xml:space="preserve">подписывается </w:t>
            </w:r>
            <w:r w:rsidRPr="002024C6">
              <w:rPr>
                <w:rFonts w:ascii="GHEA Grapalat" w:hAnsi="GHEA Grapalat"/>
                <w:sz w:val="20"/>
                <w:szCs w:val="20"/>
              </w:rPr>
              <w:lastRenderedPageBreak/>
              <w:t>бенефициаром</w:t>
            </w:r>
          </w:p>
        </w:tc>
      </w:tr>
      <w:tr w:rsidR="00B138F3" w:rsidRPr="002024C6" w14:paraId="1F1BEF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EF574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AF519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7EDF48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80B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0015CED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FADBAB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26E0F4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418422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D146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07DDA5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72E9C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40DE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DA593E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4288507" w14:textId="77777777" w:rsidR="00BE2572" w:rsidRPr="002024C6" w:rsidRDefault="00BE2572" w:rsidP="004A6349">
            <w:pPr>
              <w:widowControl w:val="0"/>
              <w:jc w:val="center"/>
              <w:rPr>
                <w:rFonts w:ascii="GHEA Grapalat" w:hAnsi="GHEA Grapalat"/>
                <w:sz w:val="20"/>
                <w:szCs w:val="20"/>
              </w:rPr>
            </w:pPr>
          </w:p>
        </w:tc>
      </w:tr>
      <w:tr w:rsidR="00B138F3" w:rsidRPr="002024C6" w14:paraId="714399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000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7CE53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170372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FFDE4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FF3C3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B5B091" w14:textId="77777777" w:rsidR="00BE2572" w:rsidRPr="002024C6" w:rsidRDefault="00BE2572" w:rsidP="004A6349">
            <w:pPr>
              <w:widowControl w:val="0"/>
              <w:jc w:val="center"/>
              <w:rPr>
                <w:rFonts w:ascii="GHEA Grapalat" w:hAnsi="GHEA Grapalat"/>
                <w:sz w:val="20"/>
                <w:szCs w:val="20"/>
              </w:rPr>
            </w:pPr>
          </w:p>
        </w:tc>
      </w:tr>
      <w:tr w:rsidR="00B138F3" w:rsidRPr="002024C6" w14:paraId="76DA80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6189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DE6741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D003A9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D5BC4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EA5CE4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9E87B99" w14:textId="77777777" w:rsidR="00BE2572" w:rsidRPr="002024C6" w:rsidRDefault="00BE2572" w:rsidP="004A6349">
            <w:pPr>
              <w:widowControl w:val="0"/>
              <w:jc w:val="center"/>
              <w:rPr>
                <w:rFonts w:ascii="GHEA Grapalat" w:hAnsi="GHEA Grapalat"/>
                <w:sz w:val="20"/>
                <w:szCs w:val="20"/>
              </w:rPr>
            </w:pPr>
          </w:p>
        </w:tc>
      </w:tr>
      <w:tr w:rsidR="00B138F3" w:rsidRPr="002024C6" w14:paraId="00C9A6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87AD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6B0BEEC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3D3B7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2E1C7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006C51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C4D91B" w14:textId="77777777" w:rsidR="00BE2572" w:rsidRPr="002024C6" w:rsidRDefault="00BE2572" w:rsidP="004A6349">
            <w:pPr>
              <w:widowControl w:val="0"/>
              <w:jc w:val="center"/>
              <w:rPr>
                <w:rFonts w:ascii="GHEA Grapalat" w:hAnsi="GHEA Grapalat"/>
                <w:sz w:val="20"/>
                <w:szCs w:val="20"/>
              </w:rPr>
            </w:pPr>
          </w:p>
        </w:tc>
      </w:tr>
      <w:tr w:rsidR="00B138F3" w:rsidRPr="002024C6" w14:paraId="5766B2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3D5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F460FB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DD6BCA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FF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18982F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7317D9" w14:textId="77777777" w:rsidR="00BE2572" w:rsidRPr="002024C6" w:rsidRDefault="00BE2572" w:rsidP="004A6349">
            <w:pPr>
              <w:widowControl w:val="0"/>
              <w:jc w:val="center"/>
              <w:rPr>
                <w:rFonts w:ascii="GHEA Grapalat" w:hAnsi="GHEA Grapalat"/>
                <w:sz w:val="20"/>
                <w:szCs w:val="20"/>
              </w:rPr>
            </w:pPr>
          </w:p>
        </w:tc>
      </w:tr>
      <w:tr w:rsidR="00FF3DE9" w:rsidRPr="002024C6" w14:paraId="0AE7FD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F9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2096F3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w:t>
            </w:r>
            <w:r w:rsidRPr="002024C6">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EFBC8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C5703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12B9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sidRPr="002024C6">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0745B87" w14:textId="77777777" w:rsidR="00BE2572" w:rsidRPr="002024C6" w:rsidRDefault="00BE2572" w:rsidP="004A6349">
            <w:pPr>
              <w:widowControl w:val="0"/>
              <w:jc w:val="center"/>
              <w:rPr>
                <w:rFonts w:ascii="GHEA Grapalat" w:hAnsi="GHEA Grapalat"/>
                <w:sz w:val="20"/>
                <w:szCs w:val="20"/>
              </w:rPr>
            </w:pPr>
          </w:p>
        </w:tc>
      </w:tr>
    </w:tbl>
    <w:p w14:paraId="00FE541B" w14:textId="77777777" w:rsidR="00BE2572" w:rsidRPr="002024C6" w:rsidRDefault="00BE2572" w:rsidP="004A6349">
      <w:pPr>
        <w:widowControl w:val="0"/>
        <w:ind w:left="567" w:right="565"/>
        <w:jc w:val="center"/>
        <w:rPr>
          <w:rFonts w:ascii="GHEA Grapalat" w:hAnsi="GHEA Grapalat"/>
          <w:b/>
          <w:sz w:val="20"/>
          <w:szCs w:val="20"/>
        </w:rPr>
      </w:pPr>
    </w:p>
    <w:p w14:paraId="37ED2E21" w14:textId="77777777" w:rsidR="00BE2572" w:rsidRPr="002024C6" w:rsidRDefault="00BE2572" w:rsidP="004A6349">
      <w:pPr>
        <w:widowControl w:val="0"/>
        <w:ind w:left="567" w:right="565"/>
        <w:jc w:val="center"/>
        <w:rPr>
          <w:rFonts w:ascii="GHEA Grapalat" w:hAnsi="GHEA Grapalat"/>
          <w:b/>
          <w:sz w:val="20"/>
          <w:szCs w:val="20"/>
        </w:rPr>
      </w:pPr>
    </w:p>
    <w:p w14:paraId="210F69B7" w14:textId="77777777" w:rsidR="00BE2572" w:rsidRPr="002024C6" w:rsidRDefault="00BE2572" w:rsidP="004A6349">
      <w:pPr>
        <w:widowControl w:val="0"/>
        <w:ind w:left="567" w:right="565"/>
        <w:jc w:val="center"/>
        <w:rPr>
          <w:rFonts w:ascii="GHEA Grapalat" w:hAnsi="GHEA Grapalat"/>
          <w:b/>
          <w:sz w:val="20"/>
          <w:szCs w:val="20"/>
        </w:rPr>
      </w:pPr>
    </w:p>
    <w:p w14:paraId="675744CE" w14:textId="77777777" w:rsidR="00BE2572" w:rsidRPr="002024C6" w:rsidRDefault="00BE2572" w:rsidP="004A6349">
      <w:pPr>
        <w:widowControl w:val="0"/>
        <w:ind w:left="567" w:right="565"/>
        <w:jc w:val="center"/>
        <w:rPr>
          <w:rFonts w:ascii="GHEA Grapalat" w:hAnsi="GHEA Grapalat"/>
          <w:b/>
          <w:sz w:val="20"/>
          <w:szCs w:val="20"/>
        </w:rPr>
      </w:pPr>
    </w:p>
    <w:p w14:paraId="19F77CF0" w14:textId="77777777" w:rsidR="00BE2572" w:rsidRPr="002024C6" w:rsidRDefault="00BE2572" w:rsidP="004A6349">
      <w:pPr>
        <w:widowControl w:val="0"/>
        <w:ind w:left="567" w:right="565"/>
        <w:jc w:val="center"/>
        <w:rPr>
          <w:rFonts w:ascii="GHEA Grapalat" w:hAnsi="GHEA Grapalat"/>
          <w:b/>
          <w:sz w:val="20"/>
          <w:szCs w:val="20"/>
        </w:rPr>
      </w:pPr>
    </w:p>
    <w:p w14:paraId="4680BE75" w14:textId="77777777" w:rsidR="00BE2572" w:rsidRPr="002024C6" w:rsidRDefault="00BE2572" w:rsidP="004A6349">
      <w:pPr>
        <w:widowControl w:val="0"/>
        <w:ind w:left="567" w:right="565"/>
        <w:jc w:val="center"/>
        <w:rPr>
          <w:rFonts w:ascii="GHEA Grapalat" w:hAnsi="GHEA Grapalat"/>
          <w:b/>
          <w:sz w:val="20"/>
          <w:szCs w:val="20"/>
        </w:rPr>
      </w:pPr>
    </w:p>
    <w:p w14:paraId="54175BFB" w14:textId="77777777" w:rsidR="00BE2572" w:rsidRPr="002024C6" w:rsidRDefault="00BE2572" w:rsidP="004A6349">
      <w:pPr>
        <w:widowControl w:val="0"/>
        <w:ind w:left="567" w:right="565"/>
        <w:jc w:val="center"/>
        <w:rPr>
          <w:rFonts w:ascii="GHEA Grapalat" w:hAnsi="GHEA Grapalat"/>
          <w:b/>
          <w:sz w:val="20"/>
          <w:szCs w:val="20"/>
        </w:rPr>
      </w:pPr>
    </w:p>
    <w:p w14:paraId="1F307EFB" w14:textId="77777777" w:rsidR="00BE2572" w:rsidRPr="002024C6" w:rsidRDefault="00BE2572" w:rsidP="004A6349">
      <w:pPr>
        <w:widowControl w:val="0"/>
        <w:ind w:left="567" w:right="565"/>
        <w:jc w:val="center"/>
        <w:rPr>
          <w:rFonts w:ascii="GHEA Grapalat" w:hAnsi="GHEA Grapalat"/>
          <w:b/>
          <w:sz w:val="20"/>
          <w:szCs w:val="20"/>
        </w:rPr>
      </w:pPr>
    </w:p>
    <w:p w14:paraId="22843203" w14:textId="77777777" w:rsidR="00BE2572" w:rsidRPr="002024C6" w:rsidRDefault="00BE2572" w:rsidP="004A6349">
      <w:pPr>
        <w:widowControl w:val="0"/>
        <w:ind w:left="567" w:right="565"/>
        <w:jc w:val="center"/>
        <w:rPr>
          <w:rFonts w:ascii="GHEA Grapalat" w:hAnsi="GHEA Grapalat"/>
          <w:b/>
          <w:sz w:val="20"/>
          <w:szCs w:val="20"/>
        </w:rPr>
      </w:pPr>
    </w:p>
    <w:p w14:paraId="447F53DD" w14:textId="77777777" w:rsidR="00BE2572" w:rsidRPr="002024C6" w:rsidRDefault="00BE2572" w:rsidP="004A6349">
      <w:pPr>
        <w:widowControl w:val="0"/>
        <w:ind w:left="567" w:right="565"/>
        <w:jc w:val="center"/>
        <w:rPr>
          <w:rFonts w:ascii="GHEA Grapalat" w:hAnsi="GHEA Grapalat"/>
          <w:b/>
          <w:sz w:val="20"/>
          <w:szCs w:val="20"/>
        </w:rPr>
      </w:pPr>
    </w:p>
    <w:p w14:paraId="63C116A8"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br w:type="page"/>
      </w:r>
    </w:p>
    <w:p w14:paraId="018F0EEA" w14:textId="77777777" w:rsidR="00071D1C" w:rsidRPr="002024C6" w:rsidRDefault="00B2572B" w:rsidP="004A6349">
      <w:pPr>
        <w:pStyle w:val="31"/>
        <w:widowControl w:val="0"/>
        <w:spacing w:line="240" w:lineRule="auto"/>
        <w:jc w:val="right"/>
        <w:rPr>
          <w:rFonts w:ascii="GHEA Grapalat" w:hAnsi="GHEA Grapalat" w:cs="Sylfaen"/>
          <w:b/>
        </w:rPr>
      </w:pPr>
      <w:r w:rsidRPr="002024C6">
        <w:rPr>
          <w:rFonts w:ascii="GHEA Grapalat" w:hAnsi="GHEA Grapalat"/>
          <w:b/>
        </w:rPr>
        <w:lastRenderedPageBreak/>
        <w:t xml:space="preserve">Приложение № </w:t>
      </w:r>
      <w:r w:rsidR="004A51CE" w:rsidRPr="002024C6">
        <w:rPr>
          <w:rFonts w:ascii="GHEA Grapalat" w:hAnsi="GHEA Grapalat"/>
          <w:b/>
        </w:rPr>
        <w:t>6</w:t>
      </w:r>
    </w:p>
    <w:p w14:paraId="683BDF5A" w14:textId="77777777" w:rsidR="00714F03" w:rsidRPr="002024C6" w:rsidRDefault="00714F03" w:rsidP="00714F03">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5BF47050" w14:textId="53CC9C56" w:rsidR="00714F03" w:rsidRPr="002024C6" w:rsidRDefault="00714F03" w:rsidP="00714F03">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46795E">
        <w:rPr>
          <w:rFonts w:ascii="GHEA Grapalat" w:hAnsi="GHEA Grapalat"/>
          <w:i w:val="0"/>
          <w:lang w:val="hy-AM"/>
        </w:rPr>
        <w:t>5ՆՈՒՀ</w:t>
      </w:r>
      <w:r w:rsidR="004A13BB" w:rsidRPr="002024C6">
        <w:rPr>
          <w:rFonts w:ascii="GHEA Grapalat" w:hAnsi="GHEA Grapalat"/>
          <w:i w:val="0"/>
          <w:lang w:val="hy-AM"/>
        </w:rPr>
        <w:t>-ԳՀԱՊՁԲ-</w:t>
      </w:r>
      <w:r w:rsidR="003E200D">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4B859297" w14:textId="77777777" w:rsidR="008D352C" w:rsidRPr="002024C6" w:rsidRDefault="008D352C" w:rsidP="004A6349">
      <w:pPr>
        <w:widowControl w:val="0"/>
        <w:ind w:left="-142" w:firstLine="142"/>
        <w:jc w:val="center"/>
        <w:rPr>
          <w:rFonts w:ascii="GHEA Grapalat" w:hAnsi="GHEA Grapalat"/>
          <w:i/>
          <w:sz w:val="20"/>
          <w:szCs w:val="20"/>
        </w:rPr>
      </w:pPr>
    </w:p>
    <w:p w14:paraId="5E55896A" w14:textId="77777777" w:rsidR="00071D1C" w:rsidRPr="002024C6" w:rsidRDefault="00071D1C" w:rsidP="004A6349">
      <w:pPr>
        <w:widowControl w:val="0"/>
        <w:ind w:left="-142" w:firstLine="142"/>
        <w:jc w:val="center"/>
        <w:rPr>
          <w:rFonts w:ascii="GHEA Grapalat" w:hAnsi="GHEA Grapalat"/>
          <w:b/>
          <w:sz w:val="20"/>
          <w:szCs w:val="20"/>
        </w:rPr>
      </w:pPr>
      <w:r w:rsidRPr="002024C6">
        <w:rPr>
          <w:rFonts w:ascii="GHEA Grapalat" w:hAnsi="GHEA Grapalat"/>
          <w:b/>
          <w:sz w:val="20"/>
          <w:szCs w:val="20"/>
        </w:rPr>
        <w:t xml:space="preserve">ДОГОВОР </w:t>
      </w:r>
    </w:p>
    <w:p w14:paraId="12858A31" w14:textId="77777777" w:rsidR="00071D1C" w:rsidRPr="002024C6" w:rsidRDefault="00071D1C" w:rsidP="004A6349">
      <w:pPr>
        <w:widowControl w:val="0"/>
        <w:ind w:left="-142" w:firstLine="142"/>
        <w:jc w:val="center"/>
        <w:rPr>
          <w:rFonts w:ascii="GHEA Grapalat" w:hAnsi="GHEA Grapalat" w:cs="Times Armenian"/>
          <w:b/>
          <w:sz w:val="20"/>
          <w:szCs w:val="20"/>
        </w:rPr>
      </w:pPr>
      <w:r w:rsidRPr="002024C6">
        <w:rPr>
          <w:rFonts w:ascii="GHEA Grapalat" w:hAnsi="GHEA Grapalat"/>
          <w:b/>
          <w:sz w:val="20"/>
          <w:szCs w:val="20"/>
        </w:rPr>
        <w:t>ПОСТАВК</w:t>
      </w:r>
      <w:r w:rsidR="00F15CED" w:rsidRPr="002024C6">
        <w:rPr>
          <w:rFonts w:ascii="GHEA Grapalat" w:hAnsi="GHEA Grapalat"/>
          <w:b/>
          <w:sz w:val="20"/>
          <w:szCs w:val="20"/>
        </w:rPr>
        <w:t>И ТОВАРА ДЛЯ НУЖД ГОСУДАРСТВА</w:t>
      </w:r>
    </w:p>
    <w:p w14:paraId="281335BF" w14:textId="079FD5E5" w:rsidR="00714F03" w:rsidRPr="002024C6" w:rsidRDefault="00071D1C" w:rsidP="00714F03">
      <w:pPr>
        <w:pStyle w:val="a3"/>
        <w:spacing w:line="240" w:lineRule="auto"/>
        <w:jc w:val="center"/>
        <w:rPr>
          <w:rFonts w:ascii="GHEA Grapalat" w:hAnsi="GHEA Grapalat"/>
          <w:i w:val="0"/>
        </w:rPr>
      </w:pPr>
      <w:r w:rsidRPr="002024C6">
        <w:rPr>
          <w:rFonts w:ascii="GHEA Grapalat" w:hAnsi="GHEA Grapalat"/>
          <w:b/>
        </w:rPr>
        <w:t xml:space="preserve">№ </w:t>
      </w:r>
      <w:r w:rsidR="00963ECB" w:rsidRPr="002024C6">
        <w:rPr>
          <w:rFonts w:ascii="GHEA Grapalat" w:hAnsi="GHEA Grapalat"/>
          <w:i w:val="0"/>
          <w:lang w:val="hy-AM"/>
        </w:rPr>
        <w:t xml:space="preserve">  </w:t>
      </w:r>
      <w:r w:rsidR="0046795E">
        <w:rPr>
          <w:rFonts w:ascii="GHEA Grapalat" w:hAnsi="GHEA Grapalat"/>
          <w:i w:val="0"/>
          <w:lang w:val="hy-AM"/>
        </w:rPr>
        <w:t>5ՆՈՒՀ</w:t>
      </w:r>
      <w:r w:rsidR="004A13BB" w:rsidRPr="002024C6">
        <w:rPr>
          <w:rFonts w:ascii="GHEA Grapalat" w:hAnsi="GHEA Grapalat"/>
          <w:i w:val="0"/>
          <w:lang w:val="hy-AM"/>
        </w:rPr>
        <w:t>-ԳՀԱՊՁԲ-</w:t>
      </w:r>
      <w:r w:rsidR="003E200D">
        <w:rPr>
          <w:rFonts w:ascii="GHEA Grapalat" w:hAnsi="GHEA Grapalat"/>
          <w:i w:val="0"/>
          <w:lang w:val="hy-AM"/>
        </w:rPr>
        <w:t>26/02</w:t>
      </w:r>
    </w:p>
    <w:p w14:paraId="04019FDB" w14:textId="77777777" w:rsidR="00071D1C" w:rsidRPr="002024C6" w:rsidRDefault="00071D1C" w:rsidP="004A6349">
      <w:pPr>
        <w:widowControl w:val="0"/>
        <w:ind w:left="-142" w:firstLine="142"/>
        <w:jc w:val="center"/>
        <w:rPr>
          <w:rFonts w:ascii="GHEA Grapalat" w:hAnsi="GHEA Grapalat"/>
          <w:b/>
          <w:sz w:val="20"/>
          <w:szCs w:val="20"/>
          <w:u w:val="single"/>
        </w:rPr>
      </w:pPr>
    </w:p>
    <w:p w14:paraId="4D5E4244" w14:textId="77777777" w:rsidR="00071D1C" w:rsidRPr="002024C6" w:rsidRDefault="00071D1C" w:rsidP="004A6349">
      <w:pPr>
        <w:widowControl w:val="0"/>
        <w:jc w:val="center"/>
        <w:rPr>
          <w:rFonts w:ascii="GHEA Grapalat" w:hAnsi="GHEA Grapalat" w:cs="Sylfaen"/>
          <w:sz w:val="20"/>
          <w:szCs w:val="20"/>
          <w:lang w:val="en-US"/>
        </w:rPr>
      </w:pPr>
    </w:p>
    <w:tbl>
      <w:tblPr>
        <w:tblW w:w="0" w:type="auto"/>
        <w:tblLook w:val="04A0" w:firstRow="1" w:lastRow="0" w:firstColumn="1" w:lastColumn="0" w:noHBand="0" w:noVBand="1"/>
      </w:tblPr>
      <w:tblGrid>
        <w:gridCol w:w="4643"/>
        <w:gridCol w:w="4643"/>
      </w:tblGrid>
      <w:tr w:rsidR="00F15CED" w:rsidRPr="002024C6" w14:paraId="4EC28C2A" w14:textId="77777777" w:rsidTr="00F15CED">
        <w:tc>
          <w:tcPr>
            <w:tcW w:w="4643" w:type="dxa"/>
          </w:tcPr>
          <w:p w14:paraId="3420FCE7" w14:textId="25562F9D" w:rsidR="00F15CED" w:rsidRPr="002024C6" w:rsidRDefault="00F83E0A" w:rsidP="004A6349">
            <w:pPr>
              <w:widowControl w:val="0"/>
              <w:rPr>
                <w:rFonts w:ascii="GHEA Grapalat" w:hAnsi="GHEA Grapalat" w:cs="Sylfaen"/>
                <w:sz w:val="20"/>
                <w:szCs w:val="20"/>
                <w:lang w:val="hy-AM"/>
              </w:rPr>
            </w:pPr>
            <w:r w:rsidRPr="002024C6">
              <w:rPr>
                <w:rFonts w:ascii="GHEA Grapalat" w:hAnsi="GHEA Grapalat"/>
                <w:sz w:val="20"/>
                <w:szCs w:val="20"/>
                <w:lang w:val="en-US"/>
              </w:rPr>
              <w:tab/>
            </w:r>
            <w:r w:rsidR="00714F03" w:rsidRPr="002024C6">
              <w:rPr>
                <w:rFonts w:ascii="GHEA Grapalat" w:hAnsi="GHEA Grapalat"/>
                <w:sz w:val="20"/>
                <w:szCs w:val="20"/>
              </w:rPr>
              <w:t xml:space="preserve">г. </w:t>
            </w:r>
            <w:r w:rsidR="00963ECB" w:rsidRPr="002024C6">
              <w:rPr>
                <w:rFonts w:ascii="GHEA Grapalat" w:hAnsi="GHEA Grapalat" w:cstheme="minorHAnsi"/>
                <w:sz w:val="20"/>
                <w:szCs w:val="20"/>
              </w:rPr>
              <w:t>Капан</w:t>
            </w:r>
          </w:p>
        </w:tc>
        <w:tc>
          <w:tcPr>
            <w:tcW w:w="4643" w:type="dxa"/>
          </w:tcPr>
          <w:p w14:paraId="7092E75B" w14:textId="77777777" w:rsidR="00F15CED" w:rsidRPr="002024C6" w:rsidRDefault="00F15CED" w:rsidP="004A6349">
            <w:pPr>
              <w:widowControl w:val="0"/>
              <w:jc w:val="right"/>
              <w:rPr>
                <w:rFonts w:ascii="GHEA Grapalat" w:hAnsi="GHEA Grapalat" w:cs="Sylfaen"/>
                <w:sz w:val="20"/>
                <w:szCs w:val="20"/>
                <w:lang w:val="en-US"/>
              </w:rPr>
            </w:pPr>
            <w:r w:rsidRPr="002024C6">
              <w:rPr>
                <w:rFonts w:ascii="GHEA Grapalat" w:hAnsi="GHEA Grapalat"/>
                <w:sz w:val="20"/>
                <w:szCs w:val="20"/>
              </w:rPr>
              <w:t>"</w:t>
            </w:r>
            <w:r w:rsidR="00F83E0A" w:rsidRPr="002024C6">
              <w:rPr>
                <w:rFonts w:ascii="GHEA Grapalat" w:hAnsi="GHEA Grapalat"/>
                <w:sz w:val="20"/>
                <w:szCs w:val="20"/>
                <w:lang w:val="en-US"/>
              </w:rPr>
              <w:tab/>
            </w:r>
            <w:r w:rsidRPr="002024C6">
              <w:rPr>
                <w:rFonts w:ascii="GHEA Grapalat" w:hAnsi="GHEA Grapalat"/>
                <w:sz w:val="20"/>
                <w:szCs w:val="20"/>
              </w:rPr>
              <w:t xml:space="preserve">" </w:t>
            </w:r>
            <w:r w:rsidR="00F83E0A" w:rsidRPr="002024C6">
              <w:rPr>
                <w:rFonts w:ascii="GHEA Grapalat" w:hAnsi="GHEA Grapalat"/>
                <w:sz w:val="20"/>
                <w:szCs w:val="20"/>
                <w:lang w:val="en-US"/>
              </w:rPr>
              <w:tab/>
            </w:r>
            <w:r w:rsidRPr="002024C6">
              <w:rPr>
                <w:rFonts w:ascii="GHEA Grapalat" w:hAnsi="GHEA Grapalat"/>
                <w:sz w:val="20"/>
                <w:szCs w:val="20"/>
                <w:lang w:val="en-US"/>
              </w:rPr>
              <w:t xml:space="preserve"> </w:t>
            </w:r>
            <w:r w:rsidRPr="002024C6">
              <w:rPr>
                <w:rFonts w:ascii="GHEA Grapalat" w:hAnsi="GHEA Grapalat"/>
                <w:sz w:val="20"/>
                <w:szCs w:val="20"/>
              </w:rPr>
              <w:t>20</w:t>
            </w:r>
            <w:r w:rsidR="00F83E0A" w:rsidRPr="002024C6">
              <w:rPr>
                <w:rFonts w:ascii="GHEA Grapalat" w:hAnsi="GHEA Grapalat"/>
                <w:sz w:val="20"/>
                <w:szCs w:val="20"/>
                <w:lang w:val="en-US"/>
              </w:rPr>
              <w:tab/>
            </w:r>
            <w:r w:rsidRPr="002024C6">
              <w:rPr>
                <w:rFonts w:ascii="GHEA Grapalat" w:hAnsi="GHEA Grapalat"/>
                <w:sz w:val="20"/>
                <w:szCs w:val="20"/>
              </w:rPr>
              <w:t>г.</w:t>
            </w:r>
          </w:p>
        </w:tc>
      </w:tr>
    </w:tbl>
    <w:p w14:paraId="1887F5B6" w14:textId="77777777" w:rsidR="00071D1C" w:rsidRPr="002024C6" w:rsidRDefault="00071D1C" w:rsidP="004A6349">
      <w:pPr>
        <w:widowControl w:val="0"/>
        <w:tabs>
          <w:tab w:val="left" w:pos="720"/>
          <w:tab w:val="left" w:pos="1440"/>
          <w:tab w:val="left" w:pos="8865"/>
        </w:tabs>
        <w:jc w:val="center"/>
        <w:rPr>
          <w:rFonts w:ascii="GHEA Grapalat" w:hAnsi="GHEA Grapalat" w:cs="Sylfaen"/>
          <w:sz w:val="20"/>
          <w:szCs w:val="20"/>
        </w:rPr>
      </w:pPr>
    </w:p>
    <w:p w14:paraId="32EA016A" w14:textId="3CD41053" w:rsidR="00071D1C" w:rsidRPr="002024C6" w:rsidRDefault="00963ECB" w:rsidP="004A6349">
      <w:pPr>
        <w:widowControl w:val="0"/>
        <w:jc w:val="both"/>
        <w:rPr>
          <w:rFonts w:ascii="GHEA Grapalat" w:hAnsi="GHEA Grapalat"/>
          <w:sz w:val="20"/>
          <w:szCs w:val="20"/>
        </w:rPr>
      </w:pPr>
      <w:r w:rsidRPr="002024C6">
        <w:rPr>
          <w:rFonts w:ascii="GHEA Grapalat" w:hAnsi="GHEA Grapalat" w:cstheme="minorHAnsi"/>
          <w:sz w:val="20"/>
          <w:szCs w:val="20"/>
        </w:rPr>
        <w:t>«</w:t>
      </w:r>
      <w:proofErr w:type="spellStart"/>
      <w:r w:rsidRPr="002024C6">
        <w:rPr>
          <w:rFonts w:ascii="GHEA Grapalat" w:hAnsi="GHEA Grapalat" w:cstheme="minorHAnsi"/>
          <w:sz w:val="20"/>
          <w:szCs w:val="20"/>
        </w:rPr>
        <w:t>Капанское</w:t>
      </w:r>
      <w:proofErr w:type="spellEnd"/>
      <w:r w:rsidRPr="002024C6">
        <w:rPr>
          <w:rFonts w:ascii="GHEA Grapalat" w:hAnsi="GHEA Grapalat" w:cstheme="minorHAnsi"/>
          <w:sz w:val="20"/>
          <w:szCs w:val="20"/>
        </w:rPr>
        <w:t xml:space="preserve"> дошкольное образовательное учреждение </w:t>
      </w:r>
      <w:r w:rsidR="0046795E">
        <w:rPr>
          <w:rFonts w:ascii="GHEA Grapalat" w:hAnsi="GHEA Grapalat" w:cstheme="minorHAnsi"/>
          <w:sz w:val="20"/>
          <w:szCs w:val="20"/>
        </w:rPr>
        <w:t>N5</w:t>
      </w:r>
      <w:r w:rsidRPr="002024C6">
        <w:rPr>
          <w:rFonts w:ascii="GHEA Grapalat" w:hAnsi="GHEA Grapalat" w:cstheme="minorHAnsi"/>
          <w:sz w:val="20"/>
          <w:szCs w:val="20"/>
        </w:rPr>
        <w:t xml:space="preserve"> » ОНКО</w:t>
      </w:r>
      <w:r w:rsidRPr="002024C6">
        <w:rPr>
          <w:rFonts w:ascii="GHEA Grapalat" w:hAnsi="GHEA Grapalat" w:cs="Sylfaen"/>
          <w:sz w:val="20"/>
          <w:szCs w:val="20"/>
        </w:rPr>
        <w:t xml:space="preserve"> </w:t>
      </w:r>
      <w:proofErr w:type="spellStart"/>
      <w:r w:rsidR="00714F03" w:rsidRPr="002024C6">
        <w:rPr>
          <w:rFonts w:ascii="GHEA Grapalat" w:hAnsi="GHEA Grapalat" w:cs="Sylfaen"/>
          <w:sz w:val="20"/>
          <w:szCs w:val="20"/>
        </w:rPr>
        <w:t>ОНКО</w:t>
      </w:r>
      <w:proofErr w:type="spellEnd"/>
      <w:r w:rsidR="00714F03" w:rsidRPr="002024C6">
        <w:rPr>
          <w:rFonts w:ascii="GHEA Grapalat" w:hAnsi="GHEA Grapalat"/>
          <w:sz w:val="20"/>
          <w:szCs w:val="20"/>
        </w:rPr>
        <w:t xml:space="preserve">, в лице  директора </w:t>
      </w:r>
      <w:r w:rsidRPr="002024C6">
        <w:rPr>
          <w:rFonts w:ascii="GHEA Grapalat" w:hAnsi="GHEA Grapalat"/>
          <w:sz w:val="20"/>
          <w:szCs w:val="20"/>
          <w:lang w:val="hy-AM"/>
        </w:rPr>
        <w:t>---------------</w:t>
      </w:r>
      <w:r w:rsidR="006B3AE3" w:rsidRPr="002024C6">
        <w:rPr>
          <w:rFonts w:ascii="GHEA Grapalat" w:hAnsi="GHEA Grapalat"/>
          <w:sz w:val="20"/>
          <w:szCs w:val="20"/>
        </w:rPr>
        <w:t xml:space="preserve">, действующего на основании устава </w:t>
      </w:r>
      <w:r w:rsidR="00714F03" w:rsidRPr="002024C6">
        <w:rPr>
          <w:rFonts w:ascii="GHEA Grapalat" w:hAnsi="GHEA Grapalat"/>
          <w:sz w:val="20"/>
          <w:szCs w:val="20"/>
        </w:rPr>
        <w:t>ОНКО</w:t>
      </w:r>
      <w:r w:rsidR="006B3AE3" w:rsidRPr="002024C6">
        <w:rPr>
          <w:rFonts w:ascii="GHEA Grapalat" w:hAnsi="GHEA Grapalat"/>
          <w:sz w:val="20"/>
          <w:szCs w:val="20"/>
        </w:rPr>
        <w:t>, далее — "Покупатель", с одной стороны, и</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 в лице директора</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5644FF1F" w14:textId="77777777" w:rsidR="00071D1C" w:rsidRPr="002024C6" w:rsidRDefault="00071D1C" w:rsidP="004A6349">
      <w:pPr>
        <w:widowControl w:val="0"/>
        <w:ind w:firstLine="709"/>
        <w:jc w:val="both"/>
        <w:rPr>
          <w:rFonts w:ascii="GHEA Grapalat" w:hAnsi="GHEA Grapalat"/>
          <w:b/>
          <w:sz w:val="20"/>
          <w:szCs w:val="20"/>
        </w:rPr>
      </w:pPr>
    </w:p>
    <w:p w14:paraId="2FFC2A45" w14:textId="77777777" w:rsidR="00071D1C" w:rsidRPr="002024C6" w:rsidRDefault="00071D1C" w:rsidP="004A6349">
      <w:pPr>
        <w:widowControl w:val="0"/>
        <w:jc w:val="center"/>
        <w:rPr>
          <w:rFonts w:ascii="GHEA Grapalat" w:hAnsi="GHEA Grapalat" w:cs="Times Armenian"/>
          <w:b/>
          <w:sz w:val="20"/>
          <w:szCs w:val="20"/>
        </w:rPr>
      </w:pPr>
      <w:r w:rsidRPr="002024C6">
        <w:rPr>
          <w:rFonts w:ascii="GHEA Grapalat" w:hAnsi="GHEA Grapalat"/>
          <w:b/>
          <w:sz w:val="20"/>
          <w:szCs w:val="20"/>
        </w:rPr>
        <w:t>1. ПРЕДМЕТ ДОГОВОРА</w:t>
      </w:r>
    </w:p>
    <w:p w14:paraId="77EE6304"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1.1.</w:t>
      </w:r>
      <w:r w:rsidR="00F15CED" w:rsidRPr="002024C6">
        <w:rPr>
          <w:rFonts w:ascii="GHEA Grapalat" w:hAnsi="GHEA Grapalat"/>
          <w:sz w:val="20"/>
          <w:szCs w:val="20"/>
        </w:rPr>
        <w:tab/>
      </w:r>
      <w:r w:rsidRPr="002024C6">
        <w:rPr>
          <w:rFonts w:ascii="GHEA Grapalat" w:hAnsi="GHEA Grapalat"/>
          <w:spacing w:val="6"/>
          <w:sz w:val="20"/>
          <w:szCs w:val="20"/>
        </w:rPr>
        <w:t>Продавец обязуется в установленном настоящим Договором (далее</w:t>
      </w:r>
      <w:r w:rsidR="00F15CED" w:rsidRPr="002024C6">
        <w:rPr>
          <w:rFonts w:ascii="Calibri" w:hAnsi="Calibri" w:cs="Calibri"/>
          <w:spacing w:val="6"/>
          <w:sz w:val="20"/>
          <w:szCs w:val="20"/>
          <w:lang w:val="en-US"/>
        </w:rPr>
        <w:t> </w:t>
      </w:r>
      <w:r w:rsidRPr="002024C6">
        <w:rPr>
          <w:rFonts w:ascii="GHEA Grapalat" w:hAnsi="GHEA Grapalat"/>
          <w:spacing w:val="6"/>
          <w:sz w:val="20"/>
          <w:szCs w:val="20"/>
        </w:rPr>
        <w:t xml:space="preserve">— договор) </w:t>
      </w:r>
      <w:r w:rsidRPr="002024C6">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F599B60" w14:textId="77777777" w:rsidR="00071D1C" w:rsidRPr="002024C6" w:rsidRDefault="00071D1C" w:rsidP="004A6349">
      <w:pPr>
        <w:widowControl w:val="0"/>
        <w:ind w:firstLine="709"/>
        <w:jc w:val="both"/>
        <w:rPr>
          <w:rFonts w:ascii="GHEA Grapalat" w:hAnsi="GHEA Grapalat" w:cs="Times Armenian"/>
          <w:sz w:val="20"/>
          <w:szCs w:val="20"/>
        </w:rPr>
      </w:pPr>
    </w:p>
    <w:p w14:paraId="7BAA5C5B"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2.ПРАВА И ОБЯЗАННОСТИ СТОРОН</w:t>
      </w:r>
    </w:p>
    <w:p w14:paraId="51A60EE3"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1.</w:t>
      </w:r>
      <w:r w:rsidR="009D71F8" w:rsidRPr="002024C6">
        <w:rPr>
          <w:rFonts w:ascii="GHEA Grapalat" w:hAnsi="GHEA Grapalat"/>
          <w:b/>
          <w:sz w:val="20"/>
          <w:szCs w:val="20"/>
        </w:rPr>
        <w:tab/>
      </w:r>
      <w:r w:rsidRPr="002024C6">
        <w:rPr>
          <w:rFonts w:ascii="GHEA Grapalat" w:hAnsi="GHEA Grapalat"/>
          <w:b/>
          <w:sz w:val="20"/>
          <w:szCs w:val="20"/>
        </w:rPr>
        <w:t>Покупатель имеет право:</w:t>
      </w:r>
    </w:p>
    <w:p w14:paraId="6A95EFC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Отказываться от товара в случае </w:t>
      </w:r>
      <w:proofErr w:type="spellStart"/>
      <w:r w:rsidRPr="002024C6">
        <w:rPr>
          <w:rFonts w:ascii="GHEA Grapalat" w:hAnsi="GHEA Grapalat"/>
          <w:sz w:val="20"/>
          <w:szCs w:val="20"/>
        </w:rPr>
        <w:t>непоставки</w:t>
      </w:r>
      <w:proofErr w:type="spellEnd"/>
      <w:r w:rsidRPr="002024C6">
        <w:rPr>
          <w:rFonts w:ascii="GHEA Grapalat" w:hAnsi="GHEA Grapalat"/>
          <w:sz w:val="20"/>
          <w:szCs w:val="20"/>
        </w:rPr>
        <w:t xml:space="preserve"> товара Продавцом в</w:t>
      </w:r>
      <w:r w:rsidR="005250C2" w:rsidRPr="002024C6">
        <w:rPr>
          <w:rFonts w:ascii="Calibri" w:hAnsi="Calibri" w:cs="Calibri"/>
          <w:sz w:val="20"/>
          <w:szCs w:val="20"/>
          <w:lang w:val="en-US"/>
        </w:rPr>
        <w:t> </w:t>
      </w:r>
      <w:r w:rsidRPr="002024C6">
        <w:rPr>
          <w:rFonts w:ascii="GHEA Grapalat" w:hAnsi="GHEA Grapalat"/>
          <w:sz w:val="20"/>
          <w:szCs w:val="20"/>
        </w:rPr>
        <w:t xml:space="preserve">установленный договором срок, если сроки поставки были нарушены более чем на </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151DAD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2EA022AD"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требовать возмещения расходов, произведенных им по причине ненадлежащего качества товара;</w:t>
      </w:r>
    </w:p>
    <w:p w14:paraId="505F24F5"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D19AA3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отказываться от исполнения договора и требовать возврата уплаченной за товар суммы.</w:t>
      </w:r>
    </w:p>
    <w:p w14:paraId="0CA4BAD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 xml:space="preserve">Если передан товар в количестве меньше оговоренного в договоре, то: </w:t>
      </w:r>
    </w:p>
    <w:p w14:paraId="26A03ABF"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 xml:space="preserve">требовать восполнения </w:t>
      </w:r>
      <w:proofErr w:type="spellStart"/>
      <w:r w:rsidRPr="002024C6">
        <w:rPr>
          <w:rFonts w:ascii="GHEA Grapalat" w:hAnsi="GHEA Grapalat"/>
          <w:sz w:val="20"/>
          <w:szCs w:val="20"/>
        </w:rPr>
        <w:t>недопереданного</w:t>
      </w:r>
      <w:proofErr w:type="spellEnd"/>
      <w:r w:rsidRPr="002024C6">
        <w:rPr>
          <w:rFonts w:ascii="GHEA Grapalat" w:hAnsi="GHEA Grapalat"/>
          <w:sz w:val="20"/>
          <w:szCs w:val="20"/>
        </w:rPr>
        <w:t xml:space="preserve"> количества</w:t>
      </w:r>
      <w:r w:rsidR="00AA7117" w:rsidRPr="002024C6">
        <w:rPr>
          <w:rFonts w:ascii="GHEA Grapalat" w:hAnsi="GHEA Grapalat"/>
          <w:sz w:val="20"/>
          <w:szCs w:val="20"/>
        </w:rPr>
        <w:t xml:space="preserve"> </w:t>
      </w:r>
      <w:r w:rsidRPr="002024C6">
        <w:rPr>
          <w:rFonts w:ascii="GHEA Grapalat" w:hAnsi="GHEA Grapalat"/>
          <w:sz w:val="20"/>
          <w:szCs w:val="20"/>
        </w:rPr>
        <w:t>товара;</w:t>
      </w:r>
    </w:p>
    <w:p w14:paraId="6BFA8228"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460316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2.1.4</w:t>
      </w:r>
      <w:r w:rsidR="005250C2" w:rsidRPr="002024C6">
        <w:rPr>
          <w:rFonts w:ascii="GHEA Grapalat" w:hAnsi="GHEA Grapalat"/>
          <w:sz w:val="20"/>
          <w:szCs w:val="20"/>
        </w:rPr>
        <w:t>.</w:t>
      </w:r>
      <w:r w:rsidR="005250C2" w:rsidRPr="002024C6">
        <w:rPr>
          <w:rFonts w:ascii="GHEA Grapalat" w:hAnsi="GHEA Grapalat"/>
          <w:sz w:val="20"/>
          <w:szCs w:val="20"/>
        </w:rPr>
        <w:tab/>
      </w:r>
      <w:r w:rsidRPr="002024C6">
        <w:rPr>
          <w:rFonts w:ascii="GHEA Grapalat" w:hAnsi="GHEA Grapalat"/>
          <w:sz w:val="20"/>
          <w:szCs w:val="20"/>
        </w:rPr>
        <w:t>Если передан товар с нарушением условия его вида, по своему усмотрению:</w:t>
      </w:r>
    </w:p>
    <w:p w14:paraId="7953A2B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18963B1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5664ED4A"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024C6">
        <w:rPr>
          <w:rFonts w:ascii="Calibri" w:hAnsi="Calibri" w:cs="Calibri"/>
          <w:sz w:val="20"/>
          <w:szCs w:val="20"/>
          <w:lang w:val="en-US"/>
        </w:rPr>
        <w:t> </w:t>
      </w:r>
      <w:r w:rsidRPr="002024C6">
        <w:rPr>
          <w:rFonts w:ascii="GHEA Grapalat" w:hAnsi="GHEA Grapalat"/>
          <w:sz w:val="20"/>
          <w:szCs w:val="20"/>
        </w:rPr>
        <w:t>виду.</w:t>
      </w:r>
    </w:p>
    <w:p w14:paraId="78F02238" w14:textId="77777777" w:rsidR="009E45F3"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F5DC59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Требовать у Продавца возмещения убытков, если Покупатель в</w:t>
      </w:r>
      <w:r w:rsidR="005250C2" w:rsidRPr="002024C6">
        <w:rPr>
          <w:rFonts w:ascii="Calibri" w:hAnsi="Calibri" w:cs="Calibri"/>
          <w:sz w:val="20"/>
          <w:szCs w:val="20"/>
          <w:lang w:val="en-US"/>
        </w:rPr>
        <w:t> </w:t>
      </w:r>
      <w:r w:rsidRPr="002024C6">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B7206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06E466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2.1.7.</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Продавцом считается существенным, если:</w:t>
      </w:r>
    </w:p>
    <w:p w14:paraId="418F3149"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2D6297E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б)</w:t>
      </w:r>
      <w:r w:rsidR="005250C2" w:rsidRPr="002024C6">
        <w:rPr>
          <w:rFonts w:ascii="GHEA Grapalat" w:hAnsi="GHEA Grapalat"/>
          <w:sz w:val="20"/>
          <w:szCs w:val="20"/>
        </w:rPr>
        <w:tab/>
      </w:r>
      <w:r w:rsidRPr="002024C6">
        <w:rPr>
          <w:rFonts w:ascii="GHEA Grapalat" w:hAnsi="GHEA Grapalat"/>
          <w:sz w:val="20"/>
          <w:szCs w:val="20"/>
        </w:rPr>
        <w:t>сроки поставки товара нарушены более чем на _</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3A69953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Осматривать товар и незамедлительно уведомлять Продавца о</w:t>
      </w:r>
      <w:r w:rsidR="005250C2" w:rsidRPr="002024C6">
        <w:rPr>
          <w:rFonts w:ascii="Calibri" w:hAnsi="Calibri" w:cs="Calibri"/>
          <w:sz w:val="20"/>
          <w:szCs w:val="20"/>
          <w:lang w:val="en-US"/>
        </w:rPr>
        <w:t> </w:t>
      </w:r>
      <w:r w:rsidRPr="002024C6">
        <w:rPr>
          <w:rFonts w:ascii="GHEA Grapalat" w:hAnsi="GHEA Grapalat"/>
          <w:sz w:val="20"/>
          <w:szCs w:val="20"/>
        </w:rPr>
        <w:t>выявленных дефектах.</w:t>
      </w:r>
    </w:p>
    <w:p w14:paraId="7F8D355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2.</w:t>
      </w:r>
      <w:r w:rsidR="009D71F8" w:rsidRPr="002024C6">
        <w:rPr>
          <w:rFonts w:ascii="GHEA Grapalat" w:hAnsi="GHEA Grapalat"/>
          <w:b/>
          <w:sz w:val="20"/>
          <w:szCs w:val="20"/>
        </w:rPr>
        <w:tab/>
      </w:r>
      <w:r w:rsidRPr="002024C6">
        <w:rPr>
          <w:rFonts w:ascii="GHEA Grapalat" w:hAnsi="GHEA Grapalat"/>
          <w:b/>
          <w:sz w:val="20"/>
          <w:szCs w:val="20"/>
        </w:rPr>
        <w:t>Покупатель обязан:</w:t>
      </w:r>
    </w:p>
    <w:p w14:paraId="674441D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409DC87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0205966"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74123B3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A76069E" w14:textId="77777777" w:rsidR="00C45B20"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CE8C3A0" w14:textId="77777777" w:rsidR="00071D1C" w:rsidRPr="002024C6" w:rsidRDefault="00071D1C" w:rsidP="004A6349">
      <w:pPr>
        <w:widowControl w:val="0"/>
        <w:tabs>
          <w:tab w:val="left" w:pos="1276"/>
        </w:tabs>
        <w:ind w:firstLine="567"/>
        <w:jc w:val="both"/>
        <w:rPr>
          <w:rFonts w:ascii="GHEA Grapalat" w:hAnsi="GHEA Grapalat"/>
          <w:b/>
          <w:sz w:val="20"/>
          <w:szCs w:val="20"/>
        </w:rPr>
      </w:pPr>
      <w:r w:rsidRPr="002024C6">
        <w:rPr>
          <w:rFonts w:ascii="GHEA Grapalat" w:hAnsi="GHEA Grapalat"/>
          <w:b/>
          <w:sz w:val="20"/>
          <w:szCs w:val="20"/>
        </w:rPr>
        <w:t>2.</w:t>
      </w:r>
      <w:r w:rsidR="005B2A24" w:rsidRPr="002024C6">
        <w:rPr>
          <w:rFonts w:ascii="GHEA Grapalat" w:hAnsi="GHEA Grapalat"/>
          <w:b/>
          <w:sz w:val="20"/>
          <w:szCs w:val="20"/>
        </w:rPr>
        <w:t>3.</w:t>
      </w:r>
      <w:r w:rsidR="005B2A24" w:rsidRPr="002024C6">
        <w:rPr>
          <w:rFonts w:ascii="GHEA Grapalat" w:hAnsi="GHEA Grapalat"/>
          <w:b/>
          <w:sz w:val="20"/>
          <w:szCs w:val="20"/>
        </w:rPr>
        <w:tab/>
      </w:r>
      <w:r w:rsidRPr="002024C6">
        <w:rPr>
          <w:rFonts w:ascii="GHEA Grapalat" w:hAnsi="GHEA Grapalat"/>
          <w:b/>
          <w:sz w:val="20"/>
          <w:szCs w:val="20"/>
        </w:rPr>
        <w:t>Продавец имеет право:</w:t>
      </w:r>
    </w:p>
    <w:p w14:paraId="28A59E1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4AE2DA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19FE9D"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5549A79F" w14:textId="77777777" w:rsidR="00071D1C" w:rsidRPr="002024C6" w:rsidRDefault="00071D1C" w:rsidP="004A6349">
      <w:pPr>
        <w:widowControl w:val="0"/>
        <w:tabs>
          <w:tab w:val="left" w:pos="1560"/>
        </w:tabs>
        <w:ind w:firstLine="567"/>
        <w:jc w:val="both"/>
        <w:rPr>
          <w:rFonts w:ascii="GHEA Grapalat" w:hAnsi="GHEA Grapalat"/>
          <w:sz w:val="20"/>
          <w:szCs w:val="20"/>
        </w:rPr>
      </w:pPr>
      <w:r w:rsidRPr="002024C6">
        <w:rPr>
          <w:rFonts w:ascii="GHEA Grapalat" w:hAnsi="GHEA Grapalat"/>
          <w:sz w:val="20"/>
          <w:szCs w:val="20"/>
        </w:rPr>
        <w:t>2.3.3.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5B06FC2"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Досрочно поставля</w:t>
      </w:r>
      <w:r w:rsidR="00C45B20" w:rsidRPr="002024C6">
        <w:rPr>
          <w:rFonts w:ascii="GHEA Grapalat" w:hAnsi="GHEA Grapalat"/>
          <w:sz w:val="20"/>
          <w:szCs w:val="20"/>
        </w:rPr>
        <w:t>ть товар с согласия Покупателя.</w:t>
      </w:r>
    </w:p>
    <w:p w14:paraId="5CBC15A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552934" w:rsidRPr="002024C6">
        <w:rPr>
          <w:rFonts w:ascii="GHEA Grapalat" w:hAnsi="GHEA Grapalat"/>
          <w:b/>
          <w:sz w:val="20"/>
          <w:szCs w:val="20"/>
        </w:rPr>
        <w:t>4.</w:t>
      </w:r>
      <w:r w:rsidR="00552934" w:rsidRPr="002024C6">
        <w:rPr>
          <w:rFonts w:ascii="GHEA Grapalat" w:hAnsi="GHEA Grapalat"/>
          <w:b/>
          <w:sz w:val="20"/>
          <w:szCs w:val="20"/>
        </w:rPr>
        <w:tab/>
      </w:r>
      <w:r w:rsidRPr="002024C6">
        <w:rPr>
          <w:rFonts w:ascii="GHEA Grapalat" w:hAnsi="GHEA Grapalat"/>
          <w:b/>
          <w:sz w:val="20"/>
          <w:szCs w:val="20"/>
        </w:rPr>
        <w:t>Продавец обязан:</w:t>
      </w:r>
    </w:p>
    <w:p w14:paraId="3697A00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Передавать товар Покупателю в порядке, объемах, сроки и по адресу, предусмотренные договором.</w:t>
      </w:r>
    </w:p>
    <w:p w14:paraId="71E2154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2024C6">
        <w:rPr>
          <w:rFonts w:ascii="GHEA Grapalat" w:hAnsi="GHEA Grapalat"/>
          <w:sz w:val="20"/>
          <w:szCs w:val="20"/>
        </w:rPr>
        <w:t>тановленные Покупателем сроки.</w:t>
      </w:r>
    </w:p>
    <w:p w14:paraId="09568F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Передавать Покупателю товар, свободный от прав третьих лиц.</w:t>
      </w:r>
    </w:p>
    <w:p w14:paraId="58C9D5AA"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Передавать Покупателю товар предусмотренного</w:t>
      </w:r>
      <w:r w:rsidR="00AA7117" w:rsidRPr="002024C6">
        <w:rPr>
          <w:rFonts w:ascii="GHEA Grapalat" w:hAnsi="GHEA Grapalat"/>
          <w:sz w:val="20"/>
          <w:szCs w:val="20"/>
        </w:rPr>
        <w:t xml:space="preserve"> </w:t>
      </w:r>
      <w:r w:rsidRPr="002024C6">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216BF0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случае допущения недопоставки, в установленном договором порядке восполнять недопоставку.</w:t>
      </w:r>
    </w:p>
    <w:p w14:paraId="4DAAB14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85FCCCF"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7E40D6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Передавать Покупателю принадлежности товара и соответствующие документы.</w:t>
      </w:r>
    </w:p>
    <w:p w14:paraId="187C3EE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2.4.1</w:t>
      </w:r>
      <w:r w:rsidR="006E15CD" w:rsidRPr="002024C6">
        <w:rPr>
          <w:rFonts w:ascii="GHEA Grapalat" w:hAnsi="GHEA Grapalat"/>
          <w:sz w:val="20"/>
          <w:szCs w:val="20"/>
        </w:rPr>
        <w:t>0.</w:t>
      </w:r>
      <w:r w:rsidR="006E15CD"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185D6CB" w14:textId="77777777" w:rsidR="00C45B20" w:rsidRPr="002024C6" w:rsidRDefault="00071D1C" w:rsidP="004A6349">
      <w:pPr>
        <w:widowControl w:val="0"/>
        <w:tabs>
          <w:tab w:val="left" w:pos="1418"/>
        </w:tabs>
        <w:ind w:firstLine="567"/>
        <w:jc w:val="both"/>
        <w:rPr>
          <w:rFonts w:ascii="GHEA Grapalat" w:hAnsi="GHEA Grapalat"/>
          <w:sz w:val="20"/>
          <w:szCs w:val="20"/>
        </w:rPr>
      </w:pPr>
      <w:r w:rsidRPr="002024C6">
        <w:rPr>
          <w:rFonts w:ascii="GHEA Grapalat" w:hAnsi="GHEA Grapalat"/>
          <w:sz w:val="20"/>
          <w:szCs w:val="20"/>
        </w:rPr>
        <w:t>2.4.1</w:t>
      </w:r>
      <w:r w:rsidR="009D71F8" w:rsidRPr="002024C6">
        <w:rPr>
          <w:rFonts w:ascii="GHEA Grapalat" w:hAnsi="GHEA Grapalat"/>
          <w:sz w:val="20"/>
          <w:szCs w:val="20"/>
        </w:rPr>
        <w:t>1.</w:t>
      </w:r>
      <w:r w:rsidR="009D71F8" w:rsidRPr="002024C6">
        <w:rPr>
          <w:rFonts w:ascii="GHEA Grapalat" w:hAnsi="GHEA Grapalat"/>
          <w:sz w:val="20"/>
          <w:szCs w:val="20"/>
        </w:rPr>
        <w:tab/>
      </w:r>
      <w:r w:rsidR="00011CB9" w:rsidRPr="002024C6">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68E1066"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3. ЦЕНА ДОГОВОРА И ПОРЯДОК ОПЛАТЫ</w:t>
      </w:r>
    </w:p>
    <w:p w14:paraId="0317ED34"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Цена договора составляет ________</w:t>
      </w:r>
      <w:r w:rsidR="00C45B20" w:rsidRPr="002024C6">
        <w:rPr>
          <w:rFonts w:ascii="GHEA Grapalat" w:hAnsi="GHEA Grapalat"/>
          <w:sz w:val="20"/>
          <w:szCs w:val="20"/>
        </w:rPr>
        <w:t>_____</w:t>
      </w:r>
      <w:r w:rsidRPr="002024C6">
        <w:rPr>
          <w:rFonts w:ascii="GHEA Grapalat" w:hAnsi="GHEA Grapalat"/>
          <w:sz w:val="20"/>
          <w:szCs w:val="20"/>
        </w:rPr>
        <w:t>________ драмов Республики Армения, включая НДС</w:t>
      </w:r>
      <w:r w:rsidR="00D043FA" w:rsidRPr="002024C6">
        <w:rPr>
          <w:rStyle w:val="af6"/>
          <w:rFonts w:ascii="GHEA Grapalat" w:hAnsi="GHEA Grapalat"/>
          <w:sz w:val="20"/>
          <w:szCs w:val="20"/>
        </w:rPr>
        <w:footnoteReference w:customMarkFollows="1" w:id="18"/>
        <w:t>17</w:t>
      </w:r>
      <w:r w:rsidRPr="002024C6">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7F396B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 xml:space="preserve">Цена поставки товара стабильна, и Продавец не вправе требовать увеличения, а Покупатель — </w:t>
      </w:r>
      <w:r w:rsidRPr="002024C6">
        <w:rPr>
          <w:rFonts w:ascii="GHEA Grapalat" w:hAnsi="GHEA Grapalat"/>
          <w:sz w:val="20"/>
          <w:szCs w:val="20"/>
        </w:rPr>
        <w:lastRenderedPageBreak/>
        <w:t>снижения этой цены.</w:t>
      </w:r>
    </w:p>
    <w:p w14:paraId="66E8E3F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Покупатель перечи</w:t>
      </w:r>
      <w:r w:rsidR="00C45B20" w:rsidRPr="002024C6">
        <w:rPr>
          <w:rFonts w:ascii="GHEA Grapalat" w:hAnsi="GHEA Grapalat"/>
          <w:sz w:val="20"/>
          <w:szCs w:val="20"/>
        </w:rPr>
        <w:t>сляет сумму в размере до ______</w:t>
      </w:r>
      <w:r w:rsidRPr="002024C6">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2024C6">
        <w:rPr>
          <w:rFonts w:ascii="GHEA Grapalat" w:hAnsi="GHEA Grapalat"/>
          <w:sz w:val="20"/>
          <w:szCs w:val="20"/>
        </w:rPr>
        <w:t xml:space="preserve">При этом до полного погашения предоплаты платежи </w:t>
      </w:r>
      <w:r w:rsidR="00EC00EF" w:rsidRPr="002024C6">
        <w:rPr>
          <w:rFonts w:ascii="GHEA Grapalat" w:hAnsi="GHEA Grapalat"/>
          <w:sz w:val="20"/>
          <w:szCs w:val="20"/>
        </w:rPr>
        <w:t>Продавцу</w:t>
      </w:r>
      <w:r w:rsidR="0072587C" w:rsidRPr="002024C6">
        <w:rPr>
          <w:rFonts w:ascii="GHEA Grapalat" w:hAnsi="GHEA Grapalat"/>
          <w:sz w:val="20"/>
          <w:szCs w:val="20"/>
        </w:rPr>
        <w:t xml:space="preserve"> не производятся.</w:t>
      </w:r>
      <w:r w:rsidR="003C61D5" w:rsidRPr="002024C6">
        <w:rPr>
          <w:rStyle w:val="af6"/>
          <w:rFonts w:ascii="GHEA Grapalat" w:hAnsi="GHEA Grapalat"/>
          <w:sz w:val="20"/>
          <w:szCs w:val="20"/>
        </w:rPr>
        <w:footnoteReference w:customMarkFollows="1" w:id="19"/>
        <w:t>18</w:t>
      </w:r>
      <w:r w:rsidR="00C45B20" w:rsidRPr="002024C6">
        <w:rPr>
          <w:rFonts w:ascii="GHEA Grapalat" w:hAnsi="GHEA Grapalat"/>
          <w:sz w:val="20"/>
          <w:szCs w:val="20"/>
        </w:rPr>
        <w:t>.</w:t>
      </w:r>
    </w:p>
    <w:p w14:paraId="0F7F29AB" w14:textId="77777777" w:rsidR="00071D1C" w:rsidRPr="002024C6" w:rsidRDefault="00071D1C"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rPr>
        <w:t>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024C6">
        <w:rPr>
          <w:rFonts w:ascii="Calibri" w:hAnsi="Calibri" w:cs="Calibri"/>
          <w:sz w:val="20"/>
          <w:szCs w:val="20"/>
          <w:lang w:val="en-US"/>
        </w:rPr>
        <w:t> </w:t>
      </w:r>
      <w:r w:rsidRPr="002024C6">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2024C6">
        <w:rPr>
          <w:rFonts w:ascii="GHEA Grapalat" w:hAnsi="GHEA Grapalat"/>
          <w:sz w:val="20"/>
          <w:szCs w:val="20"/>
        </w:rPr>
        <w:t>в течение месяцев, предусмотренных</w:t>
      </w:r>
      <w:r w:rsidR="0044370A" w:rsidRPr="002024C6" w:rsidDel="0044370A">
        <w:rPr>
          <w:rFonts w:ascii="GHEA Grapalat" w:hAnsi="GHEA Grapalat"/>
          <w:sz w:val="20"/>
          <w:szCs w:val="20"/>
        </w:rPr>
        <w:t xml:space="preserve"> </w:t>
      </w:r>
      <w:r w:rsidRPr="002024C6">
        <w:rPr>
          <w:rFonts w:ascii="GHEA Grapalat" w:hAnsi="GHEA Grapalat"/>
          <w:sz w:val="20"/>
          <w:szCs w:val="20"/>
        </w:rPr>
        <w:t>графиком оплаты договора (Приложение № 2, но</w:t>
      </w:r>
      <w:r w:rsidR="00C45B20" w:rsidRPr="002024C6">
        <w:rPr>
          <w:rFonts w:ascii="Calibri" w:hAnsi="Calibri" w:cs="Calibri"/>
          <w:sz w:val="20"/>
          <w:szCs w:val="20"/>
          <w:lang w:val="en-US"/>
        </w:rPr>
        <w:t> </w:t>
      </w:r>
      <w:r w:rsidRPr="002024C6">
        <w:rPr>
          <w:rFonts w:ascii="GHEA Grapalat" w:hAnsi="GHEA Grapalat"/>
          <w:sz w:val="20"/>
          <w:szCs w:val="20"/>
        </w:rPr>
        <w:t xml:space="preserve">не позднее чем до </w:t>
      </w:r>
      <w:r w:rsidR="001762F4" w:rsidRPr="002024C6">
        <w:rPr>
          <w:rFonts w:ascii="GHEA Grapalat" w:hAnsi="GHEA Grapalat"/>
          <w:sz w:val="20"/>
          <w:szCs w:val="20"/>
        </w:rPr>
        <w:t xml:space="preserve"> </w:t>
      </w:r>
      <w:r w:rsidR="00714F03" w:rsidRPr="002024C6">
        <w:rPr>
          <w:rFonts w:ascii="GHEA Grapalat" w:hAnsi="GHEA Grapalat"/>
          <w:sz w:val="20"/>
          <w:szCs w:val="20"/>
        </w:rPr>
        <w:t>25-</w:t>
      </w:r>
      <w:r w:rsidR="0044370A" w:rsidRPr="002024C6">
        <w:rPr>
          <w:rFonts w:ascii="GHEA Grapalat" w:hAnsi="GHEA Grapalat"/>
          <w:sz w:val="20"/>
          <w:szCs w:val="20"/>
        </w:rPr>
        <w:t>ого</w:t>
      </w:r>
      <w:r w:rsidR="0044370A" w:rsidRPr="002024C6">
        <w:rPr>
          <w:rFonts w:ascii="GHEA Grapalat" w:hAnsi="GHEA Grapalat"/>
          <w:sz w:val="20"/>
          <w:szCs w:val="20"/>
          <w:lang w:val="hy-AM"/>
        </w:rPr>
        <w:t xml:space="preserve"> </w:t>
      </w:r>
      <w:r w:rsidRPr="002024C6">
        <w:rPr>
          <w:rFonts w:ascii="GHEA Grapalat" w:hAnsi="GHEA Grapalat"/>
          <w:sz w:val="20"/>
          <w:szCs w:val="20"/>
        </w:rPr>
        <w:t xml:space="preserve">декабря данного года. </w:t>
      </w:r>
    </w:p>
    <w:p w14:paraId="1C6E46E9" w14:textId="77777777" w:rsidR="00232E31" w:rsidRPr="002024C6" w:rsidRDefault="00232E31"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2024C6">
        <w:rPr>
          <w:rFonts w:ascii="GHEA Grapalat" w:hAnsi="GHEA Grapalat"/>
          <w:sz w:val="20"/>
          <w:szCs w:val="20"/>
          <w:vertAlign w:val="superscript"/>
          <w:lang w:val="hy-AM"/>
        </w:rPr>
        <w:t>17,1</w:t>
      </w:r>
      <w:r w:rsidRPr="002024C6">
        <w:rPr>
          <w:rFonts w:ascii="GHEA Grapalat" w:hAnsi="GHEA Grapalat"/>
          <w:sz w:val="20"/>
          <w:szCs w:val="20"/>
          <w:lang w:val="hy-AM"/>
        </w:rPr>
        <w:t>.</w:t>
      </w:r>
    </w:p>
    <w:p w14:paraId="4DA31E8D" w14:textId="77777777" w:rsidR="00071D1C" w:rsidRPr="002024C6" w:rsidRDefault="00071D1C" w:rsidP="004A6349">
      <w:pPr>
        <w:widowControl w:val="0"/>
        <w:ind w:firstLine="720"/>
        <w:jc w:val="both"/>
        <w:rPr>
          <w:rFonts w:ascii="GHEA Grapalat" w:hAnsi="GHEA Grapalat" w:cs="Sylfaen"/>
          <w:i/>
          <w:sz w:val="20"/>
          <w:szCs w:val="20"/>
          <w:u w:val="single"/>
          <w:lang w:val="hy-AM"/>
        </w:rPr>
      </w:pPr>
    </w:p>
    <w:p w14:paraId="05D7F320"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4. КАЧЕСТВО И ГАРАНТИЯ ТОВАРА</w:t>
      </w:r>
    </w:p>
    <w:p w14:paraId="4896B551"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58B6C216" w14:textId="77777777" w:rsidR="002F365F" w:rsidRPr="002024C6" w:rsidRDefault="002F365F" w:rsidP="004A6349">
      <w:pPr>
        <w:widowControl w:val="0"/>
        <w:jc w:val="center"/>
        <w:rPr>
          <w:rFonts w:ascii="GHEA Grapalat" w:hAnsi="GHEA Grapalat"/>
          <w:sz w:val="20"/>
          <w:szCs w:val="20"/>
        </w:rPr>
      </w:pPr>
    </w:p>
    <w:p w14:paraId="7640A1C7" w14:textId="77777777" w:rsidR="009E45F3" w:rsidRPr="002024C6" w:rsidRDefault="009E45F3" w:rsidP="004A6349">
      <w:pPr>
        <w:widowControl w:val="0"/>
        <w:jc w:val="center"/>
        <w:rPr>
          <w:rFonts w:ascii="GHEA Grapalat" w:hAnsi="GHEA Grapalat"/>
          <w:b/>
          <w:sz w:val="20"/>
          <w:szCs w:val="20"/>
        </w:rPr>
      </w:pPr>
      <w:r w:rsidRPr="002024C6">
        <w:rPr>
          <w:rFonts w:ascii="GHEA Grapalat" w:hAnsi="GHEA Grapalat"/>
          <w:b/>
          <w:sz w:val="20"/>
          <w:szCs w:val="20"/>
        </w:rPr>
        <w:t>5. ПЕРЕДАЧА И ПРИЕМ ТОВАРА</w:t>
      </w:r>
    </w:p>
    <w:p w14:paraId="288B3CB1" w14:textId="77777777" w:rsidR="009E45F3" w:rsidRPr="002024C6" w:rsidRDefault="009E45F3"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024C6">
        <w:rPr>
          <w:rFonts w:ascii="GHEA Grapalat" w:hAnsi="GHEA Grapalat"/>
          <w:sz w:val="20"/>
          <w:szCs w:val="20"/>
        </w:rPr>
        <w:t>ием даты составления документа.</w:t>
      </w:r>
    </w:p>
    <w:p w14:paraId="00A40D46" w14:textId="77777777" w:rsidR="00CE1E11" w:rsidRPr="002024C6" w:rsidRDefault="00CE1E11" w:rsidP="004A6349">
      <w:pPr>
        <w:widowControl w:val="0"/>
        <w:ind w:firstLine="567"/>
        <w:jc w:val="both"/>
        <w:rPr>
          <w:rFonts w:ascii="GHEA Grapalat" w:hAnsi="GHEA Grapalat" w:cs="Sylfaen"/>
          <w:sz w:val="20"/>
          <w:szCs w:val="20"/>
        </w:rPr>
      </w:pPr>
      <w:r w:rsidRPr="002024C6">
        <w:rPr>
          <w:rFonts w:ascii="GHEA Grapalat" w:hAnsi="GHEA Grapalat"/>
          <w:sz w:val="20"/>
          <w:szCs w:val="20"/>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w:t>
      </w:r>
      <w:r w:rsidR="002F365F" w:rsidRPr="002024C6">
        <w:rPr>
          <w:rFonts w:ascii="GHEA Grapalat" w:hAnsi="GHEA Grapalat"/>
          <w:sz w:val="20"/>
          <w:szCs w:val="20"/>
        </w:rPr>
        <w:t>2</w:t>
      </w:r>
      <w:r w:rsidRPr="002024C6">
        <w:rPr>
          <w:rFonts w:ascii="GHEA Grapalat" w:hAnsi="GHEA Grapalat"/>
          <w:sz w:val="20"/>
          <w:szCs w:val="20"/>
        </w:rPr>
        <w:t xml:space="preserve">_ экземпляр акта приема-передачи (Приложение № 3). </w:t>
      </w:r>
    </w:p>
    <w:p w14:paraId="309DE809"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5.2.</w:t>
      </w:r>
      <w:r w:rsidRPr="002024C6">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4DB5E30"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а)</w:t>
      </w:r>
      <w:r w:rsidRPr="002024C6">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5EB93043"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б)</w:t>
      </w:r>
      <w:r w:rsidRPr="002024C6">
        <w:rPr>
          <w:rFonts w:ascii="GHEA Grapalat" w:hAnsi="GHEA Grapalat"/>
          <w:sz w:val="20"/>
          <w:szCs w:val="20"/>
        </w:rPr>
        <w:tab/>
        <w:t>в отношении Продавца применяет меры ответственности, предусмотренные договором.</w:t>
      </w:r>
    </w:p>
    <w:p w14:paraId="017D7437" w14:textId="77777777" w:rsidR="00371CF8" w:rsidRPr="002024C6" w:rsidRDefault="00CB121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123CA" w:rsidRPr="002024C6">
        <w:rPr>
          <w:rFonts w:ascii="GHEA Grapalat" w:hAnsi="GHEA Grapalat"/>
          <w:sz w:val="20"/>
          <w:szCs w:val="20"/>
        </w:rPr>
        <w:t>.</w:t>
      </w:r>
      <w:r w:rsidR="005B2A24" w:rsidRPr="002024C6">
        <w:rPr>
          <w:rFonts w:ascii="GHEA Grapalat" w:hAnsi="GHEA Grapalat"/>
          <w:sz w:val="20"/>
          <w:szCs w:val="20"/>
        </w:rPr>
        <w:t>3.</w:t>
      </w:r>
      <w:r w:rsidR="005B2A24" w:rsidRPr="002024C6">
        <w:rPr>
          <w:rFonts w:ascii="GHEA Grapalat" w:hAnsi="GHEA Grapalat"/>
          <w:sz w:val="20"/>
          <w:szCs w:val="20"/>
        </w:rPr>
        <w:tab/>
      </w:r>
      <w:r w:rsidR="00371CF8" w:rsidRPr="002024C6">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4E01322" w14:textId="77777777" w:rsidR="00371CF8" w:rsidRPr="002024C6" w:rsidRDefault="00371CF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5.4.</w:t>
      </w:r>
      <w:r w:rsidRPr="002024C6">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34ADF2F" w14:textId="77777777" w:rsidR="00BE5F44" w:rsidRPr="002024C6" w:rsidRDefault="00BE5F44" w:rsidP="004A6349">
      <w:pPr>
        <w:widowControl w:val="0"/>
        <w:tabs>
          <w:tab w:val="left" w:pos="1134"/>
        </w:tabs>
        <w:ind w:firstLine="567"/>
        <w:jc w:val="both"/>
        <w:rPr>
          <w:rFonts w:ascii="GHEA Grapalat" w:hAnsi="GHEA Grapalat"/>
          <w:sz w:val="20"/>
          <w:szCs w:val="20"/>
        </w:rPr>
      </w:pPr>
    </w:p>
    <w:p w14:paraId="4A60FF97" w14:textId="77777777" w:rsidR="009123CA" w:rsidRPr="002024C6" w:rsidRDefault="009123CA" w:rsidP="004A6349">
      <w:pPr>
        <w:widowControl w:val="0"/>
        <w:jc w:val="center"/>
        <w:rPr>
          <w:rFonts w:ascii="GHEA Grapalat" w:hAnsi="GHEA Grapalat"/>
          <w:b/>
          <w:sz w:val="20"/>
          <w:szCs w:val="20"/>
        </w:rPr>
      </w:pPr>
      <w:r w:rsidRPr="002024C6">
        <w:rPr>
          <w:rFonts w:ascii="GHEA Grapalat" w:hAnsi="GHEA Grapalat"/>
          <w:b/>
          <w:sz w:val="20"/>
          <w:szCs w:val="20"/>
        </w:rPr>
        <w:t>6. ОТВЕТСТВЕННОСТЬ СТОРОН</w:t>
      </w:r>
    </w:p>
    <w:p w14:paraId="063A24D1"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7FA31B0C"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2024C6">
        <w:rPr>
          <w:rFonts w:ascii="GHEA Grapalat" w:hAnsi="GHEA Grapalat"/>
          <w:sz w:val="20"/>
          <w:szCs w:val="20"/>
        </w:rPr>
        <w:t xml:space="preserve"> рабочий</w:t>
      </w:r>
      <w:r w:rsidRPr="002024C6">
        <w:rPr>
          <w:rFonts w:ascii="GHEA Grapalat" w:hAnsi="GHEA Grapalat"/>
          <w:sz w:val="20"/>
          <w:szCs w:val="20"/>
        </w:rPr>
        <w:t xml:space="preserve"> день взимается пеня в размере 0,05 (ноль целых пять сотых) процента от </w:t>
      </w:r>
      <w:r w:rsidRPr="002024C6">
        <w:rPr>
          <w:rFonts w:ascii="GHEA Grapalat" w:hAnsi="GHEA Grapalat"/>
          <w:sz w:val="20"/>
          <w:szCs w:val="20"/>
        </w:rPr>
        <w:lastRenderedPageBreak/>
        <w:t>цены подлежащего поставке, но не поставленного товара.</w:t>
      </w:r>
    </w:p>
    <w:p w14:paraId="2F51933F"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каждом случае поставки товара, не соответствующего указанной в</w:t>
      </w:r>
      <w:r w:rsidR="00D52566" w:rsidRPr="002024C6">
        <w:rPr>
          <w:rFonts w:ascii="Calibri" w:hAnsi="Calibri" w:cs="Calibri"/>
          <w:sz w:val="20"/>
          <w:szCs w:val="20"/>
          <w:lang w:val="en-US"/>
        </w:rPr>
        <w:t> </w:t>
      </w:r>
      <w:r w:rsidRPr="002024C6">
        <w:rPr>
          <w:rFonts w:ascii="GHEA Grapalat" w:hAnsi="GHEA Grapalat"/>
          <w:sz w:val="20"/>
          <w:szCs w:val="20"/>
        </w:rPr>
        <w:t>пункте 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2024C6">
        <w:rPr>
          <w:rStyle w:val="af6"/>
          <w:rFonts w:ascii="GHEA Grapalat" w:hAnsi="GHEA Grapalat"/>
          <w:sz w:val="20"/>
          <w:szCs w:val="20"/>
        </w:rPr>
        <w:footnoteReference w:customMarkFollows="1" w:id="20"/>
        <w:t>20</w:t>
      </w:r>
      <w:r w:rsidRPr="002024C6">
        <w:rPr>
          <w:rFonts w:ascii="GHEA Grapalat" w:hAnsi="GHEA Grapalat"/>
          <w:sz w:val="20"/>
          <w:szCs w:val="20"/>
        </w:rPr>
        <w:t>.</w:t>
      </w:r>
      <w:r w:rsidR="00DF0BD2" w:rsidRPr="002024C6">
        <w:rPr>
          <w:rFonts w:ascii="GHEA Grapalat" w:hAnsi="GHEA Grapalat"/>
          <w:sz w:val="20"/>
          <w:szCs w:val="20"/>
        </w:rPr>
        <w:t xml:space="preserve"> При этом</w:t>
      </w:r>
      <w:r w:rsidR="00DF0BD2" w:rsidRPr="002024C6">
        <w:rPr>
          <w:rFonts w:ascii="GHEA Grapalat" w:hAnsi="GHEA Grapalat"/>
          <w:sz w:val="20"/>
          <w:szCs w:val="20"/>
          <w:lang w:val="hy-AM"/>
        </w:rPr>
        <w:t>,</w:t>
      </w:r>
      <w:r w:rsidR="00DF0BD2" w:rsidRPr="002024C6">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78AA356"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4CA91713"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2024C6">
        <w:rPr>
          <w:rFonts w:ascii="GHEA Grapalat" w:hAnsi="GHEA Grapalat"/>
          <w:sz w:val="20"/>
          <w:szCs w:val="20"/>
        </w:rPr>
        <w:t xml:space="preserve">рабочий </w:t>
      </w:r>
      <w:r w:rsidRPr="002024C6">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0DE6FEE9"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CDDD4D" w14:textId="77777777" w:rsidR="0094684E" w:rsidRPr="002024C6" w:rsidRDefault="00BE552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4684E" w:rsidRPr="002024C6">
        <w:rPr>
          <w:rFonts w:ascii="GHEA Grapalat" w:hAnsi="GHEA Grapalat"/>
          <w:sz w:val="20"/>
          <w:szCs w:val="20"/>
        </w:rPr>
        <w:t>.</w:t>
      </w:r>
      <w:r w:rsidR="00AC30D5" w:rsidRPr="002024C6">
        <w:rPr>
          <w:rFonts w:ascii="GHEA Grapalat" w:hAnsi="GHEA Grapalat"/>
          <w:sz w:val="20"/>
          <w:szCs w:val="20"/>
        </w:rPr>
        <w:t>7.</w:t>
      </w:r>
      <w:r w:rsidR="00AC30D5" w:rsidRPr="002024C6">
        <w:rPr>
          <w:rFonts w:ascii="GHEA Grapalat" w:hAnsi="GHEA Grapalat"/>
          <w:sz w:val="20"/>
          <w:szCs w:val="20"/>
        </w:rPr>
        <w:tab/>
      </w:r>
      <w:r w:rsidR="0094684E" w:rsidRPr="002024C6">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01AFB6B5" w14:textId="77777777" w:rsidR="00D52566" w:rsidRPr="002024C6" w:rsidRDefault="00D52566" w:rsidP="004A6349">
      <w:pPr>
        <w:rPr>
          <w:rFonts w:ascii="GHEA Grapalat" w:hAnsi="GHEA Grapalat"/>
          <w:sz w:val="20"/>
          <w:szCs w:val="20"/>
          <w:lang w:val="hy-AM"/>
        </w:rPr>
      </w:pPr>
    </w:p>
    <w:p w14:paraId="4D00E83D" w14:textId="77777777" w:rsidR="009F337A" w:rsidRPr="002024C6" w:rsidRDefault="009F337A" w:rsidP="004A6349">
      <w:pPr>
        <w:widowControl w:val="0"/>
        <w:jc w:val="center"/>
        <w:rPr>
          <w:rFonts w:ascii="GHEA Grapalat" w:hAnsi="GHEA Grapalat"/>
          <w:b/>
          <w:sz w:val="20"/>
          <w:szCs w:val="20"/>
        </w:rPr>
      </w:pPr>
      <w:r w:rsidRPr="002024C6">
        <w:rPr>
          <w:rFonts w:ascii="GHEA Grapalat" w:hAnsi="GHEA Grapalat"/>
          <w:b/>
          <w:sz w:val="20"/>
          <w:szCs w:val="20"/>
        </w:rPr>
        <w:t>7. ДЕЙСТВИЕ НЕПРЕОДОЛИМОЙ СИЛЫ (ФОРС-МАЖОР)</w:t>
      </w:r>
    </w:p>
    <w:p w14:paraId="36DA45A1" w14:textId="77777777" w:rsidR="009F337A" w:rsidRPr="002024C6" w:rsidRDefault="009F337A" w:rsidP="004A6349">
      <w:pPr>
        <w:widowControl w:val="0"/>
        <w:ind w:firstLine="567"/>
        <w:jc w:val="both"/>
        <w:rPr>
          <w:rFonts w:ascii="GHEA Grapalat" w:hAnsi="GHEA Grapalat"/>
          <w:sz w:val="20"/>
          <w:szCs w:val="20"/>
        </w:rPr>
      </w:pPr>
      <w:r w:rsidRPr="002024C6">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EADF752" w14:textId="77777777" w:rsidR="0094684E" w:rsidRPr="002024C6" w:rsidRDefault="0094684E" w:rsidP="004A6349">
      <w:pPr>
        <w:widowControl w:val="0"/>
        <w:jc w:val="center"/>
        <w:rPr>
          <w:rFonts w:ascii="GHEA Grapalat" w:hAnsi="GHEA Grapalat"/>
          <w:sz w:val="20"/>
          <w:szCs w:val="20"/>
          <w:lang w:val="hy-AM"/>
        </w:rPr>
      </w:pPr>
    </w:p>
    <w:p w14:paraId="22F5E9B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8. ИНЫЕ УСЛОВИЯ</w:t>
      </w:r>
    </w:p>
    <w:p w14:paraId="4F140518"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8.</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E144DF9"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2024C6">
        <w:rPr>
          <w:rStyle w:val="af6"/>
          <w:rFonts w:ascii="GHEA Grapalat" w:hAnsi="GHEA Grapalat"/>
          <w:sz w:val="20"/>
          <w:szCs w:val="20"/>
        </w:rPr>
        <w:footnoteReference w:customMarkFollows="1" w:id="21"/>
        <w:t>21</w:t>
      </w:r>
      <w:r w:rsidRPr="002024C6">
        <w:rPr>
          <w:rFonts w:ascii="GHEA Grapalat" w:hAnsi="GHEA Grapalat"/>
          <w:sz w:val="20"/>
          <w:szCs w:val="20"/>
        </w:rPr>
        <w:t>.</w:t>
      </w:r>
    </w:p>
    <w:p w14:paraId="7C0024A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024C6">
        <w:rPr>
          <w:rFonts w:ascii="Calibri" w:hAnsi="Calibri" w:cs="Calibri"/>
          <w:sz w:val="20"/>
          <w:szCs w:val="20"/>
          <w:lang w:val="en-US"/>
        </w:rPr>
        <w:t> </w:t>
      </w:r>
      <w:r w:rsidRPr="002024C6">
        <w:rPr>
          <w:rFonts w:ascii="GHEA Grapalat" w:hAnsi="GHEA Grapalat"/>
          <w:sz w:val="20"/>
          <w:szCs w:val="20"/>
        </w:rPr>
        <w:t>тре</w:t>
      </w:r>
      <w:r w:rsidR="00D52566" w:rsidRPr="002024C6">
        <w:rPr>
          <w:rFonts w:ascii="GHEA Grapalat" w:hAnsi="GHEA Grapalat"/>
          <w:sz w:val="20"/>
          <w:szCs w:val="20"/>
        </w:rPr>
        <w:t>бования, вытекающее из договора</w:t>
      </w:r>
      <w:r w:rsidRPr="002024C6">
        <w:rPr>
          <w:rFonts w:ascii="GHEA Grapalat" w:hAnsi="GHEA Grapalat"/>
          <w:sz w:val="20"/>
          <w:szCs w:val="20"/>
        </w:rPr>
        <w:t xml:space="preserve">, не может быть передано другому лицу без письменного согласия стороны должника. </w:t>
      </w:r>
    </w:p>
    <w:p w14:paraId="2C8AA9F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024C6">
        <w:rPr>
          <w:rFonts w:ascii="GHEA Grapalat" w:hAnsi="GHEA Grapalat"/>
          <w:sz w:val="20"/>
          <w:szCs w:val="20"/>
          <w:lang w:val="hy-AM"/>
        </w:rPr>
        <w:t xml:space="preserve"> расторгает договор</w:t>
      </w:r>
      <w:r w:rsidRPr="002024C6">
        <w:rPr>
          <w:rFonts w:ascii="GHEA Grapalat" w:hAnsi="GHEA Grapalat"/>
          <w:sz w:val="20"/>
          <w:szCs w:val="20"/>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2024C6">
        <w:rPr>
          <w:rFonts w:ascii="GHEA Grapalat" w:hAnsi="GHEA Grapalat"/>
          <w:sz w:val="20"/>
          <w:szCs w:val="20"/>
        </w:rPr>
        <w:t>незаключения</w:t>
      </w:r>
      <w:proofErr w:type="spellEnd"/>
      <w:r w:rsidRPr="002024C6">
        <w:rPr>
          <w:rFonts w:ascii="GHEA Grapalat" w:hAnsi="GHEA Grapalat"/>
          <w:sz w:val="20"/>
          <w:szCs w:val="20"/>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EA6D193"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Споры в связи с договором подлежат рассмотрению в судах Республики Армения.</w:t>
      </w:r>
    </w:p>
    <w:p w14:paraId="40C2EFBC"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lastRenderedPageBreak/>
        <w:t>8.5</w:t>
      </w:r>
      <w:r w:rsidRPr="002024C6">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2024C6">
        <w:rPr>
          <w:rFonts w:ascii="GHEA Grapalat" w:hAnsi="GHEA Grapalat"/>
          <w:sz w:val="20"/>
          <w:szCs w:val="20"/>
        </w:rPr>
        <w:t>—</w:t>
      </w:r>
      <w:r w:rsidRPr="002024C6">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1173D864" w14:textId="77777777" w:rsidR="00071D1C" w:rsidRPr="002024C6" w:rsidRDefault="00071D1C" w:rsidP="004A6349">
      <w:pPr>
        <w:widowControl w:val="0"/>
        <w:tabs>
          <w:tab w:val="left" w:pos="1134"/>
        </w:tabs>
        <w:ind w:firstLine="567"/>
        <w:jc w:val="both"/>
        <w:rPr>
          <w:rFonts w:ascii="GHEA Grapalat" w:hAnsi="GHEA Grapalat" w:cs="Sylfaen"/>
          <w:spacing w:val="-6"/>
          <w:sz w:val="20"/>
          <w:szCs w:val="20"/>
        </w:rPr>
      </w:pPr>
      <w:r w:rsidRPr="002024C6">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44126AF"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275BD7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агентского договора:</w:t>
      </w:r>
    </w:p>
    <w:p w14:paraId="29F1AF4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E95CE6" w:rsidRPr="002024C6">
        <w:rPr>
          <w:rFonts w:ascii="GHEA Grapalat" w:hAnsi="GHEA Grapalat"/>
          <w:sz w:val="20"/>
          <w:szCs w:val="20"/>
        </w:rPr>
        <w:tab/>
      </w:r>
      <w:r w:rsidRPr="002024C6">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37DD3FB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95CE6" w:rsidRPr="002024C6">
        <w:rPr>
          <w:rFonts w:ascii="GHEA Grapalat" w:hAnsi="GHEA Grapalat"/>
          <w:sz w:val="20"/>
          <w:szCs w:val="20"/>
        </w:rPr>
        <w:tab/>
      </w:r>
      <w:r w:rsidRPr="002024C6">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2024C6">
        <w:rPr>
          <w:rStyle w:val="af6"/>
          <w:rFonts w:ascii="GHEA Grapalat" w:hAnsi="GHEA Grapalat"/>
          <w:sz w:val="20"/>
          <w:szCs w:val="20"/>
        </w:rPr>
        <w:footnoteReference w:customMarkFollows="1" w:id="22"/>
        <w:t>22</w:t>
      </w:r>
      <w:r w:rsidRPr="002024C6">
        <w:rPr>
          <w:rFonts w:ascii="GHEA Grapalat" w:hAnsi="GHEA Grapalat"/>
          <w:sz w:val="20"/>
          <w:szCs w:val="20"/>
        </w:rPr>
        <w:t>.</w:t>
      </w:r>
    </w:p>
    <w:p w14:paraId="3DE2D116"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024C6">
        <w:rPr>
          <w:rStyle w:val="af6"/>
          <w:rFonts w:ascii="GHEA Grapalat" w:hAnsi="GHEA Grapalat"/>
          <w:sz w:val="20"/>
          <w:szCs w:val="20"/>
        </w:rPr>
        <w:footnoteReference w:customMarkFollows="1" w:id="23"/>
        <w:t>23</w:t>
      </w:r>
      <w:r w:rsidRPr="002024C6">
        <w:rPr>
          <w:rFonts w:ascii="GHEA Grapalat" w:hAnsi="GHEA Grapalat"/>
          <w:sz w:val="20"/>
          <w:szCs w:val="20"/>
        </w:rPr>
        <w:t>.</w:t>
      </w:r>
    </w:p>
    <w:p w14:paraId="417BFEE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2024C6">
        <w:rPr>
          <w:rFonts w:ascii="GHEA Grapalat" w:hAnsi="GHEA Grapalat"/>
          <w:sz w:val="20"/>
          <w:szCs w:val="20"/>
        </w:rPr>
        <w:t>товара</w:t>
      </w:r>
      <w:r w:rsidR="005A3009" w:rsidRPr="002024C6">
        <w:rPr>
          <w:rFonts w:ascii="GHEA Grapalat" w:hAnsi="GHEA Grapalat"/>
          <w:sz w:val="20"/>
          <w:szCs w:val="20"/>
        </w:rPr>
        <w:t>,а</w:t>
      </w:r>
      <w:proofErr w:type="spellEnd"/>
      <w:r w:rsidR="005A3009" w:rsidRPr="002024C6">
        <w:rPr>
          <w:rFonts w:ascii="GHEA Grapalat" w:hAnsi="GHEA Grapalat"/>
          <w:sz w:val="20"/>
          <w:szCs w:val="20"/>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2024C6">
        <w:rPr>
          <w:rFonts w:ascii="GHEA Grapalat" w:hAnsi="GHEA Grapalat"/>
          <w:sz w:val="20"/>
          <w:szCs w:val="20"/>
          <w:lang w:val="hy-AM"/>
        </w:rPr>
        <w:t xml:space="preserve">. </w:t>
      </w:r>
      <w:r w:rsidRPr="002024C6">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CEEA973"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2024C6">
        <w:rPr>
          <w:rFonts w:ascii="GHEA Grapalat" w:hAnsi="GHEA Grapalat"/>
          <w:sz w:val="20"/>
          <w:szCs w:val="20"/>
        </w:rPr>
        <w:t>—</w:t>
      </w:r>
      <w:r w:rsidRPr="002024C6">
        <w:rPr>
          <w:rFonts w:ascii="GHEA Grapalat" w:hAnsi="GHEA Grapalat"/>
          <w:sz w:val="20"/>
          <w:szCs w:val="20"/>
        </w:rPr>
        <w:t xml:space="preserve"> это выгода или убытки, понесенные данной стороной.</w:t>
      </w:r>
      <w:r w:rsidR="003A39AC" w:rsidRPr="002024C6" w:rsidDel="003A39AC">
        <w:rPr>
          <w:rFonts w:ascii="GHEA Grapalat" w:hAnsi="GHEA Grapalat"/>
          <w:sz w:val="20"/>
          <w:szCs w:val="20"/>
        </w:rPr>
        <w:t xml:space="preserve"> </w:t>
      </w:r>
      <w:r w:rsidRPr="002024C6">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AE7903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E3606B" w:rsidRPr="002024C6">
        <w:rPr>
          <w:rFonts w:ascii="GHEA Grapalat" w:hAnsi="GHEA Grapalat"/>
          <w:sz w:val="20"/>
          <w:szCs w:val="20"/>
        </w:rPr>
        <w:t>0.</w:t>
      </w:r>
      <w:r w:rsidR="00E3606B" w:rsidRPr="002024C6">
        <w:rPr>
          <w:rFonts w:ascii="GHEA Grapalat" w:hAnsi="GHEA Grapalat"/>
          <w:sz w:val="20"/>
          <w:szCs w:val="20"/>
        </w:rPr>
        <w:tab/>
      </w:r>
      <w:r w:rsidRPr="002024C6">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024C6">
        <w:rPr>
          <w:rFonts w:ascii="Calibri" w:hAnsi="Calibri" w:cs="Calibri"/>
          <w:sz w:val="20"/>
          <w:szCs w:val="20"/>
          <w:lang w:val="en-US"/>
        </w:rPr>
        <w:t> </w:t>
      </w:r>
      <w:r w:rsidRPr="002024C6">
        <w:rPr>
          <w:rFonts w:ascii="GHEA Grapalat" w:hAnsi="GHEA Grapalat"/>
          <w:sz w:val="20"/>
          <w:szCs w:val="20"/>
        </w:rPr>
        <w:t xml:space="preserve">Армения. </w:t>
      </w:r>
    </w:p>
    <w:p w14:paraId="2093ABD4"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2024C6">
        <w:rPr>
          <w:rFonts w:ascii="GHEA Grapalat" w:hAnsi="GHEA Grapalat"/>
          <w:sz w:val="20"/>
          <w:szCs w:val="20"/>
        </w:rPr>
        <w:t xml:space="preserve"> </w:t>
      </w:r>
      <w:r w:rsidR="00DD41E4" w:rsidRPr="002024C6">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2024C6">
        <w:rPr>
          <w:rFonts w:ascii="GHEA Grapalat" w:hAnsi="GHEA Grapalat"/>
          <w:spacing w:val="-6"/>
          <w:sz w:val="20"/>
          <w:szCs w:val="20"/>
        </w:rPr>
        <w:t xml:space="preserve">высылает </w:t>
      </w:r>
      <w:r w:rsidR="00DD41E4" w:rsidRPr="002024C6">
        <w:rPr>
          <w:rFonts w:ascii="GHEA Grapalat" w:hAnsi="GHEA Grapalat"/>
          <w:spacing w:val="-6"/>
          <w:sz w:val="20"/>
          <w:szCs w:val="20"/>
        </w:rPr>
        <w:t>его также на электронную почту Продавца.</w:t>
      </w:r>
    </w:p>
    <w:p w14:paraId="5C339997"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42980AD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Договор составлен на ____</w:t>
      </w:r>
      <w:r w:rsidR="00E95CE6" w:rsidRPr="002024C6">
        <w:rPr>
          <w:rFonts w:ascii="GHEA Grapalat" w:hAnsi="GHEA Grapalat"/>
          <w:sz w:val="20"/>
          <w:szCs w:val="20"/>
        </w:rPr>
        <w:t>_______</w:t>
      </w:r>
      <w:r w:rsidRPr="002024C6">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2024C6">
        <w:rPr>
          <w:rFonts w:ascii="GHEA Grapalat" w:hAnsi="GHEA Grapalat"/>
          <w:sz w:val="20"/>
          <w:szCs w:val="20"/>
        </w:rPr>
        <w:t>1.</w:t>
      </w:r>
      <w:r w:rsidR="00E95CE6" w:rsidRPr="002024C6">
        <w:rPr>
          <w:rFonts w:ascii="GHEA Grapalat" w:hAnsi="GHEA Grapalat"/>
          <w:sz w:val="20"/>
          <w:szCs w:val="20"/>
        </w:rPr>
        <w:t xml:space="preserve"> </w:t>
      </w:r>
      <w:r w:rsidRPr="002024C6">
        <w:rPr>
          <w:rFonts w:ascii="GHEA Grapalat" w:hAnsi="GHEA Grapalat"/>
          <w:sz w:val="20"/>
          <w:szCs w:val="20"/>
        </w:rPr>
        <w:t>к</w:t>
      </w:r>
      <w:r w:rsidR="00E95CE6" w:rsidRPr="002024C6">
        <w:rPr>
          <w:rFonts w:ascii="Calibri" w:hAnsi="Calibri" w:cs="Calibri"/>
          <w:sz w:val="20"/>
          <w:szCs w:val="20"/>
          <w:lang w:val="en-US"/>
        </w:rPr>
        <w:t> </w:t>
      </w:r>
      <w:r w:rsidRPr="002024C6">
        <w:rPr>
          <w:rFonts w:ascii="GHEA Grapalat" w:hAnsi="GHEA Grapalat"/>
          <w:sz w:val="20"/>
          <w:szCs w:val="20"/>
        </w:rPr>
        <w:t>договору считаются неотъемлемой частью договора.</w:t>
      </w:r>
    </w:p>
    <w:p w14:paraId="5DE419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К отношениям, связанным с договором, применяется право Республики Армения.</w:t>
      </w:r>
    </w:p>
    <w:p w14:paraId="12BC66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w:t>
      </w:r>
      <w:r w:rsidRPr="002024C6">
        <w:rPr>
          <w:rFonts w:ascii="GHEA Grapalat" w:hAnsi="GHEA Grapalat"/>
          <w:sz w:val="20"/>
          <w:szCs w:val="20"/>
        </w:rPr>
        <w:lastRenderedPageBreak/>
        <w:t>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2024C6">
        <w:rPr>
          <w:rFonts w:ascii="GHEA Grapalat" w:hAnsi="GHEA Grapalat"/>
          <w:sz w:val="20"/>
          <w:szCs w:val="20"/>
        </w:rPr>
        <w:t xml:space="preserve"> При этом расчет шестимесячного периода, данного настоящим пунктом для </w:t>
      </w:r>
      <w:proofErr w:type="spellStart"/>
      <w:r w:rsidR="00BA249F" w:rsidRPr="002024C6">
        <w:rPr>
          <w:rFonts w:ascii="GHEA Grapalat" w:hAnsi="GHEA Grapalat"/>
          <w:sz w:val="20"/>
          <w:szCs w:val="20"/>
        </w:rPr>
        <w:t>предусмотрения</w:t>
      </w:r>
      <w:proofErr w:type="spellEnd"/>
      <w:r w:rsidR="00BA249F" w:rsidRPr="002024C6">
        <w:rPr>
          <w:rFonts w:ascii="GHEA Grapalat" w:hAnsi="GHEA Grapalat"/>
          <w:sz w:val="20"/>
          <w:szCs w:val="20"/>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2024C6">
        <w:rPr>
          <w:rFonts w:ascii="GHEA Grapalat" w:hAnsi="GHEA Grapalat"/>
          <w:sz w:val="20"/>
          <w:szCs w:val="20"/>
        </w:rPr>
        <w:t xml:space="preserve"> Если размер выделенных для исполнения договора финансовых средств превышает </w:t>
      </w:r>
      <w:proofErr w:type="spellStart"/>
      <w:r w:rsidR="003839FF" w:rsidRPr="002024C6">
        <w:rPr>
          <w:rFonts w:ascii="GHEA Grapalat" w:hAnsi="GHEA Grapalat"/>
          <w:sz w:val="20"/>
          <w:szCs w:val="20"/>
        </w:rPr>
        <w:t>двадцатипя</w:t>
      </w:r>
      <w:r w:rsidRPr="002024C6">
        <w:rPr>
          <w:rFonts w:ascii="GHEA Grapalat" w:hAnsi="GHEA Grapalat"/>
          <w:sz w:val="20"/>
          <w:szCs w:val="20"/>
        </w:rPr>
        <w:t>тикратный</w:t>
      </w:r>
      <w:proofErr w:type="spellEnd"/>
      <w:r w:rsidRPr="002024C6">
        <w:rPr>
          <w:rFonts w:ascii="GHEA Grapalat" w:hAnsi="GHEA Grapalat"/>
          <w:sz w:val="20"/>
          <w:szCs w:val="20"/>
        </w:rPr>
        <w:t xml:space="preserve"> размер базовой единицы закупок, то Покупателем будет </w:t>
      </w:r>
      <w:proofErr w:type="spellStart"/>
      <w:r w:rsidRPr="002024C6">
        <w:rPr>
          <w:rFonts w:ascii="GHEA Grapalat" w:hAnsi="GHEA Grapalat"/>
          <w:sz w:val="20"/>
          <w:szCs w:val="20"/>
        </w:rPr>
        <w:t>заключенo</w:t>
      </w:r>
      <w:proofErr w:type="spellEnd"/>
      <w:r w:rsidRPr="002024C6">
        <w:rPr>
          <w:rFonts w:ascii="GHEA Grapalat" w:hAnsi="GHEA Grapalat"/>
          <w:sz w:val="20"/>
          <w:szCs w:val="20"/>
        </w:rPr>
        <w:t xml:space="preserve"> соглашение в случае, если </w:t>
      </w:r>
      <w:r w:rsidR="009673B8" w:rsidRPr="002024C6">
        <w:rPr>
          <w:rFonts w:ascii="GHEA Grapalat" w:hAnsi="GHEA Grapalat"/>
          <w:sz w:val="20"/>
          <w:szCs w:val="20"/>
        </w:rPr>
        <w:t xml:space="preserve">представленные </w:t>
      </w:r>
      <w:r w:rsidRPr="002024C6">
        <w:rPr>
          <w:rFonts w:ascii="GHEA Grapalat" w:hAnsi="GHEA Grapalat"/>
          <w:sz w:val="20"/>
          <w:szCs w:val="20"/>
        </w:rPr>
        <w:t xml:space="preserve">Продавцом в виде неустойки </w:t>
      </w:r>
      <w:r w:rsidR="009673B8" w:rsidRPr="002024C6">
        <w:rPr>
          <w:rFonts w:ascii="GHEA Grapalat" w:hAnsi="GHEA Grapalat"/>
          <w:sz w:val="20"/>
          <w:szCs w:val="20"/>
        </w:rPr>
        <w:t xml:space="preserve">обеспечения квалификации и </w:t>
      </w:r>
      <w:r w:rsidRPr="002024C6">
        <w:rPr>
          <w:rFonts w:ascii="GHEA Grapalat" w:hAnsi="GHEA Grapalat"/>
          <w:sz w:val="20"/>
          <w:szCs w:val="20"/>
        </w:rPr>
        <w:t xml:space="preserve">договора </w:t>
      </w:r>
      <w:r w:rsidR="008707D8" w:rsidRPr="002024C6">
        <w:rPr>
          <w:rFonts w:ascii="GHEA Grapalat" w:hAnsi="GHEA Grapalat"/>
          <w:sz w:val="20"/>
          <w:szCs w:val="20"/>
        </w:rPr>
        <w:t>заменяю</w:t>
      </w:r>
      <w:r w:rsidRPr="002024C6">
        <w:rPr>
          <w:rFonts w:ascii="GHEA Grapalat" w:hAnsi="GHEA Grapalat"/>
          <w:sz w:val="20"/>
          <w:szCs w:val="20"/>
        </w:rPr>
        <w:t xml:space="preserve">тся гарантией или наличными деньгами, с учетом требований </w:t>
      </w:r>
      <w:r w:rsidR="00351A3E" w:rsidRPr="002024C6">
        <w:rPr>
          <w:rFonts w:ascii="GHEA Grapalat" w:hAnsi="GHEA Grapalat"/>
          <w:sz w:val="20"/>
          <w:szCs w:val="20"/>
        </w:rPr>
        <w:t xml:space="preserve">абзаца "в" подпункта 1 и </w:t>
      </w:r>
      <w:r w:rsidRPr="002024C6">
        <w:rPr>
          <w:rFonts w:ascii="GHEA Grapalat" w:hAnsi="GHEA Grapalat"/>
          <w:sz w:val="20"/>
          <w:szCs w:val="20"/>
        </w:rPr>
        <w:t xml:space="preserve">абзаца "б" подпункта </w:t>
      </w:r>
      <w:r w:rsidR="000B33B2" w:rsidRPr="002024C6">
        <w:rPr>
          <w:rFonts w:ascii="GHEA Grapalat" w:hAnsi="GHEA Grapalat"/>
          <w:sz w:val="20"/>
          <w:szCs w:val="20"/>
        </w:rPr>
        <w:t xml:space="preserve">17 </w:t>
      </w:r>
      <w:r w:rsidRPr="002024C6">
        <w:rPr>
          <w:rFonts w:ascii="GHEA Grapalat" w:hAnsi="GHEA Grapalat"/>
          <w:sz w:val="20"/>
          <w:szCs w:val="20"/>
        </w:rPr>
        <w:t xml:space="preserve">пункта 32 Приложения № </w:t>
      </w:r>
      <w:r w:rsidR="006E50E4" w:rsidRPr="002024C6">
        <w:rPr>
          <w:rFonts w:ascii="GHEA Grapalat" w:hAnsi="GHEA Grapalat"/>
          <w:sz w:val="20"/>
          <w:szCs w:val="20"/>
        </w:rPr>
        <w:t>1</w:t>
      </w:r>
      <w:r w:rsidR="006E50E4" w:rsidRPr="002024C6">
        <w:rPr>
          <w:rFonts w:ascii="GHEA Grapalat" w:hAnsi="GHEA Grapalat"/>
          <w:sz w:val="20"/>
          <w:szCs w:val="20"/>
          <w:lang w:val="hy-AM"/>
        </w:rPr>
        <w:t xml:space="preserve"> </w:t>
      </w:r>
      <w:r w:rsidRPr="002024C6">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2024C6">
        <w:rPr>
          <w:rFonts w:ascii="GHEA Grapalat" w:hAnsi="GHEA Grapalat"/>
          <w:sz w:val="20"/>
          <w:szCs w:val="20"/>
        </w:rPr>
        <w:t xml:space="preserve">обеспечений квалификации и </w:t>
      </w:r>
      <w:r w:rsidRPr="002024C6">
        <w:rPr>
          <w:rFonts w:ascii="GHEA Grapalat" w:hAnsi="GHEA Grapalat"/>
          <w:sz w:val="20"/>
          <w:szCs w:val="20"/>
        </w:rPr>
        <w:t xml:space="preserve">договора </w:t>
      </w:r>
      <w:r w:rsidR="00CD7A4F" w:rsidRPr="002024C6">
        <w:rPr>
          <w:rFonts w:ascii="GHEA Grapalat" w:hAnsi="GHEA Grapalat"/>
          <w:sz w:val="20"/>
          <w:szCs w:val="20"/>
        </w:rPr>
        <w:t xml:space="preserve">представленных </w:t>
      </w:r>
      <w:r w:rsidRPr="002024C6">
        <w:rPr>
          <w:rFonts w:ascii="GHEA Grapalat" w:hAnsi="GHEA Grapalat"/>
          <w:sz w:val="20"/>
          <w:szCs w:val="20"/>
        </w:rPr>
        <w:t xml:space="preserve">в виде неустойки, также представляет Покупателю </w:t>
      </w:r>
      <w:r w:rsidR="00CD7A4F" w:rsidRPr="002024C6">
        <w:rPr>
          <w:rFonts w:ascii="GHEA Grapalat" w:hAnsi="GHEA Grapalat"/>
          <w:sz w:val="20"/>
          <w:szCs w:val="20"/>
        </w:rPr>
        <w:t xml:space="preserve">новые обеспечения </w:t>
      </w:r>
      <w:r w:rsidRPr="002024C6">
        <w:rPr>
          <w:rFonts w:ascii="GHEA Grapalat" w:hAnsi="GHEA Grapalat"/>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2024C6">
        <w:rPr>
          <w:rStyle w:val="af6"/>
          <w:rFonts w:ascii="GHEA Grapalat" w:hAnsi="GHEA Grapalat"/>
          <w:sz w:val="20"/>
          <w:szCs w:val="20"/>
        </w:rPr>
        <w:footnoteReference w:customMarkFollows="1" w:id="24"/>
        <w:t>24</w:t>
      </w:r>
    </w:p>
    <w:p w14:paraId="60BE3CE5" w14:textId="77777777" w:rsidR="00071D1C" w:rsidRPr="002024C6" w:rsidRDefault="002F365F" w:rsidP="004A6349">
      <w:pPr>
        <w:widowControl w:val="0"/>
        <w:jc w:val="center"/>
        <w:rPr>
          <w:rFonts w:ascii="GHEA Grapalat" w:hAnsi="GHEA Grapalat"/>
          <w:b/>
          <w:sz w:val="20"/>
          <w:szCs w:val="20"/>
        </w:rPr>
      </w:pPr>
      <w:r w:rsidRPr="002024C6">
        <w:rPr>
          <w:rFonts w:ascii="GHEA Grapalat" w:hAnsi="GHEA Grapalat"/>
          <w:b/>
          <w:sz w:val="20"/>
          <w:szCs w:val="20"/>
        </w:rPr>
        <w:t>9</w:t>
      </w:r>
      <w:r w:rsidR="00071D1C" w:rsidRPr="002024C6">
        <w:rPr>
          <w:rFonts w:ascii="GHEA Grapalat" w:hAnsi="GHEA Grapalat"/>
          <w:b/>
          <w:sz w:val="20"/>
          <w:szCs w:val="20"/>
        </w:rPr>
        <w:t>. Адреса, банковские реквизиты и подписи Сторон</w:t>
      </w:r>
    </w:p>
    <w:tbl>
      <w:tblPr>
        <w:tblW w:w="9656" w:type="dxa"/>
        <w:tblInd w:w="708" w:type="dxa"/>
        <w:tblLayout w:type="fixed"/>
        <w:tblLook w:val="0000" w:firstRow="0" w:lastRow="0" w:firstColumn="0" w:lastColumn="0" w:noHBand="0" w:noVBand="0"/>
      </w:tblPr>
      <w:tblGrid>
        <w:gridCol w:w="4553"/>
        <w:gridCol w:w="760"/>
        <w:gridCol w:w="4343"/>
      </w:tblGrid>
      <w:tr w:rsidR="00B138F3" w:rsidRPr="002024C6" w14:paraId="2A3C0FAD" w14:textId="77777777" w:rsidTr="00B966AC">
        <w:tc>
          <w:tcPr>
            <w:tcW w:w="4553" w:type="dxa"/>
          </w:tcPr>
          <w:p w14:paraId="7D330E0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ПОКУПАТЕЛЬ</w:t>
            </w:r>
          </w:p>
          <w:p w14:paraId="262EEED1" w14:textId="77777777" w:rsidR="003C75C7" w:rsidRPr="002024C6" w:rsidRDefault="003C75C7" w:rsidP="003C75C7">
            <w:pPr>
              <w:ind w:left="-142"/>
              <w:jc w:val="center"/>
              <w:rPr>
                <w:rFonts w:ascii="GHEA Grapalat" w:eastAsia="Calibri" w:hAnsi="GHEA Grapalat" w:cs="Sylfaen"/>
                <w:sz w:val="20"/>
                <w:szCs w:val="20"/>
                <w:lang w:val="hy-AM"/>
              </w:rPr>
            </w:pPr>
          </w:p>
          <w:p w14:paraId="718C8B6F" w14:textId="4DEF826C"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37CE146A" w14:textId="77777777"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/подпись/</w:t>
            </w:r>
          </w:p>
          <w:p w14:paraId="77F20058" w14:textId="77777777" w:rsidR="00071D1C"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М. П.</w:t>
            </w:r>
          </w:p>
        </w:tc>
        <w:tc>
          <w:tcPr>
            <w:tcW w:w="760" w:type="dxa"/>
          </w:tcPr>
          <w:p w14:paraId="1A042802" w14:textId="77777777" w:rsidR="00071D1C" w:rsidRPr="002024C6" w:rsidRDefault="00071D1C" w:rsidP="004A6349">
            <w:pPr>
              <w:widowControl w:val="0"/>
              <w:jc w:val="center"/>
              <w:rPr>
                <w:rFonts w:ascii="GHEA Grapalat" w:hAnsi="GHEA Grapalat"/>
                <w:sz w:val="20"/>
                <w:szCs w:val="20"/>
              </w:rPr>
            </w:pPr>
          </w:p>
        </w:tc>
        <w:tc>
          <w:tcPr>
            <w:tcW w:w="4343" w:type="dxa"/>
          </w:tcPr>
          <w:p w14:paraId="2C7F87E7"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338D8515" w14:textId="77777777" w:rsidR="00071D1C" w:rsidRPr="002024C6" w:rsidRDefault="00F83E0A" w:rsidP="004A6349">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57373A23"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/подпись/</w:t>
            </w:r>
          </w:p>
          <w:p w14:paraId="7CBE43C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М. П.</w:t>
            </w:r>
          </w:p>
        </w:tc>
      </w:tr>
    </w:tbl>
    <w:p w14:paraId="5D323198" w14:textId="77777777" w:rsidR="00382B60" w:rsidRPr="002024C6" w:rsidRDefault="00382B60" w:rsidP="004A6349">
      <w:pPr>
        <w:widowControl w:val="0"/>
        <w:ind w:firstLine="567"/>
        <w:jc w:val="both"/>
        <w:rPr>
          <w:rFonts w:ascii="GHEA Grapalat" w:hAnsi="GHEA Grapalat"/>
          <w:i/>
          <w:sz w:val="20"/>
          <w:szCs w:val="20"/>
          <w:lang w:val="hy-AM"/>
        </w:rPr>
      </w:pPr>
    </w:p>
    <w:p w14:paraId="69A57493"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i/>
          <w:sz w:val="20"/>
          <w:szCs w:val="20"/>
        </w:rPr>
        <w:t>В случае необходимости в договор могут быть включены не</w:t>
      </w:r>
      <w:r w:rsidR="001D0249" w:rsidRPr="002024C6">
        <w:rPr>
          <w:rFonts w:ascii="Calibri" w:hAnsi="Calibri" w:cs="Calibri"/>
          <w:i/>
          <w:sz w:val="20"/>
          <w:szCs w:val="20"/>
          <w:lang w:val="en-US"/>
        </w:rPr>
        <w:t> </w:t>
      </w:r>
      <w:r w:rsidRPr="002024C6">
        <w:rPr>
          <w:rFonts w:ascii="GHEA Grapalat" w:hAnsi="GHEA Grapalat"/>
          <w:i/>
          <w:sz w:val="20"/>
          <w:szCs w:val="20"/>
        </w:rPr>
        <w:t>противоречащие законодательству Республики Армения положения.</w:t>
      </w:r>
    </w:p>
    <w:p w14:paraId="0B761BE0" w14:textId="77777777" w:rsidR="00071D1C" w:rsidRPr="002024C6" w:rsidRDefault="00071D1C" w:rsidP="004A6349">
      <w:pPr>
        <w:widowControl w:val="0"/>
        <w:rPr>
          <w:rFonts w:ascii="GHEA Grapalat" w:hAnsi="GHEA Grapalat"/>
          <w:sz w:val="20"/>
          <w:szCs w:val="20"/>
        </w:rPr>
      </w:pPr>
    </w:p>
    <w:p w14:paraId="4D180623" w14:textId="77777777" w:rsidR="00071D1C" w:rsidRPr="002024C6" w:rsidRDefault="00071D1C" w:rsidP="004A6349">
      <w:pPr>
        <w:widowControl w:val="0"/>
        <w:jc w:val="right"/>
        <w:rPr>
          <w:rFonts w:ascii="GHEA Grapalat" w:hAnsi="GHEA Grapalat"/>
          <w:sz w:val="20"/>
          <w:szCs w:val="20"/>
        </w:rPr>
        <w:sectPr w:rsidR="00071D1C" w:rsidRPr="002024C6" w:rsidSect="00F075FE">
          <w:footerReference w:type="default" r:id="rId8"/>
          <w:footnotePr>
            <w:pos w:val="beneathText"/>
          </w:footnotePr>
          <w:pgSz w:w="11906" w:h="16838" w:code="9"/>
          <w:pgMar w:top="567" w:right="849" w:bottom="426" w:left="993" w:header="561" w:footer="561" w:gutter="0"/>
          <w:cols w:space="720"/>
          <w:docGrid w:linePitch="326"/>
        </w:sectPr>
      </w:pPr>
    </w:p>
    <w:p w14:paraId="2DB05B8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1</w:t>
      </w:r>
    </w:p>
    <w:p w14:paraId="61B4630B"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1D0249"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604899C0"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ТЕХНИЧЕСКА</w:t>
      </w:r>
      <w:r w:rsidR="001D0249" w:rsidRPr="002024C6">
        <w:rPr>
          <w:rFonts w:ascii="GHEA Grapalat" w:hAnsi="GHEA Grapalat"/>
          <w:sz w:val="20"/>
          <w:szCs w:val="20"/>
        </w:rPr>
        <w:t>Я ХАРАКТЕРИСТИКА</w:t>
      </w:r>
      <w:r w:rsidR="006007EA" w:rsidRPr="002024C6">
        <w:rPr>
          <w:rFonts w:ascii="GHEA Grapalat" w:hAnsi="GHEA Grapalat"/>
          <w:sz w:val="20"/>
          <w:szCs w:val="20"/>
        </w:rPr>
        <w:t xml:space="preserve"> </w:t>
      </w:r>
      <w:r w:rsidR="001D0249" w:rsidRPr="002024C6">
        <w:rPr>
          <w:rFonts w:ascii="GHEA Grapalat" w:hAnsi="GHEA Grapalat"/>
          <w:sz w:val="20"/>
          <w:szCs w:val="20"/>
        </w:rPr>
        <w:t xml:space="preserve">-ГРАФИК </w:t>
      </w:r>
      <w:r w:rsidR="006007EA" w:rsidRPr="002024C6">
        <w:rPr>
          <w:rFonts w:ascii="GHEA Grapalat" w:hAnsi="GHEA Grapalat"/>
          <w:sz w:val="20"/>
          <w:szCs w:val="20"/>
        </w:rPr>
        <w:t xml:space="preserve"> </w:t>
      </w:r>
      <w:r w:rsidR="001D0249" w:rsidRPr="002024C6">
        <w:rPr>
          <w:rFonts w:ascii="GHEA Grapalat" w:hAnsi="GHEA Grapalat"/>
          <w:sz w:val="20"/>
          <w:szCs w:val="20"/>
        </w:rPr>
        <w:t>ЗАКУПКИ</w:t>
      </w:r>
      <w:r w:rsidR="001D0249" w:rsidRPr="002024C6">
        <w:rPr>
          <w:rStyle w:val="af6"/>
          <w:rFonts w:ascii="GHEA Grapalat" w:hAnsi="GHEA Grapalat"/>
          <w:sz w:val="20"/>
          <w:szCs w:val="20"/>
        </w:rPr>
        <w:footnoteReference w:customMarkFollows="1" w:id="25"/>
        <w:t>*</w:t>
      </w:r>
    </w:p>
    <w:p w14:paraId="5C3F4526"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p w14:paraId="024C99F3" w14:textId="77777777" w:rsidR="006007EA" w:rsidRPr="002024C6" w:rsidRDefault="006007EA" w:rsidP="00DA0A26">
      <w:pPr>
        <w:widowControl w:val="0"/>
        <w:jc w:val="both"/>
        <w:rPr>
          <w:rFonts w:ascii="GHEA Grapalat" w:hAnsi="GHEA Grapalat"/>
          <w:sz w:val="20"/>
          <w:szCs w:val="20"/>
        </w:rPr>
      </w:pPr>
    </w:p>
    <w:p w14:paraId="4FBABC45" w14:textId="77777777" w:rsidR="006007EA" w:rsidRPr="002024C6" w:rsidRDefault="006007EA" w:rsidP="00DA0A26">
      <w:pPr>
        <w:widowControl w:val="0"/>
        <w:jc w:val="both"/>
        <w:rPr>
          <w:rFonts w:ascii="GHEA Grapalat" w:hAnsi="GHEA Grapalat"/>
          <w:sz w:val="20"/>
          <w:szCs w:val="20"/>
        </w:rPr>
      </w:pPr>
    </w:p>
    <w:p w14:paraId="49D5775D" w14:textId="77777777" w:rsidR="006007EA" w:rsidRPr="002024C6" w:rsidRDefault="006007EA" w:rsidP="00DA0A26">
      <w:pPr>
        <w:widowControl w:val="0"/>
        <w:jc w:val="both"/>
        <w:rPr>
          <w:rFonts w:ascii="GHEA Grapalat" w:hAnsi="GHEA Grapalat"/>
          <w:sz w:val="20"/>
          <w:szCs w:val="20"/>
        </w:rPr>
      </w:pPr>
    </w:p>
    <w:tbl>
      <w:tblPr>
        <w:tblW w:w="1443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1488"/>
        <w:gridCol w:w="1480"/>
        <w:gridCol w:w="942"/>
        <w:gridCol w:w="3824"/>
        <w:gridCol w:w="673"/>
        <w:gridCol w:w="807"/>
        <w:gridCol w:w="943"/>
        <w:gridCol w:w="942"/>
        <w:gridCol w:w="604"/>
        <w:gridCol w:w="942"/>
        <w:gridCol w:w="418"/>
        <w:gridCol w:w="9"/>
        <w:gridCol w:w="9"/>
      </w:tblGrid>
      <w:tr w:rsidR="006007EA" w:rsidRPr="002024C6" w14:paraId="47DAC36B" w14:textId="77777777" w:rsidTr="00026719">
        <w:trPr>
          <w:trHeight w:val="141"/>
        </w:trPr>
        <w:tc>
          <w:tcPr>
            <w:tcW w:w="14433" w:type="dxa"/>
            <w:gridSpan w:val="14"/>
          </w:tcPr>
          <w:p w14:paraId="1D510287"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Товар</w:t>
            </w:r>
          </w:p>
        </w:tc>
      </w:tr>
      <w:tr w:rsidR="006007EA" w:rsidRPr="002024C6" w14:paraId="5A91966A" w14:textId="77777777" w:rsidTr="00026719">
        <w:trPr>
          <w:gridAfter w:val="1"/>
          <w:wAfter w:w="9" w:type="dxa"/>
          <w:trHeight w:val="214"/>
        </w:trPr>
        <w:tc>
          <w:tcPr>
            <w:tcW w:w="1352" w:type="dxa"/>
            <w:vMerge w:val="restart"/>
            <w:vAlign w:val="center"/>
          </w:tcPr>
          <w:p w14:paraId="2E87B990"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 xml:space="preserve">номер предусмотренного </w:t>
            </w:r>
            <w:r w:rsidRPr="002024C6">
              <w:rPr>
                <w:rFonts w:ascii="GHEA Grapalat" w:hAnsi="GHEA Grapalat"/>
                <w:spacing w:val="-6"/>
                <w:sz w:val="20"/>
                <w:szCs w:val="20"/>
              </w:rPr>
              <w:t>приглашением</w:t>
            </w:r>
            <w:r w:rsidRPr="002024C6">
              <w:rPr>
                <w:rFonts w:ascii="GHEA Grapalat" w:hAnsi="GHEA Grapalat"/>
                <w:sz w:val="20"/>
                <w:szCs w:val="20"/>
              </w:rPr>
              <w:t xml:space="preserve"> лота</w:t>
            </w:r>
          </w:p>
        </w:tc>
        <w:tc>
          <w:tcPr>
            <w:tcW w:w="1488" w:type="dxa"/>
            <w:vMerge w:val="restart"/>
            <w:vAlign w:val="center"/>
          </w:tcPr>
          <w:p w14:paraId="27E68D0D"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промежуточный код, предусмотренный планом закупок по классификации ЕЗК (CPV)</w:t>
            </w:r>
          </w:p>
        </w:tc>
        <w:tc>
          <w:tcPr>
            <w:tcW w:w="1480" w:type="dxa"/>
            <w:vMerge w:val="restart"/>
            <w:vAlign w:val="center"/>
          </w:tcPr>
          <w:p w14:paraId="52BDE6FD" w14:textId="77777777" w:rsidR="006007EA" w:rsidRPr="002024C6" w:rsidRDefault="006007EA" w:rsidP="00CD7DD7">
            <w:pPr>
              <w:widowControl w:val="0"/>
              <w:jc w:val="center"/>
              <w:rPr>
                <w:rFonts w:ascii="GHEA Grapalat" w:hAnsi="GHEA Grapalat"/>
                <w:sz w:val="20"/>
                <w:szCs w:val="20"/>
                <w:lang w:val="en-US"/>
              </w:rPr>
            </w:pPr>
            <w:r w:rsidRPr="002024C6">
              <w:rPr>
                <w:rFonts w:ascii="GHEA Grapalat" w:hAnsi="GHEA Grapalat"/>
                <w:sz w:val="20"/>
                <w:szCs w:val="20"/>
              </w:rPr>
              <w:t xml:space="preserve">наименование </w:t>
            </w:r>
          </w:p>
        </w:tc>
        <w:tc>
          <w:tcPr>
            <w:tcW w:w="942" w:type="dxa"/>
            <w:vMerge w:val="restart"/>
            <w:vAlign w:val="center"/>
          </w:tcPr>
          <w:p w14:paraId="5A536BBF" w14:textId="77777777" w:rsidR="006007EA" w:rsidRPr="002024C6" w:rsidRDefault="006007EA" w:rsidP="00CD7DD7">
            <w:pPr>
              <w:widowControl w:val="0"/>
              <w:ind w:left="-96" w:right="-108"/>
              <w:jc w:val="center"/>
              <w:rPr>
                <w:rFonts w:ascii="GHEA Grapalat" w:hAnsi="GHEA Grapalat"/>
                <w:sz w:val="20"/>
                <w:szCs w:val="20"/>
              </w:rPr>
            </w:pPr>
            <w:r w:rsidRPr="002024C6">
              <w:rPr>
                <w:rFonts w:ascii="GHEA Grapalat" w:hAnsi="GHEA Grapalat"/>
                <w:sz w:val="20"/>
                <w:szCs w:val="20"/>
              </w:rPr>
              <w:t>товарный знак,</w:t>
            </w:r>
            <w:r w:rsidRPr="002024C6">
              <w:rPr>
                <w:rFonts w:ascii="GHEA Grapalat" w:hAnsi="GHEA Grapalat"/>
                <w:sz w:val="20"/>
                <w:szCs w:val="20"/>
                <w:lang w:val="hy-AM"/>
              </w:rPr>
              <w:t xml:space="preserve"> </w:t>
            </w:r>
            <w:r w:rsidRPr="002024C6">
              <w:rPr>
                <w:rFonts w:ascii="GHEA Grapalat" w:hAnsi="GHEA Grapalat"/>
                <w:sz w:val="20"/>
                <w:szCs w:val="20"/>
              </w:rPr>
              <w:t>фирменное наименование, модель</w:t>
            </w:r>
            <w:r w:rsidRPr="002024C6">
              <w:rPr>
                <w:rFonts w:ascii="GHEA Grapalat" w:hAnsi="GHEA Grapalat"/>
                <w:sz w:val="20"/>
                <w:szCs w:val="20"/>
                <w:lang w:val="hy-AM"/>
              </w:rPr>
              <w:t xml:space="preserve"> </w:t>
            </w:r>
            <w:r w:rsidRPr="002024C6">
              <w:rPr>
                <w:rFonts w:ascii="GHEA Grapalat" w:hAnsi="GHEA Grapalat"/>
                <w:sz w:val="20"/>
                <w:szCs w:val="20"/>
              </w:rPr>
              <w:t xml:space="preserve">и наименование производителя </w:t>
            </w:r>
            <w:r w:rsidRPr="002024C6">
              <w:rPr>
                <w:rStyle w:val="af6"/>
                <w:rFonts w:ascii="GHEA Grapalat" w:hAnsi="GHEA Grapalat"/>
                <w:sz w:val="20"/>
                <w:szCs w:val="20"/>
              </w:rPr>
              <w:footnoteReference w:customMarkFollows="1" w:id="26"/>
              <w:t>**</w:t>
            </w:r>
          </w:p>
        </w:tc>
        <w:tc>
          <w:tcPr>
            <w:tcW w:w="3824" w:type="dxa"/>
            <w:vMerge w:val="restart"/>
            <w:vAlign w:val="center"/>
          </w:tcPr>
          <w:p w14:paraId="4D59778C" w14:textId="77777777" w:rsidR="006007EA" w:rsidRPr="002024C6" w:rsidRDefault="006007EA" w:rsidP="00CD7DD7">
            <w:pPr>
              <w:widowControl w:val="0"/>
              <w:ind w:left="-108" w:right="-59"/>
              <w:jc w:val="center"/>
              <w:rPr>
                <w:rFonts w:ascii="GHEA Grapalat" w:hAnsi="GHEA Grapalat"/>
                <w:sz w:val="20"/>
                <w:szCs w:val="20"/>
              </w:rPr>
            </w:pPr>
            <w:r w:rsidRPr="002024C6">
              <w:rPr>
                <w:rFonts w:ascii="GHEA Grapalat" w:hAnsi="GHEA Grapalat"/>
                <w:sz w:val="20"/>
                <w:szCs w:val="20"/>
              </w:rPr>
              <w:t>техническая характеристика</w:t>
            </w:r>
          </w:p>
        </w:tc>
        <w:tc>
          <w:tcPr>
            <w:tcW w:w="673" w:type="dxa"/>
            <w:vMerge w:val="restart"/>
            <w:vAlign w:val="center"/>
          </w:tcPr>
          <w:p w14:paraId="7C4C04AE" w14:textId="77777777" w:rsidR="006007EA" w:rsidRPr="002024C6" w:rsidRDefault="006007EA" w:rsidP="00CD7DD7">
            <w:pPr>
              <w:widowControl w:val="0"/>
              <w:ind w:left="-48" w:right="-108"/>
              <w:jc w:val="center"/>
              <w:rPr>
                <w:rFonts w:ascii="GHEA Grapalat" w:hAnsi="GHEA Grapalat"/>
                <w:sz w:val="20"/>
                <w:szCs w:val="20"/>
              </w:rPr>
            </w:pPr>
            <w:r w:rsidRPr="002024C6">
              <w:rPr>
                <w:rFonts w:ascii="GHEA Grapalat" w:hAnsi="GHEA Grapalat"/>
                <w:sz w:val="20"/>
                <w:szCs w:val="20"/>
              </w:rPr>
              <w:t>единица измерения</w:t>
            </w:r>
          </w:p>
        </w:tc>
        <w:tc>
          <w:tcPr>
            <w:tcW w:w="807" w:type="dxa"/>
            <w:vMerge w:val="restart"/>
            <w:vAlign w:val="center"/>
          </w:tcPr>
          <w:p w14:paraId="0B5C8AB7"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цена единицы/драмов РА</w:t>
            </w:r>
          </w:p>
        </w:tc>
        <w:tc>
          <w:tcPr>
            <w:tcW w:w="943" w:type="dxa"/>
            <w:vMerge w:val="restart"/>
            <w:vAlign w:val="center"/>
          </w:tcPr>
          <w:p w14:paraId="78423990"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общая цена/драмов РА</w:t>
            </w:r>
          </w:p>
        </w:tc>
        <w:tc>
          <w:tcPr>
            <w:tcW w:w="942" w:type="dxa"/>
            <w:vMerge w:val="restart"/>
            <w:vAlign w:val="center"/>
          </w:tcPr>
          <w:p w14:paraId="1FA7342A" w14:textId="77777777" w:rsidR="006007EA" w:rsidRPr="002024C6" w:rsidRDefault="006007EA" w:rsidP="00CD7DD7">
            <w:pPr>
              <w:widowControl w:val="0"/>
              <w:ind w:left="-126" w:right="-108"/>
              <w:jc w:val="center"/>
              <w:rPr>
                <w:rFonts w:ascii="GHEA Grapalat" w:hAnsi="GHEA Grapalat"/>
                <w:sz w:val="20"/>
                <w:szCs w:val="20"/>
              </w:rPr>
            </w:pPr>
            <w:r w:rsidRPr="002024C6">
              <w:rPr>
                <w:rFonts w:ascii="GHEA Grapalat" w:hAnsi="GHEA Grapalat"/>
                <w:sz w:val="20"/>
                <w:szCs w:val="20"/>
              </w:rPr>
              <w:t>общий объем</w:t>
            </w:r>
          </w:p>
        </w:tc>
        <w:tc>
          <w:tcPr>
            <w:tcW w:w="1973" w:type="dxa"/>
            <w:gridSpan w:val="4"/>
            <w:vAlign w:val="center"/>
          </w:tcPr>
          <w:p w14:paraId="6C88E3A1"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поставки</w:t>
            </w:r>
          </w:p>
        </w:tc>
      </w:tr>
      <w:tr w:rsidR="006007EA" w:rsidRPr="002024C6" w14:paraId="7E599556" w14:textId="77777777" w:rsidTr="00026719">
        <w:trPr>
          <w:gridAfter w:val="2"/>
          <w:wAfter w:w="18" w:type="dxa"/>
          <w:trHeight w:val="435"/>
        </w:trPr>
        <w:tc>
          <w:tcPr>
            <w:tcW w:w="1352" w:type="dxa"/>
            <w:vMerge/>
            <w:vAlign w:val="center"/>
          </w:tcPr>
          <w:p w14:paraId="1E445553" w14:textId="77777777" w:rsidR="006007EA" w:rsidRPr="002024C6" w:rsidRDefault="006007EA" w:rsidP="00CD7DD7">
            <w:pPr>
              <w:jc w:val="center"/>
              <w:rPr>
                <w:rFonts w:ascii="GHEA Grapalat" w:hAnsi="GHEA Grapalat"/>
                <w:sz w:val="20"/>
                <w:szCs w:val="20"/>
              </w:rPr>
            </w:pPr>
          </w:p>
        </w:tc>
        <w:tc>
          <w:tcPr>
            <w:tcW w:w="1488" w:type="dxa"/>
            <w:vMerge/>
            <w:vAlign w:val="center"/>
          </w:tcPr>
          <w:p w14:paraId="3E8A0B72" w14:textId="77777777" w:rsidR="006007EA" w:rsidRPr="002024C6" w:rsidRDefault="006007EA" w:rsidP="00CD7DD7">
            <w:pPr>
              <w:jc w:val="center"/>
              <w:rPr>
                <w:rFonts w:ascii="GHEA Grapalat" w:hAnsi="GHEA Grapalat"/>
                <w:sz w:val="20"/>
                <w:szCs w:val="20"/>
              </w:rPr>
            </w:pPr>
          </w:p>
        </w:tc>
        <w:tc>
          <w:tcPr>
            <w:tcW w:w="1480" w:type="dxa"/>
            <w:vMerge/>
            <w:vAlign w:val="center"/>
          </w:tcPr>
          <w:p w14:paraId="50E5FA64" w14:textId="77777777" w:rsidR="006007EA" w:rsidRPr="002024C6" w:rsidRDefault="006007EA" w:rsidP="00CD7DD7">
            <w:pPr>
              <w:jc w:val="center"/>
              <w:rPr>
                <w:rFonts w:ascii="GHEA Grapalat" w:hAnsi="GHEA Grapalat"/>
                <w:sz w:val="20"/>
                <w:szCs w:val="20"/>
              </w:rPr>
            </w:pPr>
          </w:p>
        </w:tc>
        <w:tc>
          <w:tcPr>
            <w:tcW w:w="942" w:type="dxa"/>
            <w:vMerge/>
            <w:vAlign w:val="center"/>
          </w:tcPr>
          <w:p w14:paraId="21C3B056" w14:textId="77777777" w:rsidR="006007EA" w:rsidRPr="002024C6" w:rsidRDefault="006007EA" w:rsidP="00CD7DD7">
            <w:pPr>
              <w:jc w:val="center"/>
              <w:rPr>
                <w:rFonts w:ascii="GHEA Grapalat" w:hAnsi="GHEA Grapalat"/>
                <w:sz w:val="20"/>
                <w:szCs w:val="20"/>
              </w:rPr>
            </w:pPr>
          </w:p>
        </w:tc>
        <w:tc>
          <w:tcPr>
            <w:tcW w:w="3824" w:type="dxa"/>
            <w:vMerge/>
            <w:vAlign w:val="center"/>
          </w:tcPr>
          <w:p w14:paraId="6B509D32" w14:textId="77777777" w:rsidR="006007EA" w:rsidRPr="002024C6" w:rsidRDefault="006007EA" w:rsidP="00CD7DD7">
            <w:pPr>
              <w:jc w:val="center"/>
              <w:rPr>
                <w:rFonts w:ascii="GHEA Grapalat" w:hAnsi="GHEA Grapalat"/>
                <w:sz w:val="20"/>
                <w:szCs w:val="20"/>
              </w:rPr>
            </w:pPr>
          </w:p>
        </w:tc>
        <w:tc>
          <w:tcPr>
            <w:tcW w:w="673" w:type="dxa"/>
            <w:vMerge/>
            <w:vAlign w:val="center"/>
          </w:tcPr>
          <w:p w14:paraId="0EAB6BB9" w14:textId="77777777" w:rsidR="006007EA" w:rsidRPr="002024C6" w:rsidRDefault="006007EA" w:rsidP="00CD7DD7">
            <w:pPr>
              <w:jc w:val="center"/>
              <w:rPr>
                <w:rFonts w:ascii="GHEA Grapalat" w:hAnsi="GHEA Grapalat"/>
                <w:sz w:val="20"/>
                <w:szCs w:val="20"/>
              </w:rPr>
            </w:pPr>
          </w:p>
        </w:tc>
        <w:tc>
          <w:tcPr>
            <w:tcW w:w="807" w:type="dxa"/>
            <w:vMerge/>
            <w:vAlign w:val="center"/>
          </w:tcPr>
          <w:p w14:paraId="615042B1" w14:textId="77777777" w:rsidR="006007EA" w:rsidRPr="002024C6" w:rsidRDefault="006007EA" w:rsidP="00CD7DD7">
            <w:pPr>
              <w:jc w:val="center"/>
              <w:rPr>
                <w:rFonts w:ascii="GHEA Grapalat" w:hAnsi="GHEA Grapalat"/>
                <w:sz w:val="20"/>
                <w:szCs w:val="20"/>
              </w:rPr>
            </w:pPr>
          </w:p>
        </w:tc>
        <w:tc>
          <w:tcPr>
            <w:tcW w:w="943" w:type="dxa"/>
            <w:vMerge/>
            <w:vAlign w:val="center"/>
          </w:tcPr>
          <w:p w14:paraId="5F1B59C3" w14:textId="77777777" w:rsidR="006007EA" w:rsidRPr="002024C6" w:rsidRDefault="006007EA" w:rsidP="00CD7DD7">
            <w:pPr>
              <w:jc w:val="center"/>
              <w:rPr>
                <w:rFonts w:ascii="GHEA Grapalat" w:hAnsi="GHEA Grapalat"/>
                <w:sz w:val="20"/>
                <w:szCs w:val="20"/>
              </w:rPr>
            </w:pPr>
          </w:p>
        </w:tc>
        <w:tc>
          <w:tcPr>
            <w:tcW w:w="942" w:type="dxa"/>
            <w:vMerge/>
            <w:vAlign w:val="center"/>
          </w:tcPr>
          <w:p w14:paraId="374F8966" w14:textId="77777777" w:rsidR="006007EA" w:rsidRPr="002024C6" w:rsidRDefault="006007EA" w:rsidP="00CD7DD7">
            <w:pPr>
              <w:jc w:val="center"/>
              <w:rPr>
                <w:rFonts w:ascii="GHEA Grapalat" w:hAnsi="GHEA Grapalat"/>
                <w:sz w:val="20"/>
                <w:szCs w:val="20"/>
              </w:rPr>
            </w:pPr>
          </w:p>
        </w:tc>
        <w:tc>
          <w:tcPr>
            <w:tcW w:w="604" w:type="dxa"/>
            <w:vAlign w:val="center"/>
          </w:tcPr>
          <w:p w14:paraId="0156D5B1"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адрес</w:t>
            </w:r>
          </w:p>
        </w:tc>
        <w:tc>
          <w:tcPr>
            <w:tcW w:w="942" w:type="dxa"/>
            <w:vAlign w:val="center"/>
          </w:tcPr>
          <w:p w14:paraId="7B508D49" w14:textId="77777777" w:rsidR="006007EA" w:rsidRPr="002024C6" w:rsidRDefault="006007EA" w:rsidP="00CD7DD7">
            <w:pPr>
              <w:widowControl w:val="0"/>
              <w:ind w:left="-46" w:right="-84"/>
              <w:jc w:val="center"/>
              <w:rPr>
                <w:rFonts w:ascii="GHEA Grapalat" w:hAnsi="GHEA Grapalat"/>
                <w:sz w:val="20"/>
                <w:szCs w:val="20"/>
              </w:rPr>
            </w:pPr>
            <w:r w:rsidRPr="002024C6">
              <w:rPr>
                <w:rFonts w:ascii="GHEA Grapalat" w:hAnsi="GHEA Grapalat"/>
                <w:sz w:val="20"/>
                <w:szCs w:val="20"/>
              </w:rPr>
              <w:t>подлежащее поставке количество товара</w:t>
            </w:r>
          </w:p>
        </w:tc>
        <w:tc>
          <w:tcPr>
            <w:tcW w:w="418" w:type="dxa"/>
            <w:vAlign w:val="center"/>
          </w:tcPr>
          <w:p w14:paraId="5C492D3E" w14:textId="77777777" w:rsidR="006007EA" w:rsidRPr="002024C6" w:rsidRDefault="006007EA" w:rsidP="00CD7DD7">
            <w:pPr>
              <w:widowControl w:val="0"/>
              <w:ind w:left="-132" w:right="-129"/>
              <w:jc w:val="center"/>
              <w:rPr>
                <w:rFonts w:ascii="GHEA Grapalat" w:hAnsi="GHEA Grapalat"/>
                <w:sz w:val="20"/>
                <w:szCs w:val="20"/>
                <w:lang w:val="en-US"/>
              </w:rPr>
            </w:pPr>
            <w:r w:rsidRPr="002024C6">
              <w:rPr>
                <w:rFonts w:ascii="GHEA Grapalat" w:hAnsi="GHEA Grapalat"/>
                <w:sz w:val="20"/>
                <w:szCs w:val="20"/>
              </w:rPr>
              <w:t>срок</w:t>
            </w:r>
            <w:r w:rsidRPr="002024C6">
              <w:rPr>
                <w:rStyle w:val="af6"/>
                <w:rFonts w:ascii="GHEA Grapalat" w:hAnsi="GHEA Grapalat"/>
                <w:sz w:val="20"/>
                <w:szCs w:val="20"/>
              </w:rPr>
              <w:footnoteReference w:customMarkFollows="1" w:id="27"/>
              <w:t>***</w:t>
            </w:r>
          </w:p>
        </w:tc>
      </w:tr>
    </w:tbl>
    <w:p w14:paraId="45542C72" w14:textId="70AE4F81" w:rsidR="00F954E8" w:rsidRPr="002024C6" w:rsidRDefault="00F954E8" w:rsidP="00FF2ED1">
      <w:pPr>
        <w:widowControl w:val="0"/>
        <w:jc w:val="both"/>
        <w:rPr>
          <w:rFonts w:ascii="GHEA Grapalat" w:hAnsi="GHEA Grapalat"/>
          <w:sz w:val="20"/>
          <w:szCs w:val="20"/>
        </w:rPr>
      </w:pPr>
    </w:p>
    <w:tbl>
      <w:tblPr>
        <w:tblW w:w="9446" w:type="dxa"/>
        <w:jc w:val="center"/>
        <w:tblLayout w:type="fixed"/>
        <w:tblLook w:val="0000" w:firstRow="0" w:lastRow="0" w:firstColumn="0" w:lastColumn="0" w:noHBand="0" w:noVBand="0"/>
      </w:tblPr>
      <w:tblGrid>
        <w:gridCol w:w="760"/>
        <w:gridCol w:w="4343"/>
        <w:gridCol w:w="4343"/>
      </w:tblGrid>
      <w:tr w:rsidR="00DA0A26" w:rsidRPr="002024C6" w14:paraId="7891F33A" w14:textId="77777777" w:rsidTr="00DA0A26">
        <w:trPr>
          <w:jc w:val="center"/>
        </w:trPr>
        <w:tc>
          <w:tcPr>
            <w:tcW w:w="760" w:type="dxa"/>
          </w:tcPr>
          <w:p w14:paraId="4939E4E2" w14:textId="77777777" w:rsidR="00DA0A26" w:rsidRPr="002024C6" w:rsidRDefault="00DA0A26" w:rsidP="004A6349">
            <w:pPr>
              <w:widowControl w:val="0"/>
              <w:jc w:val="center"/>
              <w:rPr>
                <w:rFonts w:ascii="GHEA Grapalat" w:hAnsi="GHEA Grapalat"/>
                <w:sz w:val="20"/>
                <w:szCs w:val="20"/>
              </w:rPr>
            </w:pPr>
          </w:p>
        </w:tc>
        <w:tc>
          <w:tcPr>
            <w:tcW w:w="4343" w:type="dxa"/>
          </w:tcPr>
          <w:p w14:paraId="4D0E9947" w14:textId="77777777" w:rsidR="00DA0A26" w:rsidRPr="002024C6" w:rsidRDefault="00DA0A26" w:rsidP="00DA0A26">
            <w:pPr>
              <w:widowControl w:val="0"/>
              <w:jc w:val="center"/>
              <w:rPr>
                <w:rFonts w:ascii="GHEA Grapalat" w:hAnsi="GHEA Grapalat" w:cs="Sylfaen"/>
                <w:b/>
                <w:bCs/>
                <w:sz w:val="20"/>
                <w:szCs w:val="20"/>
              </w:rPr>
            </w:pPr>
            <w:r w:rsidRPr="002024C6">
              <w:rPr>
                <w:rFonts w:ascii="GHEA Grapalat" w:hAnsi="GHEA Grapalat"/>
                <w:b/>
                <w:sz w:val="20"/>
                <w:szCs w:val="20"/>
              </w:rPr>
              <w:t>ПОКУПАТЕЛЬ</w:t>
            </w:r>
          </w:p>
          <w:p w14:paraId="08810478" w14:textId="64F8DDD9" w:rsidR="003C75C7" w:rsidRPr="002024C6" w:rsidRDefault="003C75C7" w:rsidP="00337B13">
            <w:pPr>
              <w:ind w:left="-142"/>
              <w:jc w:val="center"/>
              <w:rPr>
                <w:rFonts w:ascii="GHEA Grapalat" w:hAnsi="GHEA Grapalat" w:cs="Sylfaen"/>
                <w:sz w:val="20"/>
                <w:szCs w:val="20"/>
                <w:lang w:val="hy-AM"/>
              </w:rPr>
            </w:pPr>
            <w:r w:rsidRPr="002024C6">
              <w:rPr>
                <w:rFonts w:ascii="GHEA Grapalat" w:hAnsi="GHEA Grapalat" w:cs="Sylfaen"/>
                <w:sz w:val="20"/>
                <w:szCs w:val="20"/>
              </w:rPr>
              <w:t>«</w:t>
            </w:r>
          </w:p>
          <w:p w14:paraId="58951E46" w14:textId="77777777" w:rsidR="003C75C7" w:rsidRPr="002024C6" w:rsidRDefault="003C75C7" w:rsidP="003C75C7">
            <w:pPr>
              <w:ind w:left="-142"/>
              <w:jc w:val="center"/>
              <w:rPr>
                <w:rFonts w:ascii="GHEA Grapalat" w:eastAsia="Calibri" w:hAnsi="GHEA Grapalat" w:cs="Sylfaen"/>
                <w:sz w:val="20"/>
                <w:szCs w:val="20"/>
                <w:lang w:val="hy-AM"/>
              </w:rPr>
            </w:pPr>
          </w:p>
          <w:p w14:paraId="6BB7437C" w14:textId="4B57D0C5"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70A4E700" w14:textId="77777777"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/подпись/</w:t>
            </w:r>
          </w:p>
          <w:p w14:paraId="013EEE0E" w14:textId="77777777" w:rsidR="00DA0A26"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М. П.</w:t>
            </w:r>
          </w:p>
        </w:tc>
        <w:tc>
          <w:tcPr>
            <w:tcW w:w="4343" w:type="dxa"/>
          </w:tcPr>
          <w:p w14:paraId="663F36B9" w14:textId="77777777" w:rsidR="00DA0A26" w:rsidRPr="002024C6" w:rsidRDefault="00DA0A26" w:rsidP="004A6349">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2223346C" w14:textId="77777777" w:rsidR="00DA0A26" w:rsidRPr="002024C6" w:rsidRDefault="00DA0A26" w:rsidP="004A6349">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3B9ED0AD" w14:textId="77777777" w:rsidR="00DA0A26" w:rsidRPr="002024C6" w:rsidRDefault="00DA0A26" w:rsidP="004A6349">
            <w:pPr>
              <w:widowControl w:val="0"/>
              <w:jc w:val="center"/>
              <w:rPr>
                <w:rFonts w:ascii="GHEA Grapalat" w:hAnsi="GHEA Grapalat"/>
                <w:sz w:val="20"/>
                <w:szCs w:val="20"/>
              </w:rPr>
            </w:pPr>
            <w:r w:rsidRPr="002024C6">
              <w:rPr>
                <w:rFonts w:ascii="GHEA Grapalat" w:hAnsi="GHEA Grapalat"/>
                <w:sz w:val="20"/>
                <w:szCs w:val="20"/>
              </w:rPr>
              <w:t>/подпись/</w:t>
            </w:r>
          </w:p>
          <w:p w14:paraId="56B85496" w14:textId="77777777" w:rsidR="00DA0A26" w:rsidRPr="002024C6" w:rsidRDefault="00DA0A26" w:rsidP="004A6349">
            <w:pPr>
              <w:widowControl w:val="0"/>
              <w:jc w:val="center"/>
              <w:rPr>
                <w:rFonts w:ascii="GHEA Grapalat" w:hAnsi="GHEA Grapalat"/>
                <w:sz w:val="20"/>
                <w:szCs w:val="20"/>
              </w:rPr>
            </w:pPr>
            <w:r w:rsidRPr="002024C6">
              <w:rPr>
                <w:rFonts w:ascii="GHEA Grapalat" w:hAnsi="GHEA Grapalat"/>
                <w:sz w:val="20"/>
                <w:szCs w:val="20"/>
              </w:rPr>
              <w:t>М. П.</w:t>
            </w:r>
          </w:p>
        </w:tc>
      </w:tr>
    </w:tbl>
    <w:p w14:paraId="122CF820"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sz w:val="20"/>
          <w:szCs w:val="20"/>
        </w:rPr>
        <w:br w:type="page"/>
      </w:r>
      <w:r w:rsidRPr="002024C6">
        <w:rPr>
          <w:rFonts w:ascii="GHEA Grapalat" w:hAnsi="GHEA Grapalat"/>
          <w:i/>
          <w:sz w:val="20"/>
          <w:szCs w:val="20"/>
        </w:rPr>
        <w:lastRenderedPageBreak/>
        <w:t>Приложение № 2</w:t>
      </w:r>
    </w:p>
    <w:p w14:paraId="6237A76F"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5A57B8"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0C1F35E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ГРАФИК ОПЛАТЫ</w:t>
      </w:r>
      <w:r w:rsidR="00E67FD5" w:rsidRPr="002024C6">
        <w:rPr>
          <w:rStyle w:val="af6"/>
          <w:rFonts w:ascii="GHEA Grapalat" w:hAnsi="GHEA Grapalat"/>
          <w:sz w:val="20"/>
          <w:szCs w:val="20"/>
        </w:rPr>
        <w:footnoteReference w:customMarkFollows="1" w:id="28"/>
        <w:t>*</w:t>
      </w:r>
    </w:p>
    <w:p w14:paraId="24648E74"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tbl>
      <w:tblPr>
        <w:tblW w:w="15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991"/>
        <w:gridCol w:w="658"/>
        <w:gridCol w:w="162"/>
        <w:gridCol w:w="675"/>
        <w:gridCol w:w="985"/>
        <w:gridCol w:w="678"/>
        <w:gridCol w:w="830"/>
        <w:gridCol w:w="678"/>
        <w:gridCol w:w="381"/>
        <w:gridCol w:w="313"/>
        <w:gridCol w:w="682"/>
        <w:gridCol w:w="765"/>
        <w:gridCol w:w="1019"/>
        <w:gridCol w:w="924"/>
        <w:gridCol w:w="847"/>
        <w:gridCol w:w="938"/>
        <w:gridCol w:w="722"/>
      </w:tblGrid>
      <w:tr w:rsidR="00B138F3" w:rsidRPr="002024C6" w14:paraId="32B9875E" w14:textId="77777777" w:rsidTr="0046795E">
        <w:trPr>
          <w:trHeight w:val="305"/>
          <w:jc w:val="center"/>
        </w:trPr>
        <w:tc>
          <w:tcPr>
            <w:tcW w:w="15974" w:type="dxa"/>
            <w:gridSpan w:val="19"/>
          </w:tcPr>
          <w:p w14:paraId="40B9CB50"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Товар</w:t>
            </w:r>
          </w:p>
        </w:tc>
      </w:tr>
      <w:tr w:rsidR="00B138F3" w:rsidRPr="002024C6" w14:paraId="49CA6BC0" w14:textId="77777777" w:rsidTr="0046795E">
        <w:trPr>
          <w:trHeight w:val="747"/>
          <w:jc w:val="center"/>
        </w:trPr>
        <w:tc>
          <w:tcPr>
            <w:tcW w:w="1880" w:type="dxa"/>
            <w:vAlign w:val="center"/>
          </w:tcPr>
          <w:p w14:paraId="128AE9AF"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номер предусмотренного приглашением лота</w:t>
            </w:r>
          </w:p>
        </w:tc>
        <w:tc>
          <w:tcPr>
            <w:tcW w:w="1846" w:type="dxa"/>
            <w:vAlign w:val="center"/>
          </w:tcPr>
          <w:p w14:paraId="76338B74"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промежуточный код, предусмотренный планом закупок по классификации ЕЗК (CPV)</w:t>
            </w:r>
          </w:p>
        </w:tc>
        <w:tc>
          <w:tcPr>
            <w:tcW w:w="1649" w:type="dxa"/>
            <w:gridSpan w:val="2"/>
            <w:vAlign w:val="center"/>
          </w:tcPr>
          <w:p w14:paraId="3279D9C7"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наименование</w:t>
            </w:r>
          </w:p>
        </w:tc>
        <w:tc>
          <w:tcPr>
            <w:tcW w:w="10599" w:type="dxa"/>
            <w:gridSpan w:val="15"/>
            <w:vAlign w:val="center"/>
          </w:tcPr>
          <w:p w14:paraId="07A46BDB" w14:textId="77777777" w:rsidR="00071D1C" w:rsidRPr="002024C6" w:rsidRDefault="00071D1C" w:rsidP="004A6349">
            <w:pPr>
              <w:widowControl w:val="0"/>
              <w:jc w:val="both"/>
              <w:rPr>
                <w:rFonts w:ascii="GHEA Grapalat" w:hAnsi="GHEA Grapalat"/>
                <w:sz w:val="20"/>
                <w:szCs w:val="20"/>
              </w:rPr>
            </w:pPr>
            <w:r w:rsidRPr="002024C6">
              <w:rPr>
                <w:rFonts w:ascii="GHEA Grapalat" w:hAnsi="GHEA Grapalat"/>
                <w:sz w:val="20"/>
                <w:szCs w:val="20"/>
              </w:rPr>
              <w:t>Оплату товара предусматривается произвести в 2</w:t>
            </w:r>
            <w:r w:rsidR="00E67FD5" w:rsidRPr="002024C6">
              <w:rPr>
                <w:rFonts w:ascii="GHEA Grapalat" w:hAnsi="GHEA Grapalat"/>
                <w:sz w:val="20"/>
                <w:szCs w:val="20"/>
              </w:rPr>
              <w:t>0</w:t>
            </w:r>
            <w:r w:rsidR="00AA7117" w:rsidRPr="002024C6">
              <w:rPr>
                <w:rFonts w:ascii="GHEA Grapalat" w:hAnsi="GHEA Grapalat"/>
                <w:sz w:val="20"/>
                <w:szCs w:val="20"/>
              </w:rPr>
              <w:t xml:space="preserve"> </w:t>
            </w:r>
            <w:r w:rsidR="00E67FD5" w:rsidRPr="002024C6">
              <w:rPr>
                <w:rFonts w:ascii="GHEA Grapalat" w:hAnsi="GHEA Grapalat"/>
                <w:sz w:val="20"/>
                <w:szCs w:val="20"/>
              </w:rPr>
              <w:t>г., по месяцам, в том числе</w:t>
            </w:r>
            <w:r w:rsidR="00E67FD5" w:rsidRPr="002024C6">
              <w:rPr>
                <w:rStyle w:val="af6"/>
                <w:rFonts w:ascii="GHEA Grapalat" w:hAnsi="GHEA Grapalat"/>
                <w:sz w:val="20"/>
                <w:szCs w:val="20"/>
              </w:rPr>
              <w:footnoteReference w:customMarkFollows="1" w:id="29"/>
              <w:t>**</w:t>
            </w:r>
          </w:p>
        </w:tc>
      </w:tr>
      <w:tr w:rsidR="00793A73" w:rsidRPr="002024C6" w14:paraId="593AAD7E" w14:textId="77777777" w:rsidTr="0046795E">
        <w:trPr>
          <w:trHeight w:val="594"/>
          <w:jc w:val="center"/>
        </w:trPr>
        <w:tc>
          <w:tcPr>
            <w:tcW w:w="1880" w:type="dxa"/>
          </w:tcPr>
          <w:p w14:paraId="7594919E" w14:textId="77777777" w:rsidR="00071D1C" w:rsidRPr="002024C6" w:rsidRDefault="00071D1C" w:rsidP="004A6349">
            <w:pPr>
              <w:widowControl w:val="0"/>
              <w:jc w:val="center"/>
              <w:rPr>
                <w:rFonts w:ascii="GHEA Grapalat" w:hAnsi="GHEA Grapalat"/>
                <w:sz w:val="20"/>
                <w:szCs w:val="20"/>
              </w:rPr>
            </w:pPr>
          </w:p>
        </w:tc>
        <w:tc>
          <w:tcPr>
            <w:tcW w:w="1846" w:type="dxa"/>
          </w:tcPr>
          <w:p w14:paraId="5FA357AD" w14:textId="77777777" w:rsidR="00071D1C" w:rsidRPr="002024C6" w:rsidRDefault="00071D1C" w:rsidP="004A6349">
            <w:pPr>
              <w:widowControl w:val="0"/>
              <w:jc w:val="center"/>
              <w:rPr>
                <w:rFonts w:ascii="GHEA Grapalat" w:hAnsi="GHEA Grapalat"/>
                <w:sz w:val="20"/>
                <w:szCs w:val="20"/>
              </w:rPr>
            </w:pPr>
          </w:p>
        </w:tc>
        <w:tc>
          <w:tcPr>
            <w:tcW w:w="1649" w:type="dxa"/>
            <w:gridSpan w:val="2"/>
          </w:tcPr>
          <w:p w14:paraId="18677CAA" w14:textId="77777777" w:rsidR="00071D1C" w:rsidRPr="002024C6" w:rsidRDefault="00071D1C" w:rsidP="004A6349">
            <w:pPr>
              <w:widowControl w:val="0"/>
              <w:jc w:val="center"/>
              <w:rPr>
                <w:rFonts w:ascii="GHEA Grapalat" w:hAnsi="GHEA Grapalat"/>
                <w:sz w:val="20"/>
                <w:szCs w:val="20"/>
              </w:rPr>
            </w:pPr>
          </w:p>
        </w:tc>
        <w:tc>
          <w:tcPr>
            <w:tcW w:w="837" w:type="dxa"/>
            <w:gridSpan w:val="2"/>
            <w:vAlign w:val="center"/>
          </w:tcPr>
          <w:p w14:paraId="5526400D"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январь</w:t>
            </w:r>
          </w:p>
        </w:tc>
        <w:tc>
          <w:tcPr>
            <w:tcW w:w="985" w:type="dxa"/>
            <w:vAlign w:val="center"/>
          </w:tcPr>
          <w:p w14:paraId="377418B3" w14:textId="77777777" w:rsidR="00071D1C" w:rsidRPr="002024C6" w:rsidRDefault="00071D1C" w:rsidP="004A6349">
            <w:pPr>
              <w:widowControl w:val="0"/>
              <w:ind w:right="-7"/>
              <w:jc w:val="center"/>
              <w:rPr>
                <w:rFonts w:ascii="GHEA Grapalat" w:hAnsi="GHEA Grapalat" w:cs="Sylfaen"/>
                <w:sz w:val="20"/>
                <w:szCs w:val="20"/>
              </w:rPr>
            </w:pPr>
            <w:r w:rsidRPr="002024C6">
              <w:rPr>
                <w:rFonts w:ascii="GHEA Grapalat" w:hAnsi="GHEA Grapalat"/>
                <w:sz w:val="20"/>
                <w:szCs w:val="20"/>
              </w:rPr>
              <w:t>февраль</w:t>
            </w:r>
          </w:p>
        </w:tc>
        <w:tc>
          <w:tcPr>
            <w:tcW w:w="678" w:type="dxa"/>
            <w:vAlign w:val="center"/>
          </w:tcPr>
          <w:p w14:paraId="7BE46D08"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март</w:t>
            </w:r>
          </w:p>
        </w:tc>
        <w:tc>
          <w:tcPr>
            <w:tcW w:w="830" w:type="dxa"/>
            <w:vAlign w:val="center"/>
          </w:tcPr>
          <w:p w14:paraId="0537BC3A" w14:textId="77777777" w:rsidR="00071D1C" w:rsidRPr="002024C6" w:rsidRDefault="00071D1C" w:rsidP="004A6349">
            <w:pPr>
              <w:widowControl w:val="0"/>
              <w:ind w:right="-7"/>
              <w:jc w:val="center"/>
              <w:rPr>
                <w:rFonts w:ascii="GHEA Grapalat" w:hAnsi="GHEA Grapalat" w:cs="Sylfaen"/>
                <w:sz w:val="20"/>
                <w:szCs w:val="20"/>
              </w:rPr>
            </w:pPr>
            <w:r w:rsidRPr="002024C6">
              <w:rPr>
                <w:rFonts w:ascii="GHEA Grapalat" w:hAnsi="GHEA Grapalat"/>
                <w:sz w:val="20"/>
                <w:szCs w:val="20"/>
              </w:rPr>
              <w:t>апрель</w:t>
            </w:r>
          </w:p>
        </w:tc>
        <w:tc>
          <w:tcPr>
            <w:tcW w:w="678" w:type="dxa"/>
            <w:vAlign w:val="center"/>
          </w:tcPr>
          <w:p w14:paraId="463CBB56"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май</w:t>
            </w:r>
          </w:p>
        </w:tc>
        <w:tc>
          <w:tcPr>
            <w:tcW w:w="694" w:type="dxa"/>
            <w:gridSpan w:val="2"/>
            <w:vAlign w:val="center"/>
          </w:tcPr>
          <w:p w14:paraId="22EBA9E9"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июнь</w:t>
            </w:r>
          </w:p>
        </w:tc>
        <w:tc>
          <w:tcPr>
            <w:tcW w:w="682" w:type="dxa"/>
            <w:vAlign w:val="center"/>
          </w:tcPr>
          <w:p w14:paraId="45E2170D"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июль</w:t>
            </w:r>
          </w:p>
        </w:tc>
        <w:tc>
          <w:tcPr>
            <w:tcW w:w="765" w:type="dxa"/>
            <w:vAlign w:val="center"/>
          </w:tcPr>
          <w:p w14:paraId="0D9B2B89"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август</w:t>
            </w:r>
          </w:p>
        </w:tc>
        <w:tc>
          <w:tcPr>
            <w:tcW w:w="1019" w:type="dxa"/>
            <w:vAlign w:val="center"/>
          </w:tcPr>
          <w:p w14:paraId="14E1EA22"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сентябрь</w:t>
            </w:r>
          </w:p>
        </w:tc>
        <w:tc>
          <w:tcPr>
            <w:tcW w:w="924" w:type="dxa"/>
            <w:vAlign w:val="center"/>
          </w:tcPr>
          <w:p w14:paraId="39DFD924"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октябрь</w:t>
            </w:r>
          </w:p>
        </w:tc>
        <w:tc>
          <w:tcPr>
            <w:tcW w:w="847" w:type="dxa"/>
            <w:vAlign w:val="center"/>
          </w:tcPr>
          <w:p w14:paraId="5B9A1C28"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ноябрь</w:t>
            </w:r>
          </w:p>
        </w:tc>
        <w:tc>
          <w:tcPr>
            <w:tcW w:w="938" w:type="dxa"/>
            <w:vAlign w:val="center"/>
          </w:tcPr>
          <w:p w14:paraId="423721D1"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декабрь</w:t>
            </w:r>
          </w:p>
        </w:tc>
        <w:tc>
          <w:tcPr>
            <w:tcW w:w="722" w:type="dxa"/>
            <w:vAlign w:val="center"/>
          </w:tcPr>
          <w:p w14:paraId="58192F5B" w14:textId="77777777" w:rsidR="00071D1C" w:rsidRPr="002024C6" w:rsidRDefault="00071D1C" w:rsidP="004A6349">
            <w:pPr>
              <w:widowControl w:val="0"/>
              <w:ind w:right="-1"/>
              <w:jc w:val="center"/>
              <w:rPr>
                <w:rFonts w:ascii="GHEA Grapalat" w:hAnsi="GHEA Grapalat"/>
                <w:sz w:val="20"/>
                <w:szCs w:val="20"/>
                <w:lang w:val="en-US"/>
              </w:rPr>
            </w:pPr>
            <w:r w:rsidRPr="002024C6">
              <w:rPr>
                <w:rFonts w:ascii="GHEA Grapalat" w:hAnsi="GHEA Grapalat"/>
                <w:sz w:val="20"/>
                <w:szCs w:val="20"/>
              </w:rPr>
              <w:t>Всего</w:t>
            </w:r>
          </w:p>
        </w:tc>
      </w:tr>
      <w:tr w:rsidR="00793A73" w:rsidRPr="002024C6" w14:paraId="1E9F4267" w14:textId="77777777" w:rsidTr="0046795E">
        <w:trPr>
          <w:trHeight w:val="594"/>
          <w:jc w:val="center"/>
        </w:trPr>
        <w:tc>
          <w:tcPr>
            <w:tcW w:w="1880" w:type="dxa"/>
            <w:vAlign w:val="bottom"/>
          </w:tcPr>
          <w:p w14:paraId="40FD4FF7" w14:textId="7214A36D" w:rsidR="00793A73" w:rsidRPr="002024C6" w:rsidRDefault="00793A73" w:rsidP="00793A73">
            <w:pPr>
              <w:widowControl w:val="0"/>
              <w:jc w:val="center"/>
              <w:rPr>
                <w:rFonts w:ascii="GHEA Grapalat" w:hAnsi="GHEA Grapalat"/>
                <w:sz w:val="20"/>
                <w:szCs w:val="20"/>
              </w:rPr>
            </w:pPr>
          </w:p>
        </w:tc>
        <w:tc>
          <w:tcPr>
            <w:tcW w:w="1846" w:type="dxa"/>
            <w:vAlign w:val="center"/>
          </w:tcPr>
          <w:p w14:paraId="50F184E1" w14:textId="047AB23E" w:rsidR="00793A73" w:rsidRPr="002024C6" w:rsidRDefault="00793A73" w:rsidP="00793A73">
            <w:pPr>
              <w:widowControl w:val="0"/>
              <w:jc w:val="center"/>
              <w:rPr>
                <w:rFonts w:ascii="GHEA Grapalat" w:hAnsi="GHEA Grapalat"/>
                <w:sz w:val="20"/>
                <w:szCs w:val="20"/>
              </w:rPr>
            </w:pPr>
          </w:p>
        </w:tc>
        <w:tc>
          <w:tcPr>
            <w:tcW w:w="1649" w:type="dxa"/>
            <w:gridSpan w:val="2"/>
          </w:tcPr>
          <w:p w14:paraId="5C8396E2" w14:textId="1573546E"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F405290" w14:textId="7BA57480"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1AC3ED3" w14:textId="5E9B01E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7F2D654" w14:textId="74AE525F"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A153EC3" w14:textId="700B184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C15AE68" w14:textId="609C879A"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6D0B760" w14:textId="703C9E94"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017D7C9" w14:textId="17609B90"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DBE01E0" w14:textId="7701B3EE"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D5ACFA2" w14:textId="4C3A6356"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FDC4B01" w14:textId="7543FC7E"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1360DFA" w14:textId="54EF23F9"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61C2F487" w14:textId="42C68528"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F2BCE8A" w14:textId="37D6B40F" w:rsidR="00793A73" w:rsidRPr="002024C6" w:rsidRDefault="00793A73" w:rsidP="00793A73">
            <w:pPr>
              <w:widowControl w:val="0"/>
              <w:ind w:right="-1"/>
              <w:jc w:val="center"/>
              <w:rPr>
                <w:rFonts w:ascii="GHEA Grapalat" w:hAnsi="GHEA Grapalat"/>
                <w:sz w:val="20"/>
                <w:szCs w:val="20"/>
              </w:rPr>
            </w:pPr>
          </w:p>
        </w:tc>
      </w:tr>
      <w:tr w:rsidR="00793A73" w:rsidRPr="002024C6" w14:paraId="2C52E8BA" w14:textId="77777777" w:rsidTr="0046795E">
        <w:trPr>
          <w:trHeight w:val="594"/>
          <w:jc w:val="center"/>
        </w:trPr>
        <w:tc>
          <w:tcPr>
            <w:tcW w:w="1880" w:type="dxa"/>
            <w:vAlign w:val="bottom"/>
          </w:tcPr>
          <w:p w14:paraId="63AB6E2E" w14:textId="42E4C935" w:rsidR="00793A73" w:rsidRPr="002024C6" w:rsidRDefault="00793A73" w:rsidP="00793A73">
            <w:pPr>
              <w:widowControl w:val="0"/>
              <w:jc w:val="center"/>
              <w:rPr>
                <w:rFonts w:ascii="GHEA Grapalat" w:hAnsi="GHEA Grapalat"/>
                <w:sz w:val="20"/>
                <w:szCs w:val="20"/>
              </w:rPr>
            </w:pPr>
          </w:p>
        </w:tc>
        <w:tc>
          <w:tcPr>
            <w:tcW w:w="1846" w:type="dxa"/>
            <w:vAlign w:val="center"/>
          </w:tcPr>
          <w:p w14:paraId="42AED239" w14:textId="234C5850" w:rsidR="00793A73" w:rsidRPr="002024C6" w:rsidRDefault="00793A73" w:rsidP="00793A73">
            <w:pPr>
              <w:widowControl w:val="0"/>
              <w:jc w:val="center"/>
              <w:rPr>
                <w:rFonts w:ascii="GHEA Grapalat" w:hAnsi="GHEA Grapalat"/>
                <w:sz w:val="20"/>
                <w:szCs w:val="20"/>
              </w:rPr>
            </w:pPr>
          </w:p>
        </w:tc>
        <w:tc>
          <w:tcPr>
            <w:tcW w:w="1649" w:type="dxa"/>
            <w:gridSpan w:val="2"/>
          </w:tcPr>
          <w:p w14:paraId="47C3A3AE" w14:textId="7D899CAB"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76B3549" w14:textId="34DF81F6"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6E7FAA7" w14:textId="605B97E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C8796EF" w14:textId="0C92372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8B6267D" w14:textId="50F971D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EEF772E" w14:textId="243CF115"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33BBFD86" w14:textId="0C473EB2"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DF9C10A" w14:textId="7B29C3BE"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16F81CA" w14:textId="13067E58"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DD2DE1A" w14:textId="18C9DBEB"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D9F5C5F" w14:textId="6CBC8F14"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5A76E15" w14:textId="62A8471A"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336FB59" w14:textId="394D399E"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1F557414" w14:textId="1CCE8190" w:rsidR="00793A73" w:rsidRPr="002024C6" w:rsidRDefault="00793A73" w:rsidP="00793A73">
            <w:pPr>
              <w:widowControl w:val="0"/>
              <w:ind w:right="-1"/>
              <w:jc w:val="center"/>
              <w:rPr>
                <w:rFonts w:ascii="GHEA Grapalat" w:hAnsi="GHEA Grapalat"/>
                <w:sz w:val="20"/>
                <w:szCs w:val="20"/>
              </w:rPr>
            </w:pPr>
          </w:p>
        </w:tc>
      </w:tr>
      <w:tr w:rsidR="00793A73" w:rsidRPr="002024C6" w14:paraId="75075F1A" w14:textId="77777777" w:rsidTr="0046795E">
        <w:trPr>
          <w:trHeight w:val="594"/>
          <w:jc w:val="center"/>
        </w:trPr>
        <w:tc>
          <w:tcPr>
            <w:tcW w:w="1880" w:type="dxa"/>
            <w:vAlign w:val="bottom"/>
          </w:tcPr>
          <w:p w14:paraId="5AB36D07" w14:textId="17F72B5A" w:rsidR="00793A73" w:rsidRPr="002024C6" w:rsidRDefault="00793A73" w:rsidP="00793A73">
            <w:pPr>
              <w:widowControl w:val="0"/>
              <w:jc w:val="center"/>
              <w:rPr>
                <w:rFonts w:ascii="GHEA Grapalat" w:hAnsi="GHEA Grapalat"/>
                <w:sz w:val="20"/>
                <w:szCs w:val="20"/>
              </w:rPr>
            </w:pPr>
          </w:p>
        </w:tc>
        <w:tc>
          <w:tcPr>
            <w:tcW w:w="1846" w:type="dxa"/>
            <w:vAlign w:val="center"/>
          </w:tcPr>
          <w:p w14:paraId="306A8A8C" w14:textId="014D926E" w:rsidR="00793A73" w:rsidRPr="002024C6" w:rsidRDefault="00793A73" w:rsidP="00793A73">
            <w:pPr>
              <w:widowControl w:val="0"/>
              <w:jc w:val="center"/>
              <w:rPr>
                <w:rFonts w:ascii="GHEA Grapalat" w:hAnsi="GHEA Grapalat"/>
                <w:sz w:val="20"/>
                <w:szCs w:val="20"/>
              </w:rPr>
            </w:pPr>
          </w:p>
        </w:tc>
        <w:tc>
          <w:tcPr>
            <w:tcW w:w="1649" w:type="dxa"/>
            <w:gridSpan w:val="2"/>
          </w:tcPr>
          <w:p w14:paraId="0251F102" w14:textId="3F2ECBCF"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C978C88" w14:textId="23CE5F68"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CF6F6BA" w14:textId="2AF212F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9642CB1" w14:textId="2DD04BA0"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0313442B" w14:textId="53CB001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52ACC23" w14:textId="0D9CCF57"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5E61C22" w14:textId="3A3E9311"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7D1FE6D" w14:textId="1C671934"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1E1A464F" w14:textId="2420E111"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1080CB4" w14:textId="1CC747F9"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CDC4495" w14:textId="4D003A3E"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93FF740" w14:textId="4806EEB4"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5FD1409" w14:textId="6CAD1B8D"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8F6898B" w14:textId="5E07CF6B" w:rsidR="00793A73" w:rsidRPr="002024C6" w:rsidRDefault="00793A73" w:rsidP="00793A73">
            <w:pPr>
              <w:widowControl w:val="0"/>
              <w:ind w:right="-1"/>
              <w:jc w:val="center"/>
              <w:rPr>
                <w:rFonts w:ascii="GHEA Grapalat" w:hAnsi="GHEA Grapalat"/>
                <w:sz w:val="20"/>
                <w:szCs w:val="20"/>
              </w:rPr>
            </w:pPr>
          </w:p>
        </w:tc>
      </w:tr>
      <w:tr w:rsidR="00793A73" w:rsidRPr="002024C6" w14:paraId="4F48090D" w14:textId="77777777" w:rsidTr="0046795E">
        <w:trPr>
          <w:trHeight w:val="594"/>
          <w:jc w:val="center"/>
        </w:trPr>
        <w:tc>
          <w:tcPr>
            <w:tcW w:w="1880" w:type="dxa"/>
            <w:vAlign w:val="bottom"/>
          </w:tcPr>
          <w:p w14:paraId="50E88AE0" w14:textId="505AA31E" w:rsidR="00793A73" w:rsidRPr="002024C6" w:rsidRDefault="00793A73" w:rsidP="00793A73">
            <w:pPr>
              <w:widowControl w:val="0"/>
              <w:jc w:val="center"/>
              <w:rPr>
                <w:rFonts w:ascii="GHEA Grapalat" w:hAnsi="GHEA Grapalat"/>
                <w:sz w:val="20"/>
                <w:szCs w:val="20"/>
              </w:rPr>
            </w:pPr>
          </w:p>
        </w:tc>
        <w:tc>
          <w:tcPr>
            <w:tcW w:w="1846" w:type="dxa"/>
            <w:vAlign w:val="center"/>
          </w:tcPr>
          <w:p w14:paraId="0424A2F2" w14:textId="1A948FBA" w:rsidR="00793A73" w:rsidRPr="002024C6" w:rsidRDefault="00793A73" w:rsidP="00793A73">
            <w:pPr>
              <w:widowControl w:val="0"/>
              <w:jc w:val="center"/>
              <w:rPr>
                <w:rFonts w:ascii="GHEA Grapalat" w:hAnsi="GHEA Grapalat"/>
                <w:sz w:val="20"/>
                <w:szCs w:val="20"/>
              </w:rPr>
            </w:pPr>
          </w:p>
        </w:tc>
        <w:tc>
          <w:tcPr>
            <w:tcW w:w="1649" w:type="dxa"/>
            <w:gridSpan w:val="2"/>
          </w:tcPr>
          <w:p w14:paraId="0C8BE327" w14:textId="1AF3EB3F"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D95FC59" w14:textId="3594725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DFED07A" w14:textId="3ACF163A"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390B2C3" w14:textId="5F938E83"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01269F89" w14:textId="6B13543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1C30331" w14:textId="3CBAF344"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15E4006" w14:textId="7EF5F4BD"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7CB0796" w14:textId="4555930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2EEE46D" w14:textId="0CB2E05A"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1BE08C2" w14:textId="26D9CDA4"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262C82D" w14:textId="5060A654"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2A64E0D" w14:textId="1FDF30D2"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10D0B2F" w14:textId="3B329DDE"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C72E856" w14:textId="0046E7AE" w:rsidR="00793A73" w:rsidRPr="002024C6" w:rsidRDefault="00793A73" w:rsidP="00793A73">
            <w:pPr>
              <w:widowControl w:val="0"/>
              <w:ind w:right="-1"/>
              <w:jc w:val="center"/>
              <w:rPr>
                <w:rFonts w:ascii="GHEA Grapalat" w:hAnsi="GHEA Grapalat"/>
                <w:sz w:val="20"/>
                <w:szCs w:val="20"/>
              </w:rPr>
            </w:pPr>
          </w:p>
        </w:tc>
      </w:tr>
      <w:tr w:rsidR="00793A73" w:rsidRPr="002024C6" w14:paraId="436FE4CE" w14:textId="77777777" w:rsidTr="0046795E">
        <w:trPr>
          <w:trHeight w:val="594"/>
          <w:jc w:val="center"/>
        </w:trPr>
        <w:tc>
          <w:tcPr>
            <w:tcW w:w="1880" w:type="dxa"/>
            <w:vAlign w:val="bottom"/>
          </w:tcPr>
          <w:p w14:paraId="0498DF44" w14:textId="31367565" w:rsidR="00793A73" w:rsidRPr="002024C6" w:rsidRDefault="00793A73" w:rsidP="00793A73">
            <w:pPr>
              <w:widowControl w:val="0"/>
              <w:jc w:val="center"/>
              <w:rPr>
                <w:rFonts w:ascii="GHEA Grapalat" w:hAnsi="GHEA Grapalat"/>
                <w:sz w:val="20"/>
                <w:szCs w:val="20"/>
              </w:rPr>
            </w:pPr>
          </w:p>
        </w:tc>
        <w:tc>
          <w:tcPr>
            <w:tcW w:w="1846" w:type="dxa"/>
            <w:vAlign w:val="center"/>
          </w:tcPr>
          <w:p w14:paraId="77B9EB86" w14:textId="2925FBB7" w:rsidR="00793A73" w:rsidRPr="002024C6" w:rsidRDefault="00793A73" w:rsidP="00793A73">
            <w:pPr>
              <w:widowControl w:val="0"/>
              <w:jc w:val="center"/>
              <w:rPr>
                <w:rFonts w:ascii="GHEA Grapalat" w:hAnsi="GHEA Grapalat"/>
                <w:sz w:val="20"/>
                <w:szCs w:val="20"/>
              </w:rPr>
            </w:pPr>
          </w:p>
        </w:tc>
        <w:tc>
          <w:tcPr>
            <w:tcW w:w="1649" w:type="dxa"/>
            <w:gridSpan w:val="2"/>
          </w:tcPr>
          <w:p w14:paraId="328D59E2" w14:textId="32315210"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3BE03A6" w14:textId="332BCBAC"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B9EDB42" w14:textId="1073525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84E58CD" w14:textId="684A9642"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0B1AAE7" w14:textId="53F4902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AF658A0" w14:textId="7A8ED0FE"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07B2E3F2" w14:textId="530B7B87"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74DF6B17" w14:textId="167CF68F"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3A1C49B1" w14:textId="51431B59"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A43DA59" w14:textId="1EC045D1"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81C7A5F" w14:textId="1970FDAB"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78F79E3" w14:textId="2C38C882"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2643B81B" w14:textId="238B25E0"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EFAB7F5" w14:textId="403099DA" w:rsidR="00793A73" w:rsidRPr="002024C6" w:rsidRDefault="00793A73" w:rsidP="00793A73">
            <w:pPr>
              <w:widowControl w:val="0"/>
              <w:ind w:right="-1"/>
              <w:jc w:val="center"/>
              <w:rPr>
                <w:rFonts w:ascii="GHEA Grapalat" w:hAnsi="GHEA Grapalat"/>
                <w:sz w:val="20"/>
                <w:szCs w:val="20"/>
              </w:rPr>
            </w:pPr>
          </w:p>
        </w:tc>
      </w:tr>
      <w:tr w:rsidR="00793A73" w:rsidRPr="002024C6" w14:paraId="6D1CED5D" w14:textId="77777777" w:rsidTr="0046795E">
        <w:trPr>
          <w:trHeight w:val="594"/>
          <w:jc w:val="center"/>
        </w:trPr>
        <w:tc>
          <w:tcPr>
            <w:tcW w:w="1880" w:type="dxa"/>
            <w:vAlign w:val="bottom"/>
          </w:tcPr>
          <w:p w14:paraId="437E9B28" w14:textId="2717A34C" w:rsidR="00793A73" w:rsidRPr="002024C6" w:rsidRDefault="00793A73" w:rsidP="00793A73">
            <w:pPr>
              <w:widowControl w:val="0"/>
              <w:jc w:val="center"/>
              <w:rPr>
                <w:rFonts w:ascii="GHEA Grapalat" w:hAnsi="GHEA Grapalat"/>
                <w:sz w:val="20"/>
                <w:szCs w:val="20"/>
              </w:rPr>
            </w:pPr>
          </w:p>
        </w:tc>
        <w:tc>
          <w:tcPr>
            <w:tcW w:w="1846" w:type="dxa"/>
            <w:vAlign w:val="center"/>
          </w:tcPr>
          <w:p w14:paraId="6B1325A5" w14:textId="4CA9BF2B" w:rsidR="00793A73" w:rsidRPr="002024C6" w:rsidRDefault="00793A73" w:rsidP="00793A73">
            <w:pPr>
              <w:widowControl w:val="0"/>
              <w:jc w:val="center"/>
              <w:rPr>
                <w:rFonts w:ascii="GHEA Grapalat" w:hAnsi="GHEA Grapalat"/>
                <w:sz w:val="20"/>
                <w:szCs w:val="20"/>
              </w:rPr>
            </w:pPr>
          </w:p>
        </w:tc>
        <w:tc>
          <w:tcPr>
            <w:tcW w:w="1649" w:type="dxa"/>
            <w:gridSpan w:val="2"/>
          </w:tcPr>
          <w:p w14:paraId="58981C28" w14:textId="3967580D"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E7D160D" w14:textId="30153A39"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FC3E3A9" w14:textId="6988619A"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901BCAA" w14:textId="106ABAA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2AF7961" w14:textId="2D617FA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0D08436" w14:textId="79402893"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A6CDCC3" w14:textId="2426A2CC"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D5E1A2D" w14:textId="47ABC80E"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E1F1B6B" w14:textId="0025DD69"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A6BC771" w14:textId="43110CD3"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3CEFF49" w14:textId="40DEEC03"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27246711" w14:textId="65C7E667"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A92BEF5" w14:textId="3EA89E26"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AB4974B" w14:textId="11427C56" w:rsidR="00793A73" w:rsidRPr="002024C6" w:rsidRDefault="00793A73" w:rsidP="00793A73">
            <w:pPr>
              <w:widowControl w:val="0"/>
              <w:ind w:right="-1"/>
              <w:jc w:val="center"/>
              <w:rPr>
                <w:rFonts w:ascii="GHEA Grapalat" w:hAnsi="GHEA Grapalat"/>
                <w:sz w:val="20"/>
                <w:szCs w:val="20"/>
              </w:rPr>
            </w:pPr>
          </w:p>
        </w:tc>
      </w:tr>
      <w:tr w:rsidR="00793A73" w:rsidRPr="002024C6" w14:paraId="6BACB8CE" w14:textId="77777777" w:rsidTr="0046795E">
        <w:trPr>
          <w:trHeight w:val="594"/>
          <w:jc w:val="center"/>
        </w:trPr>
        <w:tc>
          <w:tcPr>
            <w:tcW w:w="1880" w:type="dxa"/>
            <w:vAlign w:val="bottom"/>
          </w:tcPr>
          <w:p w14:paraId="5674E24C" w14:textId="7F420A60" w:rsidR="00793A73" w:rsidRPr="002024C6" w:rsidRDefault="00793A73" w:rsidP="00793A73">
            <w:pPr>
              <w:widowControl w:val="0"/>
              <w:jc w:val="center"/>
              <w:rPr>
                <w:rFonts w:ascii="GHEA Grapalat" w:hAnsi="GHEA Grapalat"/>
                <w:sz w:val="20"/>
                <w:szCs w:val="20"/>
              </w:rPr>
            </w:pPr>
          </w:p>
        </w:tc>
        <w:tc>
          <w:tcPr>
            <w:tcW w:w="1846" w:type="dxa"/>
            <w:vAlign w:val="center"/>
          </w:tcPr>
          <w:p w14:paraId="5D1A532D" w14:textId="34F03C32" w:rsidR="00793A73" w:rsidRPr="002024C6" w:rsidRDefault="00793A73" w:rsidP="00793A73">
            <w:pPr>
              <w:widowControl w:val="0"/>
              <w:jc w:val="center"/>
              <w:rPr>
                <w:rFonts w:ascii="GHEA Grapalat" w:hAnsi="GHEA Grapalat"/>
                <w:sz w:val="20"/>
                <w:szCs w:val="20"/>
              </w:rPr>
            </w:pPr>
          </w:p>
        </w:tc>
        <w:tc>
          <w:tcPr>
            <w:tcW w:w="1649" w:type="dxa"/>
            <w:gridSpan w:val="2"/>
          </w:tcPr>
          <w:p w14:paraId="55F5CFD2" w14:textId="04546696"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2328966" w14:textId="35512064"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7CDED49" w14:textId="33F4118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15048E" w14:textId="04AB1FEA"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B5C78F3" w14:textId="7203539A"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598F96A" w14:textId="076CBFB6"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8A52A27" w14:textId="00884932"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34F016C" w14:textId="520AB9D7"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8F64B40" w14:textId="431D31C2"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BB1A6E0" w14:textId="59162F30"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95BA3EF" w14:textId="4FFDDD0E"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BACE962" w14:textId="01C725B2"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3821B1D" w14:textId="4C4803D0"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156D817" w14:textId="50E069CF" w:rsidR="00793A73" w:rsidRPr="002024C6" w:rsidRDefault="00793A73" w:rsidP="00793A73">
            <w:pPr>
              <w:widowControl w:val="0"/>
              <w:ind w:right="-1"/>
              <w:jc w:val="center"/>
              <w:rPr>
                <w:rFonts w:ascii="GHEA Grapalat" w:hAnsi="GHEA Grapalat"/>
                <w:sz w:val="20"/>
                <w:szCs w:val="20"/>
              </w:rPr>
            </w:pPr>
          </w:p>
        </w:tc>
      </w:tr>
      <w:tr w:rsidR="00793A73" w:rsidRPr="002024C6" w14:paraId="03C6BC93" w14:textId="77777777" w:rsidTr="0046795E">
        <w:trPr>
          <w:trHeight w:val="594"/>
          <w:jc w:val="center"/>
        </w:trPr>
        <w:tc>
          <w:tcPr>
            <w:tcW w:w="1880" w:type="dxa"/>
            <w:vAlign w:val="bottom"/>
          </w:tcPr>
          <w:p w14:paraId="34C6AFAA" w14:textId="0DC1ADB5" w:rsidR="00793A73" w:rsidRPr="002024C6" w:rsidRDefault="00793A73" w:rsidP="00793A73">
            <w:pPr>
              <w:widowControl w:val="0"/>
              <w:jc w:val="center"/>
              <w:rPr>
                <w:rFonts w:ascii="GHEA Grapalat" w:hAnsi="GHEA Grapalat"/>
                <w:sz w:val="20"/>
                <w:szCs w:val="20"/>
              </w:rPr>
            </w:pPr>
          </w:p>
        </w:tc>
        <w:tc>
          <w:tcPr>
            <w:tcW w:w="1846" w:type="dxa"/>
            <w:vAlign w:val="center"/>
          </w:tcPr>
          <w:p w14:paraId="454DCBC6" w14:textId="3B357B22" w:rsidR="00793A73" w:rsidRPr="002024C6" w:rsidRDefault="00793A73" w:rsidP="00793A73">
            <w:pPr>
              <w:widowControl w:val="0"/>
              <w:jc w:val="center"/>
              <w:rPr>
                <w:rFonts w:ascii="GHEA Grapalat" w:hAnsi="GHEA Grapalat"/>
                <w:sz w:val="20"/>
                <w:szCs w:val="20"/>
              </w:rPr>
            </w:pPr>
          </w:p>
        </w:tc>
        <w:tc>
          <w:tcPr>
            <w:tcW w:w="1649" w:type="dxa"/>
            <w:gridSpan w:val="2"/>
          </w:tcPr>
          <w:p w14:paraId="548F3B8D" w14:textId="5742DD6D"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5EC7B26" w14:textId="746163E9"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C3D1C00" w14:textId="5AFE99D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F67F282" w14:textId="0927E811"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1CF3C26" w14:textId="0FF01A2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64325E4" w14:textId="74F25692"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9117C7C" w14:textId="5C424232"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EE18706" w14:textId="16086CCA"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D05D330" w14:textId="6955A784"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383A265" w14:textId="4118A3EE"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BF9BAE1" w14:textId="5F906251"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68340CD" w14:textId="4F789246"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459C400" w14:textId="2505180E"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42C11170" w14:textId="2394F844" w:rsidR="00793A73" w:rsidRPr="002024C6" w:rsidRDefault="00793A73" w:rsidP="00793A73">
            <w:pPr>
              <w:widowControl w:val="0"/>
              <w:ind w:right="-1"/>
              <w:jc w:val="center"/>
              <w:rPr>
                <w:rFonts w:ascii="GHEA Grapalat" w:hAnsi="GHEA Grapalat"/>
                <w:sz w:val="20"/>
                <w:szCs w:val="20"/>
              </w:rPr>
            </w:pPr>
          </w:p>
        </w:tc>
      </w:tr>
      <w:tr w:rsidR="00793A73" w:rsidRPr="002024C6" w14:paraId="23066E68" w14:textId="77777777" w:rsidTr="0046795E">
        <w:trPr>
          <w:trHeight w:val="594"/>
          <w:jc w:val="center"/>
        </w:trPr>
        <w:tc>
          <w:tcPr>
            <w:tcW w:w="1880" w:type="dxa"/>
            <w:vAlign w:val="bottom"/>
          </w:tcPr>
          <w:p w14:paraId="7D0B53BB" w14:textId="7E75E087" w:rsidR="00793A73" w:rsidRPr="002024C6" w:rsidRDefault="00793A73" w:rsidP="00793A73">
            <w:pPr>
              <w:widowControl w:val="0"/>
              <w:jc w:val="center"/>
              <w:rPr>
                <w:rFonts w:ascii="GHEA Grapalat" w:hAnsi="GHEA Grapalat"/>
                <w:sz w:val="20"/>
                <w:szCs w:val="20"/>
              </w:rPr>
            </w:pPr>
          </w:p>
        </w:tc>
        <w:tc>
          <w:tcPr>
            <w:tcW w:w="1846" w:type="dxa"/>
            <w:vAlign w:val="center"/>
          </w:tcPr>
          <w:p w14:paraId="369822CC" w14:textId="62F224AD" w:rsidR="00793A73" w:rsidRPr="002024C6" w:rsidRDefault="00793A73" w:rsidP="00793A73">
            <w:pPr>
              <w:widowControl w:val="0"/>
              <w:jc w:val="center"/>
              <w:rPr>
                <w:rFonts w:ascii="GHEA Grapalat" w:hAnsi="GHEA Grapalat"/>
                <w:sz w:val="20"/>
                <w:szCs w:val="20"/>
              </w:rPr>
            </w:pPr>
          </w:p>
        </w:tc>
        <w:tc>
          <w:tcPr>
            <w:tcW w:w="1649" w:type="dxa"/>
            <w:gridSpan w:val="2"/>
          </w:tcPr>
          <w:p w14:paraId="057BBB50" w14:textId="749A6A6F"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6CD9F4F" w14:textId="5AF7EF0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4965A331" w14:textId="59743A9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B3274A1" w14:textId="385CC166"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39B1188F" w14:textId="2247D25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A07F825" w14:textId="7FE8D532"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EC7873E" w14:textId="40BBCE5E"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79C53A1" w14:textId="244D337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34115F0" w14:textId="6BB1EFE6"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2F378D9" w14:textId="0701D0BF"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16FDC72" w14:textId="6CD01D52"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B68E36C" w14:textId="2F0EFB6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11E98732" w14:textId="3F5B5D16"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46F43E4A" w14:textId="5A31B0E0" w:rsidR="00793A73" w:rsidRPr="002024C6" w:rsidRDefault="00793A73" w:rsidP="00793A73">
            <w:pPr>
              <w:widowControl w:val="0"/>
              <w:ind w:right="-1"/>
              <w:jc w:val="center"/>
              <w:rPr>
                <w:rFonts w:ascii="GHEA Grapalat" w:hAnsi="GHEA Grapalat"/>
                <w:sz w:val="20"/>
                <w:szCs w:val="20"/>
              </w:rPr>
            </w:pPr>
          </w:p>
        </w:tc>
      </w:tr>
      <w:tr w:rsidR="00793A73" w:rsidRPr="002024C6" w14:paraId="1E99E712" w14:textId="77777777" w:rsidTr="0046795E">
        <w:trPr>
          <w:trHeight w:val="594"/>
          <w:jc w:val="center"/>
        </w:trPr>
        <w:tc>
          <w:tcPr>
            <w:tcW w:w="1880" w:type="dxa"/>
            <w:vAlign w:val="bottom"/>
          </w:tcPr>
          <w:p w14:paraId="0220B56E" w14:textId="3B1F2EA8" w:rsidR="00793A73" w:rsidRPr="002024C6" w:rsidRDefault="00793A73" w:rsidP="00793A73">
            <w:pPr>
              <w:widowControl w:val="0"/>
              <w:jc w:val="center"/>
              <w:rPr>
                <w:rFonts w:ascii="GHEA Grapalat" w:hAnsi="GHEA Grapalat"/>
                <w:sz w:val="20"/>
                <w:szCs w:val="20"/>
              </w:rPr>
            </w:pPr>
          </w:p>
        </w:tc>
        <w:tc>
          <w:tcPr>
            <w:tcW w:w="1846" w:type="dxa"/>
            <w:vAlign w:val="center"/>
          </w:tcPr>
          <w:p w14:paraId="3BDCECFE" w14:textId="58E09774" w:rsidR="00793A73" w:rsidRPr="002024C6" w:rsidRDefault="00793A73" w:rsidP="00793A73">
            <w:pPr>
              <w:widowControl w:val="0"/>
              <w:jc w:val="center"/>
              <w:rPr>
                <w:rFonts w:ascii="GHEA Grapalat" w:hAnsi="GHEA Grapalat"/>
                <w:sz w:val="20"/>
                <w:szCs w:val="20"/>
              </w:rPr>
            </w:pPr>
          </w:p>
        </w:tc>
        <w:tc>
          <w:tcPr>
            <w:tcW w:w="1649" w:type="dxa"/>
            <w:gridSpan w:val="2"/>
          </w:tcPr>
          <w:p w14:paraId="257C9050" w14:textId="64F2FCFE"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6B914D8" w14:textId="08A2B47E"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5617CC1" w14:textId="6FF4425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7FBF399" w14:textId="103C2F6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7BCF53E" w14:textId="33B70B6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719425D" w14:textId="6E0AE9C5"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F13A068" w14:textId="2A2BD158"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EFD9F94" w14:textId="7EDE1DD8"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2DFDCE3" w14:textId="24C6EF7C"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129CE6D" w14:textId="5FD90CA5"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BE0FCE5" w14:textId="7C8A472A"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152BA1A" w14:textId="61A470DA"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DBA5A47" w14:textId="55957488"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1261FAC" w14:textId="0B339987" w:rsidR="00793A73" w:rsidRPr="002024C6" w:rsidRDefault="00793A73" w:rsidP="00793A73">
            <w:pPr>
              <w:widowControl w:val="0"/>
              <w:ind w:right="-1"/>
              <w:jc w:val="center"/>
              <w:rPr>
                <w:rFonts w:ascii="GHEA Grapalat" w:hAnsi="GHEA Grapalat"/>
                <w:sz w:val="20"/>
                <w:szCs w:val="20"/>
              </w:rPr>
            </w:pPr>
          </w:p>
        </w:tc>
      </w:tr>
      <w:tr w:rsidR="00793A73" w:rsidRPr="002024C6" w14:paraId="43008E97" w14:textId="77777777" w:rsidTr="0046795E">
        <w:trPr>
          <w:trHeight w:val="594"/>
          <w:jc w:val="center"/>
        </w:trPr>
        <w:tc>
          <w:tcPr>
            <w:tcW w:w="1880" w:type="dxa"/>
            <w:vAlign w:val="bottom"/>
          </w:tcPr>
          <w:p w14:paraId="568B54EB" w14:textId="5B7B7AE1" w:rsidR="00793A73" w:rsidRPr="002024C6" w:rsidRDefault="00793A73" w:rsidP="00793A73">
            <w:pPr>
              <w:widowControl w:val="0"/>
              <w:jc w:val="center"/>
              <w:rPr>
                <w:rFonts w:ascii="GHEA Grapalat" w:hAnsi="GHEA Grapalat"/>
                <w:sz w:val="20"/>
                <w:szCs w:val="20"/>
              </w:rPr>
            </w:pPr>
          </w:p>
        </w:tc>
        <w:tc>
          <w:tcPr>
            <w:tcW w:w="1846" w:type="dxa"/>
            <w:vAlign w:val="center"/>
          </w:tcPr>
          <w:p w14:paraId="3A45ACBD" w14:textId="7565BFC9" w:rsidR="00793A73" w:rsidRPr="002024C6" w:rsidRDefault="00793A73" w:rsidP="00793A73">
            <w:pPr>
              <w:widowControl w:val="0"/>
              <w:jc w:val="center"/>
              <w:rPr>
                <w:rFonts w:ascii="GHEA Grapalat" w:hAnsi="GHEA Grapalat"/>
                <w:sz w:val="20"/>
                <w:szCs w:val="20"/>
              </w:rPr>
            </w:pPr>
          </w:p>
        </w:tc>
        <w:tc>
          <w:tcPr>
            <w:tcW w:w="1649" w:type="dxa"/>
            <w:gridSpan w:val="2"/>
          </w:tcPr>
          <w:p w14:paraId="1E00A1AF" w14:textId="1BF732D4"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94773F1" w14:textId="467F47ED"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6537B552" w14:textId="5B5E2A0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53403A6" w14:textId="170FFCB3"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77CD09E" w14:textId="21DF857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A5C2B04" w14:textId="67E39BDE"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CEB2EB0" w14:textId="29777C2D"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156B07E8" w14:textId="2373B871"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61B0D66" w14:textId="168C67B8"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6DDCBC9" w14:textId="25D925D0"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5DFADAB" w14:textId="7A5EE737"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1165630" w14:textId="0ED0C694"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50F5137A" w14:textId="60649C65"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4F91752" w14:textId="364DC3FD" w:rsidR="00793A73" w:rsidRPr="002024C6" w:rsidRDefault="00793A73" w:rsidP="00793A73">
            <w:pPr>
              <w:widowControl w:val="0"/>
              <w:ind w:right="-1"/>
              <w:jc w:val="center"/>
              <w:rPr>
                <w:rFonts w:ascii="GHEA Grapalat" w:hAnsi="GHEA Grapalat"/>
                <w:sz w:val="20"/>
                <w:szCs w:val="20"/>
              </w:rPr>
            </w:pPr>
          </w:p>
        </w:tc>
      </w:tr>
      <w:tr w:rsidR="00793A73" w:rsidRPr="002024C6" w14:paraId="3E7B16F8" w14:textId="77777777" w:rsidTr="0046795E">
        <w:trPr>
          <w:trHeight w:val="594"/>
          <w:jc w:val="center"/>
        </w:trPr>
        <w:tc>
          <w:tcPr>
            <w:tcW w:w="1880" w:type="dxa"/>
            <w:vAlign w:val="bottom"/>
          </w:tcPr>
          <w:p w14:paraId="059BAD0E" w14:textId="2A655873" w:rsidR="00793A73" w:rsidRPr="002024C6" w:rsidRDefault="00793A73" w:rsidP="00793A73">
            <w:pPr>
              <w:widowControl w:val="0"/>
              <w:jc w:val="center"/>
              <w:rPr>
                <w:rFonts w:ascii="GHEA Grapalat" w:hAnsi="GHEA Grapalat"/>
                <w:sz w:val="20"/>
                <w:szCs w:val="20"/>
              </w:rPr>
            </w:pPr>
          </w:p>
        </w:tc>
        <w:tc>
          <w:tcPr>
            <w:tcW w:w="1846" w:type="dxa"/>
            <w:vAlign w:val="center"/>
          </w:tcPr>
          <w:p w14:paraId="404A9E98" w14:textId="59804F0C" w:rsidR="00793A73" w:rsidRPr="002024C6" w:rsidRDefault="00793A73" w:rsidP="00793A73">
            <w:pPr>
              <w:widowControl w:val="0"/>
              <w:jc w:val="center"/>
              <w:rPr>
                <w:rFonts w:ascii="GHEA Grapalat" w:hAnsi="GHEA Grapalat"/>
                <w:sz w:val="20"/>
                <w:szCs w:val="20"/>
              </w:rPr>
            </w:pPr>
          </w:p>
        </w:tc>
        <w:tc>
          <w:tcPr>
            <w:tcW w:w="1649" w:type="dxa"/>
            <w:gridSpan w:val="2"/>
          </w:tcPr>
          <w:p w14:paraId="09B30304" w14:textId="3C7B1924"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387631B" w14:textId="500A76C4"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6BF1D48E" w14:textId="3BEEB7B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7742BF2" w14:textId="636BDC49"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EC6AD2A" w14:textId="51F948D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6EE24B0" w14:textId="012A61DF"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1902344E" w14:textId="50E87702"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49D48F1" w14:textId="74D600C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103E64C" w14:textId="32C2C395"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DA6B38C" w14:textId="0D8E9A51"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F42D5B4" w14:textId="36E86C46"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20D3E0B" w14:textId="495E04B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1121C51" w14:textId="67873736"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ED50DB1" w14:textId="2B25E321" w:rsidR="00793A73" w:rsidRPr="002024C6" w:rsidRDefault="00793A73" w:rsidP="00793A73">
            <w:pPr>
              <w:widowControl w:val="0"/>
              <w:ind w:right="-1"/>
              <w:jc w:val="center"/>
              <w:rPr>
                <w:rFonts w:ascii="GHEA Grapalat" w:hAnsi="GHEA Grapalat"/>
                <w:sz w:val="20"/>
                <w:szCs w:val="20"/>
              </w:rPr>
            </w:pPr>
          </w:p>
        </w:tc>
      </w:tr>
      <w:tr w:rsidR="00793A73" w:rsidRPr="002024C6" w14:paraId="6CE6DC24" w14:textId="77777777" w:rsidTr="0046795E">
        <w:trPr>
          <w:trHeight w:val="594"/>
          <w:jc w:val="center"/>
        </w:trPr>
        <w:tc>
          <w:tcPr>
            <w:tcW w:w="1880" w:type="dxa"/>
            <w:vAlign w:val="bottom"/>
          </w:tcPr>
          <w:p w14:paraId="72641857" w14:textId="3F00272C" w:rsidR="00793A73" w:rsidRPr="002024C6" w:rsidRDefault="00793A73" w:rsidP="00793A73">
            <w:pPr>
              <w:widowControl w:val="0"/>
              <w:jc w:val="center"/>
              <w:rPr>
                <w:rFonts w:ascii="GHEA Grapalat" w:hAnsi="GHEA Grapalat"/>
                <w:sz w:val="20"/>
                <w:szCs w:val="20"/>
              </w:rPr>
            </w:pPr>
          </w:p>
        </w:tc>
        <w:tc>
          <w:tcPr>
            <w:tcW w:w="1846" w:type="dxa"/>
            <w:vAlign w:val="center"/>
          </w:tcPr>
          <w:p w14:paraId="0506B9F2" w14:textId="7DD3BCD5" w:rsidR="00793A73" w:rsidRPr="002024C6" w:rsidRDefault="00793A73" w:rsidP="00793A73">
            <w:pPr>
              <w:widowControl w:val="0"/>
              <w:jc w:val="center"/>
              <w:rPr>
                <w:rFonts w:ascii="GHEA Grapalat" w:hAnsi="GHEA Grapalat"/>
                <w:sz w:val="20"/>
                <w:szCs w:val="20"/>
              </w:rPr>
            </w:pPr>
          </w:p>
        </w:tc>
        <w:tc>
          <w:tcPr>
            <w:tcW w:w="1649" w:type="dxa"/>
            <w:gridSpan w:val="2"/>
          </w:tcPr>
          <w:p w14:paraId="6E182199" w14:textId="4D66DA5B"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ECDDCA0" w14:textId="27ED15B7"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A95AB49" w14:textId="5BAD71A1"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AD8DC19" w14:textId="75410D70"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C8076FB" w14:textId="5729AF9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7617B75" w14:textId="3E6C2DE6"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1CA3682" w14:textId="5724EB85"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599EE7E" w14:textId="70AA7A5B"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D5F4CBC" w14:textId="54E1ACAE"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C0FB6E4" w14:textId="4A5C6028"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1E82690" w14:textId="498D3CA5"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21C4511" w14:textId="1FE5AF92"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192869A" w14:textId="2F8F1A03"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D428B4D" w14:textId="0CFF0C7F" w:rsidR="00793A73" w:rsidRPr="002024C6" w:rsidRDefault="00793A73" w:rsidP="00793A73">
            <w:pPr>
              <w:widowControl w:val="0"/>
              <w:ind w:right="-1"/>
              <w:jc w:val="center"/>
              <w:rPr>
                <w:rFonts w:ascii="GHEA Grapalat" w:hAnsi="GHEA Grapalat"/>
                <w:sz w:val="20"/>
                <w:szCs w:val="20"/>
              </w:rPr>
            </w:pPr>
          </w:p>
        </w:tc>
      </w:tr>
      <w:tr w:rsidR="00793A73" w:rsidRPr="002024C6" w14:paraId="7ED4C867" w14:textId="77777777" w:rsidTr="0046795E">
        <w:trPr>
          <w:trHeight w:val="594"/>
          <w:jc w:val="center"/>
        </w:trPr>
        <w:tc>
          <w:tcPr>
            <w:tcW w:w="1880" w:type="dxa"/>
            <w:vAlign w:val="bottom"/>
          </w:tcPr>
          <w:p w14:paraId="123D1B3A" w14:textId="3B72FE25" w:rsidR="00793A73" w:rsidRPr="0046795E" w:rsidRDefault="00793A73" w:rsidP="00793A73">
            <w:pPr>
              <w:widowControl w:val="0"/>
              <w:jc w:val="center"/>
              <w:rPr>
                <w:rFonts w:ascii="GHEA Grapalat" w:hAnsi="GHEA Grapalat"/>
                <w:sz w:val="20"/>
                <w:szCs w:val="20"/>
                <w:lang w:val="en-US"/>
              </w:rPr>
            </w:pPr>
          </w:p>
        </w:tc>
        <w:tc>
          <w:tcPr>
            <w:tcW w:w="1846" w:type="dxa"/>
            <w:vAlign w:val="center"/>
          </w:tcPr>
          <w:p w14:paraId="4D4A4A8C" w14:textId="0FEE139C" w:rsidR="00793A73" w:rsidRPr="002024C6" w:rsidRDefault="00793A73" w:rsidP="00793A73">
            <w:pPr>
              <w:widowControl w:val="0"/>
              <w:jc w:val="center"/>
              <w:rPr>
                <w:rFonts w:ascii="GHEA Grapalat" w:hAnsi="GHEA Grapalat"/>
                <w:sz w:val="20"/>
                <w:szCs w:val="20"/>
              </w:rPr>
            </w:pPr>
          </w:p>
        </w:tc>
        <w:tc>
          <w:tcPr>
            <w:tcW w:w="1649" w:type="dxa"/>
            <w:gridSpan w:val="2"/>
          </w:tcPr>
          <w:p w14:paraId="361ACBD4" w14:textId="6FEDC6BC"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D0A5E3B" w14:textId="05B445FE"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1CDCB95" w14:textId="4335E58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F07FE46" w14:textId="2AE58BE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0B2B9E4" w14:textId="28283E2A"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3924055" w14:textId="1B79BBD9"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CBAFB48" w14:textId="3B03CA6E"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C46E37B" w14:textId="6F4812BD"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691B5DC" w14:textId="5361F02F"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EFA7A09" w14:textId="062BA4E7"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A287F31" w14:textId="2F666489"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EA43F0F" w14:textId="36211D1B"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E140E80" w14:textId="00F79BD0"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27CF521" w14:textId="03EB9D21" w:rsidR="00793A73" w:rsidRPr="002024C6" w:rsidRDefault="00793A73" w:rsidP="00793A73">
            <w:pPr>
              <w:widowControl w:val="0"/>
              <w:ind w:right="-1"/>
              <w:jc w:val="center"/>
              <w:rPr>
                <w:rFonts w:ascii="GHEA Grapalat" w:hAnsi="GHEA Grapalat"/>
                <w:sz w:val="20"/>
                <w:szCs w:val="20"/>
              </w:rPr>
            </w:pPr>
          </w:p>
        </w:tc>
      </w:tr>
      <w:tr w:rsidR="0046795E" w:rsidRPr="002024C6" w14:paraId="53432842" w14:textId="77777777" w:rsidTr="0046795E">
        <w:trPr>
          <w:trHeight w:val="594"/>
          <w:jc w:val="center"/>
        </w:trPr>
        <w:tc>
          <w:tcPr>
            <w:tcW w:w="1880" w:type="dxa"/>
            <w:vAlign w:val="bottom"/>
          </w:tcPr>
          <w:p w14:paraId="4F5C0211" w14:textId="1E34FAF1" w:rsidR="0046795E" w:rsidRPr="002024C6" w:rsidRDefault="0046795E" w:rsidP="0046795E">
            <w:pPr>
              <w:widowControl w:val="0"/>
              <w:jc w:val="center"/>
              <w:rPr>
                <w:rFonts w:ascii="GHEA Grapalat" w:hAnsi="GHEA Grapalat"/>
                <w:sz w:val="20"/>
                <w:szCs w:val="20"/>
              </w:rPr>
            </w:pPr>
          </w:p>
        </w:tc>
        <w:tc>
          <w:tcPr>
            <w:tcW w:w="1846" w:type="dxa"/>
            <w:vAlign w:val="center"/>
          </w:tcPr>
          <w:p w14:paraId="17C819A6" w14:textId="00783279" w:rsidR="0046795E" w:rsidRPr="002024C6" w:rsidRDefault="0046795E" w:rsidP="0046795E">
            <w:pPr>
              <w:widowControl w:val="0"/>
              <w:jc w:val="center"/>
              <w:rPr>
                <w:rFonts w:ascii="GHEA Grapalat" w:hAnsi="GHEA Grapalat"/>
                <w:sz w:val="20"/>
                <w:szCs w:val="20"/>
              </w:rPr>
            </w:pPr>
          </w:p>
        </w:tc>
        <w:tc>
          <w:tcPr>
            <w:tcW w:w="1649" w:type="dxa"/>
            <w:gridSpan w:val="2"/>
          </w:tcPr>
          <w:p w14:paraId="728CB61D" w14:textId="6B9CFBE3"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1B337B50" w14:textId="71FF5641"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210E5A72" w14:textId="3289F817"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3EB08B99" w14:textId="407DBB5F"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15E851AA" w14:textId="411E3FAE"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0C919B83" w14:textId="3A2BE5DE"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49079F45" w14:textId="6A898E7B"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4475FA20" w14:textId="19584631"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7D097237" w14:textId="64187548"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6E6FAAF4" w14:textId="010CD372"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4CFE3FF6" w14:textId="7D21497A"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50E89ACE" w14:textId="1FE05B75"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0687B3E5" w14:textId="40E15756"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1F0D109D" w14:textId="458CAD4E" w:rsidR="0046795E" w:rsidRPr="002024C6" w:rsidRDefault="0046795E" w:rsidP="0046795E">
            <w:pPr>
              <w:widowControl w:val="0"/>
              <w:ind w:right="-1"/>
              <w:jc w:val="center"/>
              <w:rPr>
                <w:rFonts w:ascii="GHEA Grapalat" w:hAnsi="GHEA Grapalat"/>
                <w:sz w:val="20"/>
                <w:szCs w:val="20"/>
              </w:rPr>
            </w:pPr>
          </w:p>
        </w:tc>
      </w:tr>
      <w:tr w:rsidR="0046795E" w:rsidRPr="002024C6" w14:paraId="27861A03" w14:textId="77777777" w:rsidTr="0046795E">
        <w:trPr>
          <w:trHeight w:val="594"/>
          <w:jc w:val="center"/>
        </w:trPr>
        <w:tc>
          <w:tcPr>
            <w:tcW w:w="1880" w:type="dxa"/>
            <w:vAlign w:val="bottom"/>
          </w:tcPr>
          <w:p w14:paraId="5F5E7C1A" w14:textId="6A1CC982" w:rsidR="0046795E" w:rsidRPr="0046795E" w:rsidRDefault="0046795E" w:rsidP="0046795E">
            <w:pPr>
              <w:widowControl w:val="0"/>
              <w:jc w:val="center"/>
              <w:rPr>
                <w:rFonts w:ascii="GHEA Grapalat" w:hAnsi="GHEA Grapalat"/>
                <w:sz w:val="20"/>
                <w:szCs w:val="20"/>
                <w:lang w:val="en-US"/>
              </w:rPr>
            </w:pPr>
          </w:p>
        </w:tc>
        <w:tc>
          <w:tcPr>
            <w:tcW w:w="1846" w:type="dxa"/>
            <w:vAlign w:val="center"/>
          </w:tcPr>
          <w:p w14:paraId="46CBD0C1" w14:textId="594FEBFA" w:rsidR="0046795E" w:rsidRPr="002024C6" w:rsidRDefault="0046795E" w:rsidP="0046795E">
            <w:pPr>
              <w:widowControl w:val="0"/>
              <w:jc w:val="center"/>
              <w:rPr>
                <w:rFonts w:ascii="GHEA Grapalat" w:hAnsi="GHEA Grapalat"/>
                <w:sz w:val="20"/>
                <w:szCs w:val="20"/>
              </w:rPr>
            </w:pPr>
          </w:p>
        </w:tc>
        <w:tc>
          <w:tcPr>
            <w:tcW w:w="1649" w:type="dxa"/>
            <w:gridSpan w:val="2"/>
          </w:tcPr>
          <w:p w14:paraId="141457C1" w14:textId="22FCDA50"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6B774035" w14:textId="62103638"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58E71AD4" w14:textId="0AFB3440"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34FD0E4F" w14:textId="7F7A1EC4"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6B1AB7A0" w14:textId="34997DC1"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7B03678A" w14:textId="193C2D10"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4CA8010F" w14:textId="6746912C"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643D73E3" w14:textId="09323C79"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2493CAB2" w14:textId="3CBBBC43"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54D3D279" w14:textId="7427FA56"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5D3E548E" w14:textId="3B48D534"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3B3EBB4E" w14:textId="4D1860DD"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70A47281" w14:textId="14564817"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6FC9B087" w14:textId="718B9EC1" w:rsidR="0046795E" w:rsidRPr="002024C6" w:rsidRDefault="0046795E" w:rsidP="0046795E">
            <w:pPr>
              <w:widowControl w:val="0"/>
              <w:ind w:right="-1"/>
              <w:jc w:val="center"/>
              <w:rPr>
                <w:rFonts w:ascii="GHEA Grapalat" w:hAnsi="GHEA Grapalat"/>
                <w:sz w:val="20"/>
                <w:szCs w:val="20"/>
              </w:rPr>
            </w:pPr>
          </w:p>
        </w:tc>
      </w:tr>
      <w:tr w:rsidR="0046795E" w:rsidRPr="002024C6" w14:paraId="7DAA53A2" w14:textId="77777777" w:rsidTr="0046795E">
        <w:trPr>
          <w:trHeight w:val="594"/>
          <w:jc w:val="center"/>
        </w:trPr>
        <w:tc>
          <w:tcPr>
            <w:tcW w:w="1880" w:type="dxa"/>
            <w:vAlign w:val="bottom"/>
          </w:tcPr>
          <w:p w14:paraId="006C0335" w14:textId="179A2567" w:rsidR="0046795E" w:rsidRPr="002024C6" w:rsidRDefault="0046795E" w:rsidP="0046795E">
            <w:pPr>
              <w:widowControl w:val="0"/>
              <w:jc w:val="center"/>
              <w:rPr>
                <w:rFonts w:ascii="GHEA Grapalat" w:hAnsi="GHEA Grapalat"/>
                <w:sz w:val="20"/>
                <w:szCs w:val="20"/>
              </w:rPr>
            </w:pPr>
          </w:p>
        </w:tc>
        <w:tc>
          <w:tcPr>
            <w:tcW w:w="1846" w:type="dxa"/>
            <w:vAlign w:val="center"/>
          </w:tcPr>
          <w:p w14:paraId="4AC3B775" w14:textId="774B1CBB" w:rsidR="0046795E" w:rsidRPr="002024C6" w:rsidRDefault="0046795E" w:rsidP="0046795E">
            <w:pPr>
              <w:widowControl w:val="0"/>
              <w:jc w:val="center"/>
              <w:rPr>
                <w:rFonts w:ascii="GHEA Grapalat" w:hAnsi="GHEA Grapalat"/>
                <w:sz w:val="20"/>
                <w:szCs w:val="20"/>
              </w:rPr>
            </w:pPr>
          </w:p>
        </w:tc>
        <w:tc>
          <w:tcPr>
            <w:tcW w:w="1649" w:type="dxa"/>
            <w:gridSpan w:val="2"/>
          </w:tcPr>
          <w:p w14:paraId="5161EDFA" w14:textId="309C4D38"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34F37965" w14:textId="502B850E"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7B84EEE8" w14:textId="7E81AF35"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35CE249B" w14:textId="72AD5423"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405F1E8F" w14:textId="339B94EF"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1C241C08" w14:textId="49113142"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30542EB5" w14:textId="53A3AC2E"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28909A64" w14:textId="5FEE4A42"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4E7FB07D" w14:textId="2BBBD530"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13A2942A" w14:textId="6725AF1D"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5F1AC02F" w14:textId="5CD4B4B7"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204BBC5E" w14:textId="781BC801"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14862E34" w14:textId="4D05F1D8"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7AA74260" w14:textId="6D6B6B72" w:rsidR="0046795E" w:rsidRPr="002024C6" w:rsidRDefault="0046795E" w:rsidP="0046795E">
            <w:pPr>
              <w:widowControl w:val="0"/>
              <w:ind w:right="-1"/>
              <w:jc w:val="center"/>
              <w:rPr>
                <w:rFonts w:ascii="GHEA Grapalat" w:hAnsi="GHEA Grapalat"/>
                <w:sz w:val="20"/>
                <w:szCs w:val="20"/>
              </w:rPr>
            </w:pPr>
          </w:p>
        </w:tc>
      </w:tr>
      <w:tr w:rsidR="0046795E" w:rsidRPr="002024C6" w14:paraId="3F2C1E5A" w14:textId="77777777" w:rsidTr="0046795E">
        <w:trPr>
          <w:trHeight w:val="594"/>
          <w:jc w:val="center"/>
        </w:trPr>
        <w:tc>
          <w:tcPr>
            <w:tcW w:w="1880" w:type="dxa"/>
            <w:vAlign w:val="bottom"/>
          </w:tcPr>
          <w:p w14:paraId="6C5A3D88" w14:textId="5C4774E4" w:rsidR="0046795E" w:rsidRPr="002024C6" w:rsidRDefault="0046795E" w:rsidP="0046795E">
            <w:pPr>
              <w:widowControl w:val="0"/>
              <w:jc w:val="center"/>
              <w:rPr>
                <w:rFonts w:ascii="GHEA Grapalat" w:hAnsi="GHEA Grapalat"/>
                <w:sz w:val="20"/>
                <w:szCs w:val="20"/>
              </w:rPr>
            </w:pPr>
          </w:p>
        </w:tc>
        <w:tc>
          <w:tcPr>
            <w:tcW w:w="1846" w:type="dxa"/>
            <w:vAlign w:val="center"/>
          </w:tcPr>
          <w:p w14:paraId="5CF76F68" w14:textId="3D64BA2F" w:rsidR="0046795E" w:rsidRPr="002024C6" w:rsidRDefault="0046795E" w:rsidP="0046795E">
            <w:pPr>
              <w:widowControl w:val="0"/>
              <w:jc w:val="center"/>
              <w:rPr>
                <w:rFonts w:ascii="GHEA Grapalat" w:hAnsi="GHEA Grapalat"/>
                <w:sz w:val="20"/>
                <w:szCs w:val="20"/>
              </w:rPr>
            </w:pPr>
          </w:p>
        </w:tc>
        <w:tc>
          <w:tcPr>
            <w:tcW w:w="1649" w:type="dxa"/>
            <w:gridSpan w:val="2"/>
          </w:tcPr>
          <w:p w14:paraId="1B79E34B" w14:textId="338CD8C5"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2E11670D" w14:textId="11B6F976"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6CAB170A" w14:textId="06F21FB4"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7A9FD91C" w14:textId="77EAD4C9"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6158F863" w14:textId="5ED04B6F"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2D3DD97D" w14:textId="2497637C"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38CD5CFD" w14:textId="2F748823"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397521D0" w14:textId="0AC7D64A"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5D9F027A" w14:textId="3F71C60E"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382EDAF6" w14:textId="5D707CD4"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7892E4A2" w14:textId="29C09DBF"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365A0FD1" w14:textId="77CDB5B3"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381D8D3B" w14:textId="11474FD1"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60BFF523" w14:textId="0F999073" w:rsidR="0046795E" w:rsidRPr="002024C6" w:rsidRDefault="0046795E" w:rsidP="0046795E">
            <w:pPr>
              <w:widowControl w:val="0"/>
              <w:ind w:right="-1"/>
              <w:jc w:val="center"/>
              <w:rPr>
                <w:rFonts w:ascii="GHEA Grapalat" w:hAnsi="GHEA Grapalat"/>
                <w:sz w:val="20"/>
                <w:szCs w:val="20"/>
              </w:rPr>
            </w:pPr>
          </w:p>
        </w:tc>
      </w:tr>
      <w:tr w:rsidR="0046795E" w:rsidRPr="002024C6" w14:paraId="7BFACF3F" w14:textId="77777777" w:rsidTr="0046795E">
        <w:trPr>
          <w:trHeight w:val="594"/>
          <w:jc w:val="center"/>
        </w:trPr>
        <w:tc>
          <w:tcPr>
            <w:tcW w:w="1880" w:type="dxa"/>
            <w:vAlign w:val="bottom"/>
          </w:tcPr>
          <w:p w14:paraId="58051AF7" w14:textId="5D80728E" w:rsidR="0046795E" w:rsidRPr="002024C6" w:rsidRDefault="0046795E" w:rsidP="0046795E">
            <w:pPr>
              <w:widowControl w:val="0"/>
              <w:jc w:val="center"/>
              <w:rPr>
                <w:rFonts w:ascii="GHEA Grapalat" w:hAnsi="GHEA Grapalat"/>
                <w:sz w:val="20"/>
                <w:szCs w:val="20"/>
              </w:rPr>
            </w:pPr>
          </w:p>
        </w:tc>
        <w:tc>
          <w:tcPr>
            <w:tcW w:w="1846" w:type="dxa"/>
            <w:vAlign w:val="center"/>
          </w:tcPr>
          <w:p w14:paraId="56E8684B" w14:textId="4DAF69F3" w:rsidR="0046795E" w:rsidRPr="002024C6" w:rsidRDefault="0046795E" w:rsidP="0046795E">
            <w:pPr>
              <w:widowControl w:val="0"/>
              <w:jc w:val="center"/>
              <w:rPr>
                <w:rFonts w:ascii="GHEA Grapalat" w:hAnsi="GHEA Grapalat"/>
                <w:sz w:val="20"/>
                <w:szCs w:val="20"/>
              </w:rPr>
            </w:pPr>
          </w:p>
        </w:tc>
        <w:tc>
          <w:tcPr>
            <w:tcW w:w="1649" w:type="dxa"/>
            <w:gridSpan w:val="2"/>
          </w:tcPr>
          <w:p w14:paraId="2CF5FB09" w14:textId="5018422C"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73AC506C" w14:textId="687448C3"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34963C5E" w14:textId="723EA607"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0296A2D1" w14:textId="4B896D9B"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67F0D609" w14:textId="4A58CBA6"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1D4FF443" w14:textId="48FDC419"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1F5A626B" w14:textId="5EDFC10C"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697E5F90" w14:textId="7DD7E7AD"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3024F619" w14:textId="03CD80EE"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1501EE4F" w14:textId="611BD529"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061FFC48" w14:textId="46CDD2C6"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141E16BF" w14:textId="1A4AE8B3"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615B66E4" w14:textId="35E4818E"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0A8719F0" w14:textId="3C5C242C" w:rsidR="0046795E" w:rsidRPr="002024C6" w:rsidRDefault="0046795E" w:rsidP="0046795E">
            <w:pPr>
              <w:widowControl w:val="0"/>
              <w:ind w:right="-1"/>
              <w:jc w:val="center"/>
              <w:rPr>
                <w:rFonts w:ascii="GHEA Grapalat" w:hAnsi="GHEA Grapalat"/>
                <w:sz w:val="20"/>
                <w:szCs w:val="20"/>
              </w:rPr>
            </w:pPr>
          </w:p>
        </w:tc>
      </w:tr>
      <w:tr w:rsidR="0046795E" w:rsidRPr="002024C6" w14:paraId="38D2A82E" w14:textId="77777777" w:rsidTr="0046795E">
        <w:trPr>
          <w:trHeight w:val="594"/>
          <w:jc w:val="center"/>
        </w:trPr>
        <w:tc>
          <w:tcPr>
            <w:tcW w:w="1880" w:type="dxa"/>
            <w:vAlign w:val="bottom"/>
          </w:tcPr>
          <w:p w14:paraId="0117DBB2" w14:textId="04470EB6" w:rsidR="0046795E" w:rsidRPr="002024C6" w:rsidRDefault="0046795E" w:rsidP="0046795E">
            <w:pPr>
              <w:widowControl w:val="0"/>
              <w:jc w:val="center"/>
              <w:rPr>
                <w:rFonts w:ascii="GHEA Grapalat" w:hAnsi="GHEA Grapalat"/>
                <w:sz w:val="20"/>
                <w:szCs w:val="20"/>
              </w:rPr>
            </w:pPr>
          </w:p>
        </w:tc>
        <w:tc>
          <w:tcPr>
            <w:tcW w:w="1846" w:type="dxa"/>
            <w:vAlign w:val="center"/>
          </w:tcPr>
          <w:p w14:paraId="0B53FF54" w14:textId="3716E474" w:rsidR="0046795E" w:rsidRPr="002024C6" w:rsidRDefault="0046795E" w:rsidP="0046795E">
            <w:pPr>
              <w:widowControl w:val="0"/>
              <w:jc w:val="center"/>
              <w:rPr>
                <w:rFonts w:ascii="GHEA Grapalat" w:hAnsi="GHEA Grapalat"/>
                <w:sz w:val="20"/>
                <w:szCs w:val="20"/>
              </w:rPr>
            </w:pPr>
          </w:p>
        </w:tc>
        <w:tc>
          <w:tcPr>
            <w:tcW w:w="1649" w:type="dxa"/>
            <w:gridSpan w:val="2"/>
          </w:tcPr>
          <w:p w14:paraId="3076EDD1" w14:textId="5ED54723"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5D8E4806" w14:textId="717634D2"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366DEF40" w14:textId="2505FAE0"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32803CF9" w14:textId="275C8FD1"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7CAFE44F" w14:textId="447DC0DC"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02D6B253" w14:textId="317A8645"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0183C4F1" w14:textId="3FA82AB0"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3726FA2A" w14:textId="74A02B40"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6D57F8F6" w14:textId="3B923FA3"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62F6EF0D" w14:textId="6D283BFD"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363D9EF7" w14:textId="665F32AE"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75082A04" w14:textId="271832BD"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5540D5CF" w14:textId="574C59A7"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335757DE" w14:textId="23B7A547" w:rsidR="0046795E" w:rsidRPr="002024C6" w:rsidRDefault="0046795E" w:rsidP="0046795E">
            <w:pPr>
              <w:widowControl w:val="0"/>
              <w:ind w:right="-1"/>
              <w:jc w:val="center"/>
              <w:rPr>
                <w:rFonts w:ascii="GHEA Grapalat" w:hAnsi="GHEA Grapalat"/>
                <w:sz w:val="20"/>
                <w:szCs w:val="20"/>
              </w:rPr>
            </w:pPr>
          </w:p>
        </w:tc>
      </w:tr>
      <w:tr w:rsidR="0046795E" w:rsidRPr="002024C6" w14:paraId="5178BFED" w14:textId="77777777" w:rsidTr="0046795E">
        <w:trPr>
          <w:trHeight w:val="594"/>
          <w:jc w:val="center"/>
        </w:trPr>
        <w:tc>
          <w:tcPr>
            <w:tcW w:w="1880" w:type="dxa"/>
            <w:vAlign w:val="bottom"/>
          </w:tcPr>
          <w:p w14:paraId="58AA6A6E" w14:textId="3F55FFA1" w:rsidR="0046795E" w:rsidRPr="002024C6" w:rsidRDefault="0046795E" w:rsidP="0046795E">
            <w:pPr>
              <w:widowControl w:val="0"/>
              <w:jc w:val="center"/>
              <w:rPr>
                <w:rFonts w:ascii="GHEA Grapalat" w:hAnsi="GHEA Grapalat"/>
                <w:sz w:val="20"/>
                <w:szCs w:val="20"/>
              </w:rPr>
            </w:pPr>
          </w:p>
        </w:tc>
        <w:tc>
          <w:tcPr>
            <w:tcW w:w="1846" w:type="dxa"/>
            <w:vAlign w:val="center"/>
          </w:tcPr>
          <w:p w14:paraId="1CC1D182" w14:textId="43E4E5F0" w:rsidR="0046795E" w:rsidRPr="002024C6" w:rsidRDefault="0046795E" w:rsidP="0046795E">
            <w:pPr>
              <w:widowControl w:val="0"/>
              <w:jc w:val="center"/>
              <w:rPr>
                <w:rFonts w:ascii="GHEA Grapalat" w:hAnsi="GHEA Grapalat"/>
                <w:sz w:val="20"/>
                <w:szCs w:val="20"/>
              </w:rPr>
            </w:pPr>
          </w:p>
        </w:tc>
        <w:tc>
          <w:tcPr>
            <w:tcW w:w="1649" w:type="dxa"/>
            <w:gridSpan w:val="2"/>
          </w:tcPr>
          <w:p w14:paraId="528F3002" w14:textId="69CBA0CE"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5A319704" w14:textId="4B49D05F"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3B7B4993" w14:textId="5F6F48D4"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03C24D12" w14:textId="6A0BBD6F"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501355A6" w14:textId="4FD99A92"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10C99E4B" w14:textId="23C17606"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21CA66AF" w14:textId="694F56CA"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6CD20D54" w14:textId="5628764D"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515653D7" w14:textId="78C5C521"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77DB308D" w14:textId="4BB1A2F7"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2EE27C12" w14:textId="49F80A58"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41BE9947" w14:textId="27DC500F"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480B115C" w14:textId="29045FCF"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6BA5C4B8" w14:textId="350C040E" w:rsidR="0046795E" w:rsidRPr="002024C6" w:rsidRDefault="0046795E" w:rsidP="0046795E">
            <w:pPr>
              <w:widowControl w:val="0"/>
              <w:ind w:right="-1"/>
              <w:jc w:val="center"/>
              <w:rPr>
                <w:rFonts w:ascii="GHEA Grapalat" w:hAnsi="GHEA Grapalat"/>
                <w:sz w:val="20"/>
                <w:szCs w:val="20"/>
              </w:rPr>
            </w:pPr>
          </w:p>
        </w:tc>
      </w:tr>
      <w:tr w:rsidR="0046795E" w:rsidRPr="002024C6" w14:paraId="2C35118B" w14:textId="77777777" w:rsidTr="0046795E">
        <w:trPr>
          <w:trHeight w:val="594"/>
          <w:jc w:val="center"/>
        </w:trPr>
        <w:tc>
          <w:tcPr>
            <w:tcW w:w="1880" w:type="dxa"/>
            <w:vAlign w:val="bottom"/>
          </w:tcPr>
          <w:p w14:paraId="3237A08F" w14:textId="075A549C" w:rsidR="0046795E" w:rsidRPr="002024C6" w:rsidRDefault="0046795E" w:rsidP="0046795E">
            <w:pPr>
              <w:widowControl w:val="0"/>
              <w:jc w:val="center"/>
              <w:rPr>
                <w:rFonts w:ascii="GHEA Grapalat" w:hAnsi="GHEA Grapalat"/>
                <w:sz w:val="20"/>
                <w:szCs w:val="20"/>
              </w:rPr>
            </w:pPr>
          </w:p>
        </w:tc>
        <w:tc>
          <w:tcPr>
            <w:tcW w:w="1846" w:type="dxa"/>
            <w:vAlign w:val="center"/>
          </w:tcPr>
          <w:p w14:paraId="1B17641F" w14:textId="283B55E1" w:rsidR="0046795E" w:rsidRPr="002024C6" w:rsidRDefault="0046795E" w:rsidP="0046795E">
            <w:pPr>
              <w:widowControl w:val="0"/>
              <w:jc w:val="center"/>
              <w:rPr>
                <w:rFonts w:ascii="GHEA Grapalat" w:hAnsi="GHEA Grapalat"/>
                <w:sz w:val="20"/>
                <w:szCs w:val="20"/>
              </w:rPr>
            </w:pPr>
          </w:p>
        </w:tc>
        <w:tc>
          <w:tcPr>
            <w:tcW w:w="1649" w:type="dxa"/>
            <w:gridSpan w:val="2"/>
          </w:tcPr>
          <w:p w14:paraId="6B68A864" w14:textId="08AE77EC"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2910E7D6" w14:textId="0DB58B52"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089AB89D" w14:textId="683D2B5D"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32A91788" w14:textId="401B0936"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1BF89499" w14:textId="4993A483"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2A698368" w14:textId="5B64EAE1"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2CE2EDBF" w14:textId="56AA394C"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18C77E5F" w14:textId="5728E371"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3847CF04" w14:textId="7BE9E5FC"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35DD9163" w14:textId="44729C7B"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101F6101" w14:textId="08A1DB9C"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1ED91545" w14:textId="5AABB73F"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0911AA7F" w14:textId="6D4712DE"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05C686FB" w14:textId="613C9C5A" w:rsidR="0046795E" w:rsidRPr="002024C6" w:rsidRDefault="0046795E" w:rsidP="0046795E">
            <w:pPr>
              <w:widowControl w:val="0"/>
              <w:ind w:right="-1"/>
              <w:jc w:val="center"/>
              <w:rPr>
                <w:rFonts w:ascii="GHEA Grapalat" w:hAnsi="GHEA Grapalat"/>
                <w:sz w:val="20"/>
                <w:szCs w:val="20"/>
              </w:rPr>
            </w:pPr>
          </w:p>
        </w:tc>
      </w:tr>
      <w:tr w:rsidR="0046795E" w:rsidRPr="002024C6" w14:paraId="42F9C66C" w14:textId="77777777" w:rsidTr="0046795E">
        <w:trPr>
          <w:trHeight w:val="594"/>
          <w:jc w:val="center"/>
        </w:trPr>
        <w:tc>
          <w:tcPr>
            <w:tcW w:w="1880" w:type="dxa"/>
            <w:vAlign w:val="bottom"/>
          </w:tcPr>
          <w:p w14:paraId="524995E0" w14:textId="7F0E89E0" w:rsidR="0046795E" w:rsidRPr="002024C6" w:rsidRDefault="0046795E" w:rsidP="0046795E">
            <w:pPr>
              <w:widowControl w:val="0"/>
              <w:jc w:val="center"/>
              <w:rPr>
                <w:rFonts w:ascii="GHEA Grapalat" w:hAnsi="GHEA Grapalat"/>
                <w:sz w:val="20"/>
                <w:szCs w:val="20"/>
              </w:rPr>
            </w:pPr>
          </w:p>
        </w:tc>
        <w:tc>
          <w:tcPr>
            <w:tcW w:w="1846" w:type="dxa"/>
            <w:vAlign w:val="center"/>
          </w:tcPr>
          <w:p w14:paraId="6C079C79" w14:textId="0D93ED98" w:rsidR="0046795E" w:rsidRPr="002024C6" w:rsidRDefault="0046795E" w:rsidP="0046795E">
            <w:pPr>
              <w:widowControl w:val="0"/>
              <w:jc w:val="center"/>
              <w:rPr>
                <w:rFonts w:ascii="GHEA Grapalat" w:hAnsi="GHEA Grapalat"/>
                <w:sz w:val="20"/>
                <w:szCs w:val="20"/>
              </w:rPr>
            </w:pPr>
          </w:p>
        </w:tc>
        <w:tc>
          <w:tcPr>
            <w:tcW w:w="1649" w:type="dxa"/>
            <w:gridSpan w:val="2"/>
          </w:tcPr>
          <w:p w14:paraId="7B0AAF96" w14:textId="4D77F236"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63FF0168" w14:textId="2388AD95"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48E5CC9F" w14:textId="24C48E02"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32E7C16F" w14:textId="2E3AE734"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7FF498B6" w14:textId="52700349"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659372B4" w14:textId="2F8312AB"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64A45581" w14:textId="0EE9843F"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0F712835" w14:textId="13390E62"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032033C7" w14:textId="07383AEB"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056F0774" w14:textId="6D0C2D71"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0F7D9C6D" w14:textId="2674E1EE"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60E6BD4E" w14:textId="5D33C762"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0EF94161" w14:textId="74D652CF"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0B4DCE8E" w14:textId="2F6C9D2B" w:rsidR="0046795E" w:rsidRPr="002024C6" w:rsidRDefault="0046795E" w:rsidP="0046795E">
            <w:pPr>
              <w:widowControl w:val="0"/>
              <w:ind w:right="-1"/>
              <w:jc w:val="center"/>
              <w:rPr>
                <w:rFonts w:ascii="GHEA Grapalat" w:hAnsi="GHEA Grapalat"/>
                <w:sz w:val="20"/>
                <w:szCs w:val="20"/>
              </w:rPr>
            </w:pPr>
          </w:p>
        </w:tc>
      </w:tr>
      <w:tr w:rsidR="0046795E" w:rsidRPr="002024C6" w14:paraId="369C199F" w14:textId="77777777" w:rsidTr="0046795E">
        <w:trPr>
          <w:trHeight w:val="594"/>
          <w:jc w:val="center"/>
        </w:trPr>
        <w:tc>
          <w:tcPr>
            <w:tcW w:w="1880" w:type="dxa"/>
            <w:vAlign w:val="bottom"/>
          </w:tcPr>
          <w:p w14:paraId="15BCB4B7" w14:textId="56F95554" w:rsidR="0046795E" w:rsidRPr="002024C6" w:rsidRDefault="0046795E" w:rsidP="0046795E">
            <w:pPr>
              <w:widowControl w:val="0"/>
              <w:jc w:val="center"/>
              <w:rPr>
                <w:rFonts w:ascii="GHEA Grapalat" w:hAnsi="GHEA Grapalat"/>
                <w:sz w:val="20"/>
                <w:szCs w:val="20"/>
              </w:rPr>
            </w:pPr>
          </w:p>
        </w:tc>
        <w:tc>
          <w:tcPr>
            <w:tcW w:w="1846" w:type="dxa"/>
            <w:vAlign w:val="center"/>
          </w:tcPr>
          <w:p w14:paraId="036D956B" w14:textId="246522EB" w:rsidR="0046795E" w:rsidRPr="002024C6" w:rsidRDefault="0046795E" w:rsidP="0046795E">
            <w:pPr>
              <w:widowControl w:val="0"/>
              <w:jc w:val="center"/>
              <w:rPr>
                <w:rFonts w:ascii="GHEA Grapalat" w:hAnsi="GHEA Grapalat"/>
                <w:sz w:val="20"/>
                <w:szCs w:val="20"/>
              </w:rPr>
            </w:pPr>
          </w:p>
        </w:tc>
        <w:tc>
          <w:tcPr>
            <w:tcW w:w="1649" w:type="dxa"/>
            <w:gridSpan w:val="2"/>
          </w:tcPr>
          <w:p w14:paraId="1E09E18C" w14:textId="3C2CF94F"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7C1E69C2" w14:textId="29805AED"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35CC36A1" w14:textId="7B87F2F3"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7658A1C4" w14:textId="5CEC97C9"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4142CFE5" w14:textId="13A5DBC4"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3B2E490D" w14:textId="0CBEED64"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79B54EC9" w14:textId="55A742EA"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3B9C77C5" w14:textId="06B7D65C"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7CAB990E" w14:textId="0E08E7F8"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5E1B9BC8" w14:textId="2C8BE625"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64341E7F" w14:textId="41E29571"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3E82DBFB" w14:textId="18850376"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3D3E10F6" w14:textId="1916BE08"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111D92F9" w14:textId="6BCC5646" w:rsidR="0046795E" w:rsidRPr="002024C6" w:rsidRDefault="0046795E" w:rsidP="0046795E">
            <w:pPr>
              <w:widowControl w:val="0"/>
              <w:ind w:right="-1"/>
              <w:jc w:val="center"/>
              <w:rPr>
                <w:rFonts w:ascii="GHEA Grapalat" w:hAnsi="GHEA Grapalat"/>
                <w:sz w:val="20"/>
                <w:szCs w:val="20"/>
              </w:rPr>
            </w:pPr>
          </w:p>
        </w:tc>
      </w:tr>
      <w:tr w:rsidR="0046795E" w:rsidRPr="002024C6" w14:paraId="44FF4D7C" w14:textId="77777777" w:rsidTr="0046795E">
        <w:trPr>
          <w:trHeight w:val="594"/>
          <w:jc w:val="center"/>
        </w:trPr>
        <w:tc>
          <w:tcPr>
            <w:tcW w:w="1880" w:type="dxa"/>
            <w:vAlign w:val="bottom"/>
          </w:tcPr>
          <w:p w14:paraId="15AD834D" w14:textId="47589482" w:rsidR="0046795E" w:rsidRPr="002024C6" w:rsidRDefault="0046795E" w:rsidP="0046795E">
            <w:pPr>
              <w:widowControl w:val="0"/>
              <w:jc w:val="center"/>
              <w:rPr>
                <w:rFonts w:ascii="GHEA Grapalat" w:hAnsi="GHEA Grapalat"/>
                <w:sz w:val="20"/>
                <w:szCs w:val="20"/>
              </w:rPr>
            </w:pPr>
          </w:p>
        </w:tc>
        <w:tc>
          <w:tcPr>
            <w:tcW w:w="1846" w:type="dxa"/>
            <w:vAlign w:val="center"/>
          </w:tcPr>
          <w:p w14:paraId="3C92CB28" w14:textId="03ED72C5" w:rsidR="0046795E" w:rsidRPr="002024C6" w:rsidRDefault="0046795E" w:rsidP="0046795E">
            <w:pPr>
              <w:widowControl w:val="0"/>
              <w:jc w:val="center"/>
              <w:rPr>
                <w:rFonts w:ascii="GHEA Grapalat" w:hAnsi="GHEA Grapalat"/>
                <w:sz w:val="20"/>
                <w:szCs w:val="20"/>
              </w:rPr>
            </w:pPr>
          </w:p>
        </w:tc>
        <w:tc>
          <w:tcPr>
            <w:tcW w:w="1649" w:type="dxa"/>
            <w:gridSpan w:val="2"/>
          </w:tcPr>
          <w:p w14:paraId="6688A17C" w14:textId="5556F478"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22A7F7BA" w14:textId="1BB04BC1"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20D760B5" w14:textId="733D8F53"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01A5B3D5" w14:textId="3167B954"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4CF0AF12" w14:textId="6274AEEE"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48792453" w14:textId="674523A0"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6A7360D6" w14:textId="75B97833"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6756E607" w14:textId="17A02509"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0BC39727" w14:textId="28AD3392"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698A6944" w14:textId="0D0F8D52"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7DF53515" w14:textId="7E61E809"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43026F99" w14:textId="07450873"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4F801BEB" w14:textId="06C9D034"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00BBF053" w14:textId="364B6E0E" w:rsidR="0046795E" w:rsidRPr="002024C6" w:rsidRDefault="0046795E" w:rsidP="0046795E">
            <w:pPr>
              <w:widowControl w:val="0"/>
              <w:ind w:right="-1"/>
              <w:jc w:val="center"/>
              <w:rPr>
                <w:rFonts w:ascii="GHEA Grapalat" w:hAnsi="GHEA Grapalat"/>
                <w:sz w:val="20"/>
                <w:szCs w:val="20"/>
              </w:rPr>
            </w:pPr>
          </w:p>
        </w:tc>
      </w:tr>
      <w:tr w:rsidR="0046795E" w:rsidRPr="002024C6" w14:paraId="4C74E73D" w14:textId="77777777" w:rsidTr="0046795E">
        <w:trPr>
          <w:trHeight w:val="594"/>
          <w:jc w:val="center"/>
        </w:trPr>
        <w:tc>
          <w:tcPr>
            <w:tcW w:w="1880" w:type="dxa"/>
            <w:vAlign w:val="bottom"/>
          </w:tcPr>
          <w:p w14:paraId="5BEA5333" w14:textId="34FD209C" w:rsidR="0046795E" w:rsidRPr="002024C6" w:rsidRDefault="0046795E" w:rsidP="0046795E">
            <w:pPr>
              <w:widowControl w:val="0"/>
              <w:jc w:val="center"/>
              <w:rPr>
                <w:rFonts w:ascii="GHEA Grapalat" w:hAnsi="GHEA Grapalat"/>
                <w:sz w:val="20"/>
                <w:szCs w:val="20"/>
              </w:rPr>
            </w:pPr>
          </w:p>
        </w:tc>
        <w:tc>
          <w:tcPr>
            <w:tcW w:w="1846" w:type="dxa"/>
            <w:vAlign w:val="center"/>
          </w:tcPr>
          <w:p w14:paraId="4786ABF6" w14:textId="15B75323" w:rsidR="0046795E" w:rsidRPr="002024C6" w:rsidRDefault="0046795E" w:rsidP="0046795E">
            <w:pPr>
              <w:widowControl w:val="0"/>
              <w:jc w:val="center"/>
              <w:rPr>
                <w:rFonts w:ascii="GHEA Grapalat" w:hAnsi="GHEA Grapalat"/>
                <w:sz w:val="20"/>
                <w:szCs w:val="20"/>
              </w:rPr>
            </w:pPr>
          </w:p>
        </w:tc>
        <w:tc>
          <w:tcPr>
            <w:tcW w:w="1649" w:type="dxa"/>
            <w:gridSpan w:val="2"/>
          </w:tcPr>
          <w:p w14:paraId="147FCD71" w14:textId="0DDA95F3"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05F93010" w14:textId="646EE881"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43B57848" w14:textId="2317D5B9"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23D42AEA" w14:textId="2737CF48"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1D7F14CC" w14:textId="39630807"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2F4D9C05" w14:textId="355C84E5"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4F673159" w14:textId="23C77191"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44DD12C0" w14:textId="7524E739"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70252D68" w14:textId="5AF1465B"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5D4BF0EE" w14:textId="41224657"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4566C7EE" w14:textId="7247A217"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1310DDC4" w14:textId="60853B7A"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091855B0" w14:textId="15A470BA"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059BFE3C" w14:textId="2C4607C2" w:rsidR="0046795E" w:rsidRPr="002024C6" w:rsidRDefault="0046795E" w:rsidP="0046795E">
            <w:pPr>
              <w:widowControl w:val="0"/>
              <w:ind w:right="-1"/>
              <w:jc w:val="center"/>
              <w:rPr>
                <w:rFonts w:ascii="GHEA Grapalat" w:hAnsi="GHEA Grapalat"/>
                <w:sz w:val="20"/>
                <w:szCs w:val="20"/>
              </w:rPr>
            </w:pPr>
          </w:p>
        </w:tc>
      </w:tr>
      <w:tr w:rsidR="0046795E" w:rsidRPr="002024C6" w14:paraId="3DAAE931" w14:textId="77777777" w:rsidTr="0046795E">
        <w:trPr>
          <w:trHeight w:val="594"/>
          <w:jc w:val="center"/>
        </w:trPr>
        <w:tc>
          <w:tcPr>
            <w:tcW w:w="1880" w:type="dxa"/>
            <w:vAlign w:val="bottom"/>
          </w:tcPr>
          <w:p w14:paraId="704A85D0" w14:textId="06082F28" w:rsidR="0046795E" w:rsidRPr="002024C6" w:rsidRDefault="0046795E" w:rsidP="0046795E">
            <w:pPr>
              <w:widowControl w:val="0"/>
              <w:jc w:val="center"/>
              <w:rPr>
                <w:rFonts w:ascii="GHEA Grapalat" w:hAnsi="GHEA Grapalat"/>
                <w:sz w:val="20"/>
                <w:szCs w:val="20"/>
              </w:rPr>
            </w:pPr>
          </w:p>
        </w:tc>
        <w:tc>
          <w:tcPr>
            <w:tcW w:w="1846" w:type="dxa"/>
            <w:vAlign w:val="center"/>
          </w:tcPr>
          <w:p w14:paraId="75FC5D97" w14:textId="5F9F86EE" w:rsidR="0046795E" w:rsidRPr="002024C6" w:rsidRDefault="0046795E" w:rsidP="0046795E">
            <w:pPr>
              <w:widowControl w:val="0"/>
              <w:jc w:val="center"/>
              <w:rPr>
                <w:rFonts w:ascii="GHEA Grapalat" w:hAnsi="GHEA Grapalat"/>
                <w:sz w:val="20"/>
                <w:szCs w:val="20"/>
              </w:rPr>
            </w:pPr>
          </w:p>
        </w:tc>
        <w:tc>
          <w:tcPr>
            <w:tcW w:w="1649" w:type="dxa"/>
            <w:gridSpan w:val="2"/>
          </w:tcPr>
          <w:p w14:paraId="6D9F72BF" w14:textId="2A88DD53"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19020432" w14:textId="00287122"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7D67C0E9" w14:textId="41BCB995"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1060A72E" w14:textId="09489D07"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66FA3EFD" w14:textId="0D1C146F"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294F615A" w14:textId="22C57B68"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655693AF" w14:textId="720772A1"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456C802F" w14:textId="22961099"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6E7E5C38" w14:textId="38835D10"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00A4C5B0" w14:textId="5A062341"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4C408F6F" w14:textId="1EEBE03C"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63CB6C64" w14:textId="70B305A1"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0E0A202F" w14:textId="31F07486"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3581551C" w14:textId="6DD8D1AB" w:rsidR="0046795E" w:rsidRPr="002024C6" w:rsidRDefault="0046795E" w:rsidP="0046795E">
            <w:pPr>
              <w:widowControl w:val="0"/>
              <w:ind w:right="-1"/>
              <w:jc w:val="center"/>
              <w:rPr>
                <w:rFonts w:ascii="GHEA Grapalat" w:hAnsi="GHEA Grapalat"/>
                <w:sz w:val="20"/>
                <w:szCs w:val="20"/>
              </w:rPr>
            </w:pPr>
          </w:p>
        </w:tc>
      </w:tr>
      <w:tr w:rsidR="0046795E" w:rsidRPr="002024C6" w14:paraId="4F1C7670" w14:textId="77777777" w:rsidTr="0046795E">
        <w:trPr>
          <w:trHeight w:val="594"/>
          <w:jc w:val="center"/>
        </w:trPr>
        <w:tc>
          <w:tcPr>
            <w:tcW w:w="1880" w:type="dxa"/>
            <w:vAlign w:val="bottom"/>
          </w:tcPr>
          <w:p w14:paraId="42724F37" w14:textId="60C260CF" w:rsidR="0046795E" w:rsidRPr="002024C6" w:rsidRDefault="0046795E" w:rsidP="0046795E">
            <w:pPr>
              <w:widowControl w:val="0"/>
              <w:jc w:val="center"/>
              <w:rPr>
                <w:rFonts w:ascii="GHEA Grapalat" w:hAnsi="GHEA Grapalat"/>
                <w:sz w:val="20"/>
                <w:szCs w:val="20"/>
              </w:rPr>
            </w:pPr>
          </w:p>
        </w:tc>
        <w:tc>
          <w:tcPr>
            <w:tcW w:w="1846" w:type="dxa"/>
            <w:vAlign w:val="center"/>
          </w:tcPr>
          <w:p w14:paraId="3655B757" w14:textId="20AE7B71" w:rsidR="0046795E" w:rsidRPr="002024C6" w:rsidRDefault="0046795E" w:rsidP="0046795E">
            <w:pPr>
              <w:widowControl w:val="0"/>
              <w:jc w:val="center"/>
              <w:rPr>
                <w:rFonts w:ascii="GHEA Grapalat" w:hAnsi="GHEA Grapalat"/>
                <w:sz w:val="20"/>
                <w:szCs w:val="20"/>
              </w:rPr>
            </w:pPr>
          </w:p>
        </w:tc>
        <w:tc>
          <w:tcPr>
            <w:tcW w:w="1649" w:type="dxa"/>
            <w:gridSpan w:val="2"/>
          </w:tcPr>
          <w:p w14:paraId="11674D97" w14:textId="0CF1509E"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43184A2F" w14:textId="2729E2DF"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15E2CCFC" w14:textId="6D2E601B"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38DEA634" w14:textId="2382D4E7"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509AFDBE" w14:textId="151D639A"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65054E98" w14:textId="79F05C99"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17A4FEA1" w14:textId="55535BAA"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2FC91F0F" w14:textId="7F96C011"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51B9619B" w14:textId="7688F7C9"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4FE26B5F" w14:textId="57E49084"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3C3E0337" w14:textId="6AFF1C10"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320E1771" w14:textId="62943697"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61A6284F" w14:textId="104C84ED"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3E654BDF" w14:textId="0305CB15" w:rsidR="0046795E" w:rsidRPr="002024C6" w:rsidRDefault="0046795E" w:rsidP="0046795E">
            <w:pPr>
              <w:widowControl w:val="0"/>
              <w:ind w:right="-1"/>
              <w:jc w:val="center"/>
              <w:rPr>
                <w:rFonts w:ascii="GHEA Grapalat" w:hAnsi="GHEA Grapalat"/>
                <w:sz w:val="20"/>
                <w:szCs w:val="20"/>
              </w:rPr>
            </w:pPr>
          </w:p>
        </w:tc>
      </w:tr>
      <w:tr w:rsidR="0046795E" w:rsidRPr="002024C6" w14:paraId="25F5BBF9" w14:textId="77777777" w:rsidTr="0046795E">
        <w:trPr>
          <w:trHeight w:val="594"/>
          <w:jc w:val="center"/>
        </w:trPr>
        <w:tc>
          <w:tcPr>
            <w:tcW w:w="1880" w:type="dxa"/>
            <w:vAlign w:val="bottom"/>
          </w:tcPr>
          <w:p w14:paraId="4DF7DF61" w14:textId="1AB2C2A4" w:rsidR="0046795E" w:rsidRPr="002024C6" w:rsidRDefault="0046795E" w:rsidP="0046795E">
            <w:pPr>
              <w:widowControl w:val="0"/>
              <w:jc w:val="center"/>
              <w:rPr>
                <w:rFonts w:ascii="GHEA Grapalat" w:hAnsi="GHEA Grapalat"/>
                <w:sz w:val="20"/>
                <w:szCs w:val="20"/>
              </w:rPr>
            </w:pPr>
          </w:p>
        </w:tc>
        <w:tc>
          <w:tcPr>
            <w:tcW w:w="1846" w:type="dxa"/>
            <w:vAlign w:val="center"/>
          </w:tcPr>
          <w:p w14:paraId="394169D3" w14:textId="400F0154" w:rsidR="0046795E" w:rsidRPr="002024C6" w:rsidRDefault="0046795E" w:rsidP="0046795E">
            <w:pPr>
              <w:widowControl w:val="0"/>
              <w:jc w:val="center"/>
              <w:rPr>
                <w:rFonts w:ascii="GHEA Grapalat" w:hAnsi="GHEA Grapalat"/>
                <w:sz w:val="20"/>
                <w:szCs w:val="20"/>
              </w:rPr>
            </w:pPr>
          </w:p>
        </w:tc>
        <w:tc>
          <w:tcPr>
            <w:tcW w:w="1649" w:type="dxa"/>
            <w:gridSpan w:val="2"/>
          </w:tcPr>
          <w:p w14:paraId="1D859879" w14:textId="5771B3E3"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2937251D" w14:textId="3D6E9C5F"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43978421" w14:textId="544385BE"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26B4C17A" w14:textId="2B39677A"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7F6F36D7" w14:textId="25CFAD55"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6897C7EB" w14:textId="159C3CA8"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21DD7F47" w14:textId="58001115"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496898C4" w14:textId="740752CA"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4CB9661A" w14:textId="04B6CDF1"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7F8ED78C" w14:textId="075FE3E7"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25F0097A" w14:textId="3251CE30"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04A84B4A" w14:textId="30BF349A"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475D11AD" w14:textId="1B6C9C91"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587BF1BD" w14:textId="1C08DF56" w:rsidR="0046795E" w:rsidRPr="002024C6" w:rsidRDefault="0046795E" w:rsidP="0046795E">
            <w:pPr>
              <w:widowControl w:val="0"/>
              <w:ind w:right="-1"/>
              <w:jc w:val="center"/>
              <w:rPr>
                <w:rFonts w:ascii="GHEA Grapalat" w:hAnsi="GHEA Grapalat"/>
                <w:sz w:val="20"/>
                <w:szCs w:val="20"/>
              </w:rPr>
            </w:pPr>
          </w:p>
        </w:tc>
      </w:tr>
      <w:tr w:rsidR="0046795E" w:rsidRPr="002024C6" w14:paraId="49BD208E" w14:textId="77777777" w:rsidTr="0046795E">
        <w:trPr>
          <w:trHeight w:val="594"/>
          <w:jc w:val="center"/>
        </w:trPr>
        <w:tc>
          <w:tcPr>
            <w:tcW w:w="1880" w:type="dxa"/>
            <w:vAlign w:val="bottom"/>
          </w:tcPr>
          <w:p w14:paraId="173BD2F1" w14:textId="3A03C58C" w:rsidR="0046795E" w:rsidRPr="002024C6" w:rsidRDefault="0046795E" w:rsidP="0046795E">
            <w:pPr>
              <w:widowControl w:val="0"/>
              <w:jc w:val="center"/>
              <w:rPr>
                <w:rFonts w:ascii="GHEA Grapalat" w:hAnsi="GHEA Grapalat"/>
                <w:sz w:val="20"/>
                <w:szCs w:val="20"/>
              </w:rPr>
            </w:pPr>
          </w:p>
        </w:tc>
        <w:tc>
          <w:tcPr>
            <w:tcW w:w="1846" w:type="dxa"/>
            <w:vAlign w:val="center"/>
          </w:tcPr>
          <w:p w14:paraId="6D182A76" w14:textId="17F20057" w:rsidR="0046795E" w:rsidRPr="002024C6" w:rsidRDefault="0046795E" w:rsidP="0046795E">
            <w:pPr>
              <w:widowControl w:val="0"/>
              <w:jc w:val="center"/>
              <w:rPr>
                <w:rFonts w:ascii="GHEA Grapalat" w:hAnsi="GHEA Grapalat"/>
                <w:sz w:val="20"/>
                <w:szCs w:val="20"/>
              </w:rPr>
            </w:pPr>
          </w:p>
        </w:tc>
        <w:tc>
          <w:tcPr>
            <w:tcW w:w="1649" w:type="dxa"/>
            <w:gridSpan w:val="2"/>
          </w:tcPr>
          <w:p w14:paraId="5321D293" w14:textId="5A8769C8"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539825D8" w14:textId="6290728D"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0EF0C483" w14:textId="65EA24BE"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45AF7E6D" w14:textId="4FE38174"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7891F535" w14:textId="21B24A92"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1278FBC0" w14:textId="73BC811E"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465EB437" w14:textId="63815591"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3A34760D" w14:textId="0AB882DF"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09A1A2EC" w14:textId="01D2B00D"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18F3F52E" w14:textId="216D86A2"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62119716" w14:textId="09F5453A"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57DE1BBB" w14:textId="3A7A8962"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7EDAAE9F" w14:textId="3263D1F6"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2669F3DD" w14:textId="56E1E039" w:rsidR="0046795E" w:rsidRPr="002024C6" w:rsidRDefault="0046795E" w:rsidP="0046795E">
            <w:pPr>
              <w:widowControl w:val="0"/>
              <w:ind w:right="-1"/>
              <w:jc w:val="center"/>
              <w:rPr>
                <w:rFonts w:ascii="GHEA Grapalat" w:hAnsi="GHEA Grapalat"/>
                <w:sz w:val="20"/>
                <w:szCs w:val="20"/>
              </w:rPr>
            </w:pPr>
          </w:p>
        </w:tc>
      </w:tr>
      <w:tr w:rsidR="0046795E" w:rsidRPr="002024C6" w14:paraId="232C8451" w14:textId="77777777" w:rsidTr="0046795E">
        <w:trPr>
          <w:trHeight w:val="594"/>
          <w:jc w:val="center"/>
        </w:trPr>
        <w:tc>
          <w:tcPr>
            <w:tcW w:w="1880" w:type="dxa"/>
            <w:vAlign w:val="bottom"/>
          </w:tcPr>
          <w:p w14:paraId="07FF14C4" w14:textId="609AB074" w:rsidR="0046795E" w:rsidRPr="002024C6" w:rsidRDefault="0046795E" w:rsidP="0046795E">
            <w:pPr>
              <w:widowControl w:val="0"/>
              <w:jc w:val="center"/>
              <w:rPr>
                <w:rFonts w:ascii="GHEA Grapalat" w:hAnsi="GHEA Grapalat"/>
                <w:sz w:val="20"/>
                <w:szCs w:val="20"/>
              </w:rPr>
            </w:pPr>
          </w:p>
        </w:tc>
        <w:tc>
          <w:tcPr>
            <w:tcW w:w="1846" w:type="dxa"/>
            <w:vAlign w:val="center"/>
          </w:tcPr>
          <w:p w14:paraId="5FCC522E" w14:textId="44AA9ECB" w:rsidR="0046795E" w:rsidRPr="002024C6" w:rsidRDefault="0046795E" w:rsidP="0046795E">
            <w:pPr>
              <w:widowControl w:val="0"/>
              <w:jc w:val="center"/>
              <w:rPr>
                <w:rFonts w:ascii="GHEA Grapalat" w:hAnsi="GHEA Grapalat"/>
                <w:sz w:val="20"/>
                <w:szCs w:val="20"/>
              </w:rPr>
            </w:pPr>
          </w:p>
        </w:tc>
        <w:tc>
          <w:tcPr>
            <w:tcW w:w="1649" w:type="dxa"/>
            <w:gridSpan w:val="2"/>
          </w:tcPr>
          <w:p w14:paraId="3C79AAA5" w14:textId="23F9E3F3"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2294400E" w14:textId="301EADAF"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2C6A10D6" w14:textId="3A2171FC"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7C149A9C" w14:textId="41A38B3D"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3D7C4DB4" w14:textId="49C91125"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64BDD61E" w14:textId="2AE261A7"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61CC3408" w14:textId="1A3CD5CA"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71F50FC3" w14:textId="4D037F70"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616AAB84" w14:textId="2BE360C0"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5442D493" w14:textId="2016F5E0"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22E1DB47" w14:textId="1094308B"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4DA5FE65" w14:textId="2CF6BBED"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741D4D18" w14:textId="4E1C4102"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23237AD8" w14:textId="3DBE71B0" w:rsidR="0046795E" w:rsidRPr="002024C6" w:rsidRDefault="0046795E" w:rsidP="0046795E">
            <w:pPr>
              <w:widowControl w:val="0"/>
              <w:ind w:right="-1"/>
              <w:jc w:val="center"/>
              <w:rPr>
                <w:rFonts w:ascii="GHEA Grapalat" w:hAnsi="GHEA Grapalat"/>
                <w:sz w:val="20"/>
                <w:szCs w:val="20"/>
              </w:rPr>
            </w:pPr>
          </w:p>
        </w:tc>
      </w:tr>
      <w:tr w:rsidR="0046795E" w:rsidRPr="002024C6" w14:paraId="77B05DFE" w14:textId="77777777" w:rsidTr="0046795E">
        <w:trPr>
          <w:trHeight w:val="594"/>
          <w:jc w:val="center"/>
        </w:trPr>
        <w:tc>
          <w:tcPr>
            <w:tcW w:w="1880" w:type="dxa"/>
            <w:vAlign w:val="bottom"/>
          </w:tcPr>
          <w:p w14:paraId="120ACDEC" w14:textId="244C2CB3" w:rsidR="0046795E" w:rsidRPr="002024C6" w:rsidRDefault="0046795E" w:rsidP="0046795E">
            <w:pPr>
              <w:widowControl w:val="0"/>
              <w:jc w:val="center"/>
              <w:rPr>
                <w:rFonts w:ascii="GHEA Grapalat" w:hAnsi="GHEA Grapalat"/>
                <w:sz w:val="20"/>
                <w:szCs w:val="20"/>
              </w:rPr>
            </w:pPr>
          </w:p>
        </w:tc>
        <w:tc>
          <w:tcPr>
            <w:tcW w:w="1846" w:type="dxa"/>
            <w:vAlign w:val="center"/>
          </w:tcPr>
          <w:p w14:paraId="438A8737" w14:textId="74FCE0E2" w:rsidR="0046795E" w:rsidRPr="002024C6" w:rsidRDefault="0046795E" w:rsidP="0046795E">
            <w:pPr>
              <w:widowControl w:val="0"/>
              <w:jc w:val="center"/>
              <w:rPr>
                <w:rFonts w:ascii="GHEA Grapalat" w:hAnsi="GHEA Grapalat"/>
                <w:sz w:val="20"/>
                <w:szCs w:val="20"/>
              </w:rPr>
            </w:pPr>
          </w:p>
        </w:tc>
        <w:tc>
          <w:tcPr>
            <w:tcW w:w="1649" w:type="dxa"/>
            <w:gridSpan w:val="2"/>
          </w:tcPr>
          <w:p w14:paraId="34721077" w14:textId="0FB384DE"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16EE63A6" w14:textId="25B44478"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5271968B" w14:textId="3BA435E4"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6AA93806" w14:textId="79A7F663"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78D71CBC" w14:textId="62A5472A"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6F766157" w14:textId="1CD2EB9A"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2B8128FD" w14:textId="30D9565D"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150E386C" w14:textId="618E72DC"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5D9737C9" w14:textId="338A73EF"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0D440ED6" w14:textId="7A79F3CA"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06F9E20A" w14:textId="363A6D25"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3B61593F" w14:textId="5A4222B5"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20A9A7E5" w14:textId="52BDE68A"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279AC626" w14:textId="297042C2" w:rsidR="0046795E" w:rsidRPr="002024C6" w:rsidRDefault="0046795E" w:rsidP="0046795E">
            <w:pPr>
              <w:widowControl w:val="0"/>
              <w:ind w:right="-1"/>
              <w:jc w:val="center"/>
              <w:rPr>
                <w:rFonts w:ascii="GHEA Grapalat" w:hAnsi="GHEA Grapalat"/>
                <w:sz w:val="20"/>
                <w:szCs w:val="20"/>
              </w:rPr>
            </w:pPr>
          </w:p>
        </w:tc>
      </w:tr>
      <w:tr w:rsidR="0046795E" w:rsidRPr="002024C6" w14:paraId="280FCF3D" w14:textId="77777777" w:rsidTr="0046795E">
        <w:trPr>
          <w:trHeight w:val="594"/>
          <w:jc w:val="center"/>
        </w:trPr>
        <w:tc>
          <w:tcPr>
            <w:tcW w:w="1880" w:type="dxa"/>
            <w:vAlign w:val="bottom"/>
          </w:tcPr>
          <w:p w14:paraId="4728DB14" w14:textId="5F430E9E" w:rsidR="0046795E" w:rsidRPr="002024C6" w:rsidRDefault="0046795E" w:rsidP="0046795E">
            <w:pPr>
              <w:widowControl w:val="0"/>
              <w:jc w:val="center"/>
              <w:rPr>
                <w:rFonts w:ascii="GHEA Grapalat" w:hAnsi="GHEA Grapalat"/>
                <w:sz w:val="20"/>
                <w:szCs w:val="20"/>
              </w:rPr>
            </w:pPr>
          </w:p>
        </w:tc>
        <w:tc>
          <w:tcPr>
            <w:tcW w:w="1846" w:type="dxa"/>
            <w:vAlign w:val="center"/>
          </w:tcPr>
          <w:p w14:paraId="05697539" w14:textId="0A404927" w:rsidR="0046795E" w:rsidRPr="002024C6" w:rsidRDefault="0046795E" w:rsidP="0046795E">
            <w:pPr>
              <w:widowControl w:val="0"/>
              <w:jc w:val="center"/>
              <w:rPr>
                <w:rFonts w:ascii="GHEA Grapalat" w:hAnsi="GHEA Grapalat"/>
                <w:sz w:val="20"/>
                <w:szCs w:val="20"/>
              </w:rPr>
            </w:pPr>
          </w:p>
        </w:tc>
        <w:tc>
          <w:tcPr>
            <w:tcW w:w="1649" w:type="dxa"/>
            <w:gridSpan w:val="2"/>
          </w:tcPr>
          <w:p w14:paraId="39C2AED9" w14:textId="082EE628"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7CBA9BF0" w14:textId="535F4034"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1DFD2F9D" w14:textId="3CEFB77E"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15186365" w14:textId="4A125911"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63A9C67F" w14:textId="633A2E62"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0330E7CF" w14:textId="076C5D0B"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0639925F" w14:textId="5466D0FD"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69B0F365" w14:textId="19079EE1"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447652F5" w14:textId="345E1991"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0A59536E" w14:textId="26D78034"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1FE24EF2" w14:textId="1ABEDAAB"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47FB654B" w14:textId="1793C37A"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1269BDC0" w14:textId="673FD9CF"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7DA11782" w14:textId="195B8667" w:rsidR="0046795E" w:rsidRPr="002024C6" w:rsidRDefault="0046795E" w:rsidP="0046795E">
            <w:pPr>
              <w:widowControl w:val="0"/>
              <w:ind w:right="-1"/>
              <w:jc w:val="center"/>
              <w:rPr>
                <w:rFonts w:ascii="GHEA Grapalat" w:hAnsi="GHEA Grapalat"/>
                <w:sz w:val="20"/>
                <w:szCs w:val="20"/>
              </w:rPr>
            </w:pPr>
          </w:p>
        </w:tc>
      </w:tr>
      <w:tr w:rsidR="0046795E" w:rsidRPr="002024C6" w14:paraId="67C35888" w14:textId="77777777" w:rsidTr="0046795E">
        <w:trPr>
          <w:trHeight w:val="594"/>
          <w:jc w:val="center"/>
        </w:trPr>
        <w:tc>
          <w:tcPr>
            <w:tcW w:w="1880" w:type="dxa"/>
            <w:vAlign w:val="bottom"/>
          </w:tcPr>
          <w:p w14:paraId="65D3370D" w14:textId="7C34D22F" w:rsidR="0046795E" w:rsidRPr="002024C6" w:rsidRDefault="0046795E" w:rsidP="0046795E">
            <w:pPr>
              <w:widowControl w:val="0"/>
              <w:jc w:val="center"/>
              <w:rPr>
                <w:rFonts w:ascii="GHEA Grapalat" w:hAnsi="GHEA Grapalat"/>
                <w:sz w:val="20"/>
                <w:szCs w:val="20"/>
              </w:rPr>
            </w:pPr>
          </w:p>
        </w:tc>
        <w:tc>
          <w:tcPr>
            <w:tcW w:w="1846" w:type="dxa"/>
            <w:vAlign w:val="center"/>
          </w:tcPr>
          <w:p w14:paraId="72F3E468" w14:textId="32D6F9AB" w:rsidR="0046795E" w:rsidRPr="002024C6" w:rsidRDefault="0046795E" w:rsidP="0046795E">
            <w:pPr>
              <w:widowControl w:val="0"/>
              <w:jc w:val="center"/>
              <w:rPr>
                <w:rFonts w:ascii="GHEA Grapalat" w:hAnsi="GHEA Grapalat"/>
                <w:sz w:val="20"/>
                <w:szCs w:val="20"/>
              </w:rPr>
            </w:pPr>
          </w:p>
        </w:tc>
        <w:tc>
          <w:tcPr>
            <w:tcW w:w="1649" w:type="dxa"/>
            <w:gridSpan w:val="2"/>
          </w:tcPr>
          <w:p w14:paraId="118E5F32" w14:textId="6ADCC74E"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1DE6CCEB" w14:textId="0A39EA43"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3A501F59" w14:textId="7E6BD792"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2ECF7A37" w14:textId="12B9D6A3"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6890647F" w14:textId="4A7F5A59"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066C5826" w14:textId="2B67DC68"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057E4E86" w14:textId="1FD437A8"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59971E4E" w14:textId="316C3905"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157275F3" w14:textId="1D6E7431"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6323960F" w14:textId="61087B48"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6740B2C9" w14:textId="0DF09172"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3817B418" w14:textId="32700159"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0064C5DA" w14:textId="27744461"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3506FA76" w14:textId="2A94BF1B" w:rsidR="0046795E" w:rsidRPr="002024C6" w:rsidRDefault="0046795E" w:rsidP="0046795E">
            <w:pPr>
              <w:widowControl w:val="0"/>
              <w:ind w:right="-1"/>
              <w:jc w:val="center"/>
              <w:rPr>
                <w:rFonts w:ascii="GHEA Grapalat" w:hAnsi="GHEA Grapalat"/>
                <w:sz w:val="20"/>
                <w:szCs w:val="20"/>
              </w:rPr>
            </w:pPr>
          </w:p>
        </w:tc>
      </w:tr>
      <w:tr w:rsidR="0046795E" w:rsidRPr="002024C6" w14:paraId="4B004B9C" w14:textId="77777777" w:rsidTr="0046795E">
        <w:trPr>
          <w:trHeight w:val="594"/>
          <w:jc w:val="center"/>
        </w:trPr>
        <w:tc>
          <w:tcPr>
            <w:tcW w:w="1880" w:type="dxa"/>
            <w:vAlign w:val="bottom"/>
          </w:tcPr>
          <w:p w14:paraId="0546EA14" w14:textId="34AEABC1" w:rsidR="0046795E" w:rsidRPr="002024C6" w:rsidRDefault="0046795E" w:rsidP="0046795E">
            <w:pPr>
              <w:widowControl w:val="0"/>
              <w:jc w:val="center"/>
              <w:rPr>
                <w:rFonts w:ascii="GHEA Grapalat" w:hAnsi="GHEA Grapalat"/>
                <w:sz w:val="20"/>
                <w:szCs w:val="20"/>
              </w:rPr>
            </w:pPr>
          </w:p>
        </w:tc>
        <w:tc>
          <w:tcPr>
            <w:tcW w:w="1846" w:type="dxa"/>
            <w:vAlign w:val="center"/>
          </w:tcPr>
          <w:p w14:paraId="0C8EB8B7" w14:textId="38BC8E5F" w:rsidR="0046795E" w:rsidRPr="002024C6" w:rsidRDefault="0046795E" w:rsidP="0046795E">
            <w:pPr>
              <w:widowControl w:val="0"/>
              <w:jc w:val="center"/>
              <w:rPr>
                <w:rFonts w:ascii="GHEA Grapalat" w:hAnsi="GHEA Grapalat"/>
                <w:sz w:val="20"/>
                <w:szCs w:val="20"/>
              </w:rPr>
            </w:pPr>
          </w:p>
        </w:tc>
        <w:tc>
          <w:tcPr>
            <w:tcW w:w="1649" w:type="dxa"/>
            <w:gridSpan w:val="2"/>
          </w:tcPr>
          <w:p w14:paraId="5A5107D7" w14:textId="74C15A92"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71A6A842" w14:textId="5152E8FF"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2191CE0F" w14:textId="07BBF92D"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719AE672" w14:textId="3EF63E2C"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5E878AD0" w14:textId="097DECE8"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10E540E1" w14:textId="515D75D2"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45F6C01E" w14:textId="7D4B6B39"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26352A93" w14:textId="3A4ED4ED"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60AEFD8D" w14:textId="6B15B1B1"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3441F43F" w14:textId="08421B15"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6143EF8C" w14:textId="28BA259F"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0649C5D3" w14:textId="28358849"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5736DBB6" w14:textId="1DBAF429"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6E97A776" w14:textId="117056B4" w:rsidR="0046795E" w:rsidRPr="002024C6" w:rsidRDefault="0046795E" w:rsidP="0046795E">
            <w:pPr>
              <w:widowControl w:val="0"/>
              <w:ind w:right="-1"/>
              <w:jc w:val="center"/>
              <w:rPr>
                <w:rFonts w:ascii="GHEA Grapalat" w:hAnsi="GHEA Grapalat"/>
                <w:sz w:val="20"/>
                <w:szCs w:val="20"/>
              </w:rPr>
            </w:pPr>
          </w:p>
        </w:tc>
      </w:tr>
      <w:tr w:rsidR="0046795E" w:rsidRPr="002024C6" w14:paraId="3BF11550" w14:textId="77777777" w:rsidTr="0046795E">
        <w:trPr>
          <w:trHeight w:val="594"/>
          <w:jc w:val="center"/>
        </w:trPr>
        <w:tc>
          <w:tcPr>
            <w:tcW w:w="1880" w:type="dxa"/>
            <w:vAlign w:val="bottom"/>
          </w:tcPr>
          <w:p w14:paraId="6EC86156" w14:textId="45AD992C" w:rsidR="0046795E" w:rsidRPr="002024C6" w:rsidRDefault="0046795E" w:rsidP="0046795E">
            <w:pPr>
              <w:widowControl w:val="0"/>
              <w:jc w:val="center"/>
              <w:rPr>
                <w:rFonts w:ascii="GHEA Grapalat" w:hAnsi="GHEA Grapalat"/>
                <w:sz w:val="20"/>
                <w:szCs w:val="20"/>
              </w:rPr>
            </w:pPr>
          </w:p>
        </w:tc>
        <w:tc>
          <w:tcPr>
            <w:tcW w:w="1846" w:type="dxa"/>
            <w:vAlign w:val="center"/>
          </w:tcPr>
          <w:p w14:paraId="184B25D8" w14:textId="468DB6E0" w:rsidR="0046795E" w:rsidRPr="002024C6" w:rsidRDefault="0046795E" w:rsidP="0046795E">
            <w:pPr>
              <w:widowControl w:val="0"/>
              <w:jc w:val="center"/>
              <w:rPr>
                <w:rFonts w:ascii="GHEA Grapalat" w:hAnsi="GHEA Grapalat"/>
                <w:sz w:val="20"/>
                <w:szCs w:val="20"/>
              </w:rPr>
            </w:pPr>
          </w:p>
        </w:tc>
        <w:tc>
          <w:tcPr>
            <w:tcW w:w="1649" w:type="dxa"/>
            <w:gridSpan w:val="2"/>
          </w:tcPr>
          <w:p w14:paraId="15F77DDA" w14:textId="4BCE5B34"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52A3D861" w14:textId="4D5833F7"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72B0E650" w14:textId="126BD1B1"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07808C8B" w14:textId="6D19D0CA"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699C5F2D" w14:textId="6E0FBEDB"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2EFC2168" w14:textId="0C7E8DBA"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199A6761" w14:textId="65C332BE"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537CAA7C" w14:textId="5401D7DE"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70A5445D" w14:textId="27070970"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0F3CA484" w14:textId="259D8514"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248011D4" w14:textId="5D807F39"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6038BC7E" w14:textId="000867BD"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7BA41CBD" w14:textId="0F2B026A"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61EF7F3C" w14:textId="2BFFCB67" w:rsidR="0046795E" w:rsidRPr="002024C6" w:rsidRDefault="0046795E" w:rsidP="0046795E">
            <w:pPr>
              <w:widowControl w:val="0"/>
              <w:ind w:right="-1"/>
              <w:jc w:val="center"/>
              <w:rPr>
                <w:rFonts w:ascii="GHEA Grapalat" w:hAnsi="GHEA Grapalat"/>
                <w:sz w:val="20"/>
                <w:szCs w:val="20"/>
              </w:rPr>
            </w:pPr>
          </w:p>
        </w:tc>
      </w:tr>
      <w:tr w:rsidR="0046795E" w:rsidRPr="002024C6" w14:paraId="37694A35" w14:textId="77777777" w:rsidTr="0046795E">
        <w:trPr>
          <w:trHeight w:val="594"/>
          <w:jc w:val="center"/>
        </w:trPr>
        <w:tc>
          <w:tcPr>
            <w:tcW w:w="1880" w:type="dxa"/>
            <w:vAlign w:val="bottom"/>
          </w:tcPr>
          <w:p w14:paraId="2E5A8731" w14:textId="7A5FCDA7" w:rsidR="0046795E" w:rsidRPr="002024C6" w:rsidRDefault="0046795E" w:rsidP="0046795E">
            <w:pPr>
              <w:widowControl w:val="0"/>
              <w:jc w:val="center"/>
              <w:rPr>
                <w:rFonts w:ascii="GHEA Grapalat" w:hAnsi="GHEA Grapalat"/>
                <w:sz w:val="20"/>
                <w:szCs w:val="20"/>
              </w:rPr>
            </w:pPr>
          </w:p>
        </w:tc>
        <w:tc>
          <w:tcPr>
            <w:tcW w:w="1846" w:type="dxa"/>
            <w:vAlign w:val="center"/>
          </w:tcPr>
          <w:p w14:paraId="62013D8A" w14:textId="01D8EF45" w:rsidR="0046795E" w:rsidRPr="002024C6" w:rsidRDefault="0046795E" w:rsidP="0046795E">
            <w:pPr>
              <w:widowControl w:val="0"/>
              <w:jc w:val="center"/>
              <w:rPr>
                <w:rFonts w:ascii="GHEA Grapalat" w:hAnsi="GHEA Grapalat"/>
                <w:sz w:val="20"/>
                <w:szCs w:val="20"/>
              </w:rPr>
            </w:pPr>
          </w:p>
        </w:tc>
        <w:tc>
          <w:tcPr>
            <w:tcW w:w="1649" w:type="dxa"/>
            <w:gridSpan w:val="2"/>
          </w:tcPr>
          <w:p w14:paraId="64A2AFB2" w14:textId="15BCAA2B"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503B3454" w14:textId="24C431F1"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0A534D3D" w14:textId="55E3F1E8"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38C6E504" w14:textId="2255EFF9"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414CABB6" w14:textId="7FBA1F76"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3564361E" w14:textId="20D3FDBE"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607CDDEF" w14:textId="4E5EAB07"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315B0D24" w14:textId="7D0F4889"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0D13E676" w14:textId="7F18FF83"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4F7D022D" w14:textId="47400BFF"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09C952DD" w14:textId="4369A732"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0B7CABF3" w14:textId="30979CDD"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48DD3D94" w14:textId="5D01FEC4"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6A90285C" w14:textId="2FDA191B" w:rsidR="0046795E" w:rsidRPr="002024C6" w:rsidRDefault="0046795E" w:rsidP="0046795E">
            <w:pPr>
              <w:widowControl w:val="0"/>
              <w:ind w:right="-1"/>
              <w:jc w:val="center"/>
              <w:rPr>
                <w:rFonts w:ascii="GHEA Grapalat" w:hAnsi="GHEA Grapalat"/>
                <w:sz w:val="20"/>
                <w:szCs w:val="20"/>
              </w:rPr>
            </w:pPr>
          </w:p>
        </w:tc>
      </w:tr>
      <w:tr w:rsidR="0046795E" w:rsidRPr="002024C6" w14:paraId="192ED254" w14:textId="77777777" w:rsidTr="0046795E">
        <w:trPr>
          <w:trHeight w:val="594"/>
          <w:jc w:val="center"/>
        </w:trPr>
        <w:tc>
          <w:tcPr>
            <w:tcW w:w="1880" w:type="dxa"/>
            <w:vAlign w:val="bottom"/>
          </w:tcPr>
          <w:p w14:paraId="410C53B5" w14:textId="7C984F5D" w:rsidR="0046795E" w:rsidRPr="002024C6" w:rsidRDefault="0046795E" w:rsidP="0046795E">
            <w:pPr>
              <w:widowControl w:val="0"/>
              <w:jc w:val="center"/>
              <w:rPr>
                <w:rFonts w:ascii="GHEA Grapalat" w:hAnsi="GHEA Grapalat"/>
                <w:sz w:val="20"/>
                <w:szCs w:val="20"/>
              </w:rPr>
            </w:pPr>
          </w:p>
        </w:tc>
        <w:tc>
          <w:tcPr>
            <w:tcW w:w="1846" w:type="dxa"/>
            <w:vAlign w:val="center"/>
          </w:tcPr>
          <w:p w14:paraId="10F427CA" w14:textId="23EAAA69" w:rsidR="0046795E" w:rsidRPr="002024C6" w:rsidRDefault="0046795E" w:rsidP="0046795E">
            <w:pPr>
              <w:widowControl w:val="0"/>
              <w:jc w:val="center"/>
              <w:rPr>
                <w:rFonts w:ascii="GHEA Grapalat" w:hAnsi="GHEA Grapalat"/>
                <w:sz w:val="20"/>
                <w:szCs w:val="20"/>
              </w:rPr>
            </w:pPr>
          </w:p>
        </w:tc>
        <w:tc>
          <w:tcPr>
            <w:tcW w:w="1649" w:type="dxa"/>
            <w:gridSpan w:val="2"/>
          </w:tcPr>
          <w:p w14:paraId="01A72C7B" w14:textId="4CAD0020"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056211BA" w14:textId="1A265C3B"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1E4EB20A" w14:textId="38FE9852"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4C10E1B6" w14:textId="70BDB611"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3EAFE6E2" w14:textId="3F9C783E"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7D395380" w14:textId="05D10AEA"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1B4548D1" w14:textId="09A1233A"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4C074262" w14:textId="73B88A5E"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4D8A75E1" w14:textId="6CBB97B9"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53D90F21" w14:textId="716938F9"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49264F63" w14:textId="49202646"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5DC0601B" w14:textId="04F51480"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3833CF2A" w14:textId="610E8444"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369F528E" w14:textId="48618A96" w:rsidR="0046795E" w:rsidRPr="002024C6" w:rsidRDefault="0046795E" w:rsidP="0046795E">
            <w:pPr>
              <w:widowControl w:val="0"/>
              <w:ind w:right="-1"/>
              <w:jc w:val="center"/>
              <w:rPr>
                <w:rFonts w:ascii="GHEA Grapalat" w:hAnsi="GHEA Grapalat"/>
                <w:sz w:val="20"/>
                <w:szCs w:val="20"/>
              </w:rPr>
            </w:pPr>
          </w:p>
        </w:tc>
      </w:tr>
      <w:tr w:rsidR="0046795E" w:rsidRPr="002024C6" w14:paraId="3F3B3AAA" w14:textId="77777777" w:rsidTr="0046795E">
        <w:trPr>
          <w:trHeight w:val="594"/>
          <w:jc w:val="center"/>
        </w:trPr>
        <w:tc>
          <w:tcPr>
            <w:tcW w:w="1880" w:type="dxa"/>
            <w:vAlign w:val="bottom"/>
          </w:tcPr>
          <w:p w14:paraId="241CB7FB" w14:textId="711D1F2F" w:rsidR="0046795E" w:rsidRPr="002024C6" w:rsidRDefault="0046795E" w:rsidP="0046795E">
            <w:pPr>
              <w:widowControl w:val="0"/>
              <w:jc w:val="center"/>
              <w:rPr>
                <w:rFonts w:ascii="GHEA Grapalat" w:hAnsi="GHEA Grapalat"/>
                <w:sz w:val="20"/>
                <w:szCs w:val="20"/>
              </w:rPr>
            </w:pPr>
          </w:p>
        </w:tc>
        <w:tc>
          <w:tcPr>
            <w:tcW w:w="1846" w:type="dxa"/>
            <w:vAlign w:val="center"/>
          </w:tcPr>
          <w:p w14:paraId="7CCAD0AD" w14:textId="30B37F08" w:rsidR="0046795E" w:rsidRPr="002024C6" w:rsidRDefault="0046795E" w:rsidP="0046795E">
            <w:pPr>
              <w:widowControl w:val="0"/>
              <w:jc w:val="center"/>
              <w:rPr>
                <w:rFonts w:ascii="GHEA Grapalat" w:hAnsi="GHEA Grapalat"/>
                <w:sz w:val="20"/>
                <w:szCs w:val="20"/>
              </w:rPr>
            </w:pPr>
          </w:p>
        </w:tc>
        <w:tc>
          <w:tcPr>
            <w:tcW w:w="1649" w:type="dxa"/>
            <w:gridSpan w:val="2"/>
          </w:tcPr>
          <w:p w14:paraId="0BB47B68" w14:textId="45CEFC57"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25EEF051" w14:textId="6102DC6C"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5A861B5B" w14:textId="345FF9E7"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65D45A48" w14:textId="646FE98F"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1E986F66" w14:textId="3B9F2C36"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58F65D77" w14:textId="03FA7D22"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7E6C8E05" w14:textId="40728238"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25915652" w14:textId="06929533"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53A94F0C" w14:textId="63B735AA"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214A4F3C" w14:textId="4BED2527"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3ACE7C66" w14:textId="35A311C3"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1E873976" w14:textId="2352AC27"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44B426A1" w14:textId="29C91C62"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4E3AC242" w14:textId="7A299F17" w:rsidR="0046795E" w:rsidRPr="002024C6" w:rsidRDefault="0046795E" w:rsidP="0046795E">
            <w:pPr>
              <w:widowControl w:val="0"/>
              <w:ind w:right="-1"/>
              <w:jc w:val="center"/>
              <w:rPr>
                <w:rFonts w:ascii="GHEA Grapalat" w:hAnsi="GHEA Grapalat"/>
                <w:sz w:val="20"/>
                <w:szCs w:val="20"/>
              </w:rPr>
            </w:pPr>
          </w:p>
        </w:tc>
      </w:tr>
      <w:tr w:rsidR="0046795E" w:rsidRPr="002024C6" w14:paraId="22139849" w14:textId="77777777" w:rsidTr="0046795E">
        <w:trPr>
          <w:trHeight w:val="594"/>
          <w:jc w:val="center"/>
        </w:trPr>
        <w:tc>
          <w:tcPr>
            <w:tcW w:w="1880" w:type="dxa"/>
            <w:vAlign w:val="bottom"/>
          </w:tcPr>
          <w:p w14:paraId="2E3DB432" w14:textId="5D486B9A" w:rsidR="0046795E" w:rsidRPr="002024C6" w:rsidRDefault="0046795E" w:rsidP="0046795E">
            <w:pPr>
              <w:widowControl w:val="0"/>
              <w:jc w:val="center"/>
              <w:rPr>
                <w:rFonts w:ascii="GHEA Grapalat" w:hAnsi="GHEA Grapalat"/>
                <w:sz w:val="20"/>
                <w:szCs w:val="20"/>
              </w:rPr>
            </w:pPr>
          </w:p>
        </w:tc>
        <w:tc>
          <w:tcPr>
            <w:tcW w:w="1846" w:type="dxa"/>
            <w:vAlign w:val="center"/>
          </w:tcPr>
          <w:p w14:paraId="1036B39D" w14:textId="04C6E4E9" w:rsidR="0046795E" w:rsidRPr="002024C6" w:rsidRDefault="0046795E" w:rsidP="0046795E">
            <w:pPr>
              <w:widowControl w:val="0"/>
              <w:jc w:val="center"/>
              <w:rPr>
                <w:rFonts w:ascii="GHEA Grapalat" w:hAnsi="GHEA Grapalat"/>
                <w:sz w:val="20"/>
                <w:szCs w:val="20"/>
              </w:rPr>
            </w:pPr>
          </w:p>
        </w:tc>
        <w:tc>
          <w:tcPr>
            <w:tcW w:w="1649" w:type="dxa"/>
            <w:gridSpan w:val="2"/>
          </w:tcPr>
          <w:p w14:paraId="1D955286" w14:textId="0D25F8CF"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048B92E9" w14:textId="3CF48F30"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798F98E8" w14:textId="2A6D44C9"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14E9F931" w14:textId="7C4627AE"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6F09787B" w14:textId="1CAB8CD2"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596002EA" w14:textId="65C39EAF"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535CAB24" w14:textId="5EFB3240"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251E5FA4" w14:textId="156F040D"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1947EF12" w14:textId="3669D722"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77AB4CDE" w14:textId="7A47FAB4"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01B0DDDC" w14:textId="2C2A9FFA"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793BE21D" w14:textId="4E9B0564"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095E5E4A" w14:textId="59B6A313"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0453E8B8" w14:textId="054240A5" w:rsidR="0046795E" w:rsidRPr="002024C6" w:rsidRDefault="0046795E" w:rsidP="0046795E">
            <w:pPr>
              <w:widowControl w:val="0"/>
              <w:ind w:right="-1"/>
              <w:jc w:val="center"/>
              <w:rPr>
                <w:rFonts w:ascii="GHEA Grapalat" w:hAnsi="GHEA Grapalat"/>
                <w:sz w:val="20"/>
                <w:szCs w:val="20"/>
              </w:rPr>
            </w:pPr>
          </w:p>
        </w:tc>
      </w:tr>
      <w:tr w:rsidR="0046795E" w:rsidRPr="002024C6" w14:paraId="7CC1C28A" w14:textId="77777777" w:rsidTr="0046795E">
        <w:trPr>
          <w:trHeight w:val="594"/>
          <w:jc w:val="center"/>
        </w:trPr>
        <w:tc>
          <w:tcPr>
            <w:tcW w:w="1880" w:type="dxa"/>
            <w:vAlign w:val="bottom"/>
          </w:tcPr>
          <w:p w14:paraId="49990DA2" w14:textId="4F03FE6C" w:rsidR="0046795E" w:rsidRPr="002024C6" w:rsidRDefault="0046795E" w:rsidP="0046795E">
            <w:pPr>
              <w:widowControl w:val="0"/>
              <w:jc w:val="center"/>
              <w:rPr>
                <w:rFonts w:ascii="GHEA Grapalat" w:hAnsi="GHEA Grapalat"/>
                <w:sz w:val="20"/>
                <w:szCs w:val="20"/>
              </w:rPr>
            </w:pPr>
          </w:p>
        </w:tc>
        <w:tc>
          <w:tcPr>
            <w:tcW w:w="1846" w:type="dxa"/>
            <w:vAlign w:val="center"/>
          </w:tcPr>
          <w:p w14:paraId="0FACDDAA" w14:textId="56A33A64" w:rsidR="0046795E" w:rsidRPr="002024C6" w:rsidRDefault="0046795E" w:rsidP="0046795E">
            <w:pPr>
              <w:widowControl w:val="0"/>
              <w:jc w:val="center"/>
              <w:rPr>
                <w:rFonts w:ascii="GHEA Grapalat" w:hAnsi="GHEA Grapalat"/>
                <w:sz w:val="20"/>
                <w:szCs w:val="20"/>
              </w:rPr>
            </w:pPr>
          </w:p>
        </w:tc>
        <w:tc>
          <w:tcPr>
            <w:tcW w:w="1649" w:type="dxa"/>
            <w:gridSpan w:val="2"/>
          </w:tcPr>
          <w:p w14:paraId="75C0861E" w14:textId="2FB53AF3"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75E6120C" w14:textId="34D37827"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164F5EF5" w14:textId="12FDFCAF"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7DFA9592" w14:textId="788B4C60"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11490791" w14:textId="7CA24704"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39B3ED2A" w14:textId="7422F873"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469E3388" w14:textId="5F199982"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3E2BC8FD" w14:textId="604556A3"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30CA70EC" w14:textId="4EAD0FD6"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615ACD7F" w14:textId="428DA2D8"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738A7114" w14:textId="691AC1E7"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2120F458" w14:textId="265D6C91"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084A92FD" w14:textId="562A0DBA"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2FF59E2C" w14:textId="3E54CC2F" w:rsidR="0046795E" w:rsidRPr="002024C6" w:rsidRDefault="0046795E" w:rsidP="0046795E">
            <w:pPr>
              <w:widowControl w:val="0"/>
              <w:ind w:right="-1"/>
              <w:jc w:val="center"/>
              <w:rPr>
                <w:rFonts w:ascii="GHEA Grapalat" w:hAnsi="GHEA Grapalat"/>
                <w:sz w:val="20"/>
                <w:szCs w:val="20"/>
              </w:rPr>
            </w:pPr>
          </w:p>
        </w:tc>
      </w:tr>
      <w:tr w:rsidR="0046795E" w:rsidRPr="002024C6" w14:paraId="3C871D69" w14:textId="77777777" w:rsidTr="0046795E">
        <w:trPr>
          <w:trHeight w:val="594"/>
          <w:jc w:val="center"/>
        </w:trPr>
        <w:tc>
          <w:tcPr>
            <w:tcW w:w="1880" w:type="dxa"/>
            <w:vAlign w:val="bottom"/>
          </w:tcPr>
          <w:p w14:paraId="6DBD8D03" w14:textId="250FB716" w:rsidR="0046795E" w:rsidRPr="002024C6" w:rsidRDefault="0046795E" w:rsidP="0046795E">
            <w:pPr>
              <w:widowControl w:val="0"/>
              <w:jc w:val="center"/>
              <w:rPr>
                <w:rFonts w:ascii="GHEA Grapalat" w:hAnsi="GHEA Grapalat"/>
                <w:sz w:val="20"/>
                <w:szCs w:val="20"/>
              </w:rPr>
            </w:pPr>
          </w:p>
        </w:tc>
        <w:tc>
          <w:tcPr>
            <w:tcW w:w="1846" w:type="dxa"/>
            <w:vAlign w:val="center"/>
          </w:tcPr>
          <w:p w14:paraId="1BD78BA0" w14:textId="69B021DB" w:rsidR="0046795E" w:rsidRPr="002024C6" w:rsidRDefault="0046795E" w:rsidP="0046795E">
            <w:pPr>
              <w:widowControl w:val="0"/>
              <w:jc w:val="center"/>
              <w:rPr>
                <w:rFonts w:ascii="GHEA Grapalat" w:hAnsi="GHEA Grapalat"/>
                <w:sz w:val="20"/>
                <w:szCs w:val="20"/>
              </w:rPr>
            </w:pPr>
          </w:p>
        </w:tc>
        <w:tc>
          <w:tcPr>
            <w:tcW w:w="1649" w:type="dxa"/>
            <w:gridSpan w:val="2"/>
          </w:tcPr>
          <w:p w14:paraId="37144361" w14:textId="6D978AAE"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1F69BA4E" w14:textId="4E56A8D3"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361D028D" w14:textId="70C846F2"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11F7A841" w14:textId="43B779CB"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64FE6E99" w14:textId="0BB8984D"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0FE5CB23" w14:textId="5BF972DE"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7DAEB23C" w14:textId="1B1DA96D"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31F8B4AA" w14:textId="17971C19"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2D37A3D1" w14:textId="3D419252"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4A945C65" w14:textId="19571807"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38A975DE" w14:textId="08680366"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581BA40F" w14:textId="219C68AA"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3771A832" w14:textId="41136F2A"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1E4E4A5A" w14:textId="674444E2" w:rsidR="0046795E" w:rsidRPr="002024C6" w:rsidRDefault="0046795E" w:rsidP="0046795E">
            <w:pPr>
              <w:widowControl w:val="0"/>
              <w:ind w:right="-1"/>
              <w:jc w:val="center"/>
              <w:rPr>
                <w:rFonts w:ascii="GHEA Grapalat" w:hAnsi="GHEA Grapalat"/>
                <w:sz w:val="20"/>
                <w:szCs w:val="20"/>
              </w:rPr>
            </w:pPr>
          </w:p>
        </w:tc>
      </w:tr>
      <w:tr w:rsidR="0046795E" w:rsidRPr="002024C6" w14:paraId="55BFD0C3" w14:textId="77777777" w:rsidTr="0046795E">
        <w:trPr>
          <w:trHeight w:val="594"/>
          <w:jc w:val="center"/>
        </w:trPr>
        <w:tc>
          <w:tcPr>
            <w:tcW w:w="1880" w:type="dxa"/>
            <w:vAlign w:val="bottom"/>
          </w:tcPr>
          <w:p w14:paraId="5FF35B45" w14:textId="77B7365B" w:rsidR="0046795E" w:rsidRPr="002024C6" w:rsidRDefault="0046795E" w:rsidP="0046795E">
            <w:pPr>
              <w:widowControl w:val="0"/>
              <w:jc w:val="center"/>
              <w:rPr>
                <w:rFonts w:ascii="GHEA Grapalat" w:hAnsi="GHEA Grapalat"/>
                <w:sz w:val="20"/>
                <w:szCs w:val="20"/>
              </w:rPr>
            </w:pPr>
          </w:p>
        </w:tc>
        <w:tc>
          <w:tcPr>
            <w:tcW w:w="1846" w:type="dxa"/>
            <w:vAlign w:val="center"/>
          </w:tcPr>
          <w:p w14:paraId="16014AB3" w14:textId="131069CA" w:rsidR="0046795E" w:rsidRPr="002024C6" w:rsidRDefault="0046795E" w:rsidP="0046795E">
            <w:pPr>
              <w:widowControl w:val="0"/>
              <w:jc w:val="center"/>
              <w:rPr>
                <w:rFonts w:ascii="GHEA Grapalat" w:hAnsi="GHEA Grapalat"/>
                <w:sz w:val="20"/>
                <w:szCs w:val="20"/>
              </w:rPr>
            </w:pPr>
          </w:p>
        </w:tc>
        <w:tc>
          <w:tcPr>
            <w:tcW w:w="1649" w:type="dxa"/>
            <w:gridSpan w:val="2"/>
          </w:tcPr>
          <w:p w14:paraId="4A9B6654" w14:textId="4BCD039D"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46B19249" w14:textId="77E29DCF"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2545D855" w14:textId="0CDF91A2"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0388F83E" w14:textId="64EA5584"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38A82150" w14:textId="5A14A427"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2512DC25" w14:textId="3431158D"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5F94485D" w14:textId="7F928CD0"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56A8F838" w14:textId="3A30DCC7"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2B474D6B" w14:textId="040E787C"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6971C9E0" w14:textId="7624FD18"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4D5A8591" w14:textId="11C2B84C"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24C2FACC" w14:textId="658A9D55"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671C25E5" w14:textId="0E762588"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3DE6AE77" w14:textId="66EF8960" w:rsidR="0046795E" w:rsidRPr="002024C6" w:rsidRDefault="0046795E" w:rsidP="0046795E">
            <w:pPr>
              <w:widowControl w:val="0"/>
              <w:ind w:right="-1"/>
              <w:jc w:val="center"/>
              <w:rPr>
                <w:rFonts w:ascii="GHEA Grapalat" w:hAnsi="GHEA Grapalat"/>
                <w:sz w:val="20"/>
                <w:szCs w:val="20"/>
              </w:rPr>
            </w:pPr>
          </w:p>
        </w:tc>
      </w:tr>
      <w:tr w:rsidR="0046795E" w:rsidRPr="002024C6" w14:paraId="04938954" w14:textId="77777777" w:rsidTr="0046795E">
        <w:trPr>
          <w:trHeight w:val="594"/>
          <w:jc w:val="center"/>
        </w:trPr>
        <w:tc>
          <w:tcPr>
            <w:tcW w:w="1880" w:type="dxa"/>
            <w:vAlign w:val="bottom"/>
          </w:tcPr>
          <w:p w14:paraId="76A7801E" w14:textId="11CB4BA1" w:rsidR="0046795E" w:rsidRPr="002024C6" w:rsidRDefault="0046795E" w:rsidP="0046795E">
            <w:pPr>
              <w:widowControl w:val="0"/>
              <w:jc w:val="center"/>
              <w:rPr>
                <w:rFonts w:ascii="GHEA Grapalat" w:hAnsi="GHEA Grapalat"/>
                <w:sz w:val="20"/>
                <w:szCs w:val="20"/>
              </w:rPr>
            </w:pPr>
          </w:p>
        </w:tc>
        <w:tc>
          <w:tcPr>
            <w:tcW w:w="1846" w:type="dxa"/>
            <w:vAlign w:val="center"/>
          </w:tcPr>
          <w:p w14:paraId="12EAFEA7" w14:textId="49B076D3" w:rsidR="0046795E" w:rsidRPr="002024C6" w:rsidRDefault="0046795E" w:rsidP="0046795E">
            <w:pPr>
              <w:widowControl w:val="0"/>
              <w:jc w:val="center"/>
              <w:rPr>
                <w:rFonts w:ascii="GHEA Grapalat" w:hAnsi="GHEA Grapalat"/>
                <w:sz w:val="20"/>
                <w:szCs w:val="20"/>
              </w:rPr>
            </w:pPr>
          </w:p>
        </w:tc>
        <w:tc>
          <w:tcPr>
            <w:tcW w:w="1649" w:type="dxa"/>
            <w:gridSpan w:val="2"/>
          </w:tcPr>
          <w:p w14:paraId="5C381AF7" w14:textId="1CB0E791"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6F6F6ED0" w14:textId="77052D89"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20FB0FC9" w14:textId="0D830937"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5A994CFD" w14:textId="21DBEF96"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462B5DE0" w14:textId="71AA0057"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08BD3DA9" w14:textId="1E88657C"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5EF3235B" w14:textId="58A073D4"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30A04548" w14:textId="0198A938"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0F8EB23A" w14:textId="3665FC9B"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70581117" w14:textId="5143F049"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7D949E21" w14:textId="3910B6DC"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49836514" w14:textId="5EE60312"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50C98B4E" w14:textId="74BBACED"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5EF1FD69" w14:textId="4AAD484E" w:rsidR="0046795E" w:rsidRPr="002024C6" w:rsidRDefault="0046795E" w:rsidP="0046795E">
            <w:pPr>
              <w:widowControl w:val="0"/>
              <w:ind w:right="-1"/>
              <w:jc w:val="center"/>
              <w:rPr>
                <w:rFonts w:ascii="GHEA Grapalat" w:hAnsi="GHEA Grapalat"/>
                <w:sz w:val="20"/>
                <w:szCs w:val="20"/>
              </w:rPr>
            </w:pPr>
          </w:p>
        </w:tc>
      </w:tr>
      <w:tr w:rsidR="0046795E" w:rsidRPr="002024C6" w14:paraId="73CA4EE2" w14:textId="77777777" w:rsidTr="0046795E">
        <w:trPr>
          <w:trHeight w:val="594"/>
          <w:jc w:val="center"/>
        </w:trPr>
        <w:tc>
          <w:tcPr>
            <w:tcW w:w="1880" w:type="dxa"/>
            <w:vAlign w:val="bottom"/>
          </w:tcPr>
          <w:p w14:paraId="543DC3F7" w14:textId="5C4577B2" w:rsidR="0046795E" w:rsidRPr="002024C6" w:rsidRDefault="0046795E" w:rsidP="0046795E">
            <w:pPr>
              <w:widowControl w:val="0"/>
              <w:jc w:val="center"/>
              <w:rPr>
                <w:rFonts w:ascii="GHEA Grapalat" w:hAnsi="GHEA Grapalat"/>
                <w:sz w:val="20"/>
                <w:szCs w:val="20"/>
              </w:rPr>
            </w:pPr>
          </w:p>
        </w:tc>
        <w:tc>
          <w:tcPr>
            <w:tcW w:w="1846" w:type="dxa"/>
            <w:vAlign w:val="center"/>
          </w:tcPr>
          <w:p w14:paraId="6093B9BD" w14:textId="323FFFCF" w:rsidR="0046795E" w:rsidRPr="002024C6" w:rsidRDefault="0046795E" w:rsidP="0046795E">
            <w:pPr>
              <w:widowControl w:val="0"/>
              <w:jc w:val="center"/>
              <w:rPr>
                <w:rFonts w:ascii="GHEA Grapalat" w:hAnsi="GHEA Grapalat"/>
                <w:sz w:val="20"/>
                <w:szCs w:val="20"/>
              </w:rPr>
            </w:pPr>
          </w:p>
        </w:tc>
        <w:tc>
          <w:tcPr>
            <w:tcW w:w="1649" w:type="dxa"/>
            <w:gridSpan w:val="2"/>
          </w:tcPr>
          <w:p w14:paraId="1E496DCA" w14:textId="26F22346"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0205A7F7" w14:textId="50A00BD1"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2E097072" w14:textId="6C0D2DB9"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3B2B845B" w14:textId="03AF02DB"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0F8177B8" w14:textId="633F04FB"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74DA8D74" w14:textId="24DA3C10"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7F71A382" w14:textId="3DBA0839"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459AA28B" w14:textId="7BBA862B"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585A9320" w14:textId="2DF06E0C"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25CB0A4B" w14:textId="6FDA8A16"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7956A6A6" w14:textId="14C8A123"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0C44327B" w14:textId="5E58EEA9"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2F515C0C" w14:textId="757681A8"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5F44F726" w14:textId="3F212433" w:rsidR="0046795E" w:rsidRPr="002024C6" w:rsidRDefault="0046795E" w:rsidP="0046795E">
            <w:pPr>
              <w:widowControl w:val="0"/>
              <w:ind w:right="-1"/>
              <w:jc w:val="center"/>
              <w:rPr>
                <w:rFonts w:ascii="GHEA Grapalat" w:hAnsi="GHEA Grapalat"/>
                <w:sz w:val="20"/>
                <w:szCs w:val="20"/>
              </w:rPr>
            </w:pPr>
          </w:p>
        </w:tc>
      </w:tr>
      <w:tr w:rsidR="0046795E" w:rsidRPr="002024C6" w14:paraId="34679EB7" w14:textId="77777777" w:rsidTr="0046795E">
        <w:trPr>
          <w:trHeight w:val="594"/>
          <w:jc w:val="center"/>
        </w:trPr>
        <w:tc>
          <w:tcPr>
            <w:tcW w:w="1880" w:type="dxa"/>
            <w:vAlign w:val="bottom"/>
          </w:tcPr>
          <w:p w14:paraId="10A12D5D" w14:textId="72F33AC3" w:rsidR="0046795E" w:rsidRPr="0046795E" w:rsidRDefault="0046795E" w:rsidP="0046795E">
            <w:pPr>
              <w:widowControl w:val="0"/>
              <w:jc w:val="center"/>
              <w:rPr>
                <w:rFonts w:ascii="GHEA Grapalat" w:hAnsi="GHEA Grapalat"/>
                <w:sz w:val="20"/>
                <w:szCs w:val="20"/>
                <w:lang w:val="en-US"/>
              </w:rPr>
            </w:pPr>
          </w:p>
        </w:tc>
        <w:tc>
          <w:tcPr>
            <w:tcW w:w="1846" w:type="dxa"/>
            <w:vAlign w:val="center"/>
          </w:tcPr>
          <w:p w14:paraId="1255FA9E" w14:textId="04635CFE" w:rsidR="0046795E" w:rsidRPr="002024C6" w:rsidRDefault="0046795E" w:rsidP="0046795E">
            <w:pPr>
              <w:widowControl w:val="0"/>
              <w:jc w:val="center"/>
              <w:rPr>
                <w:rFonts w:ascii="GHEA Grapalat" w:hAnsi="GHEA Grapalat"/>
                <w:sz w:val="20"/>
                <w:szCs w:val="20"/>
              </w:rPr>
            </w:pPr>
          </w:p>
        </w:tc>
        <w:tc>
          <w:tcPr>
            <w:tcW w:w="1649" w:type="dxa"/>
            <w:gridSpan w:val="2"/>
          </w:tcPr>
          <w:p w14:paraId="077C2ADC" w14:textId="3F5A4059"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4184FAE3" w14:textId="1CBDFB31"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25999C73" w14:textId="4BA8908B"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1113B448" w14:textId="15ED4CD0"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3BF7F317" w14:textId="34E6D104"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32359764" w14:textId="7FCB4A1A"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4CFDAF98" w14:textId="2D465F85"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3B463302" w14:textId="0DF28E36"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0F1FB6EF" w14:textId="5993961C"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4EB9B52E" w14:textId="29270911"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4568950E" w14:textId="0FF445D0"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582B10C7" w14:textId="503B59E3"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072F8234" w14:textId="5EE9F3D0"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44A2CB8C" w14:textId="700DDD26" w:rsidR="0046795E" w:rsidRPr="002024C6" w:rsidRDefault="0046795E" w:rsidP="0046795E">
            <w:pPr>
              <w:widowControl w:val="0"/>
              <w:ind w:right="-1"/>
              <w:jc w:val="center"/>
              <w:rPr>
                <w:rFonts w:ascii="GHEA Grapalat" w:hAnsi="GHEA Grapalat"/>
                <w:sz w:val="20"/>
                <w:szCs w:val="20"/>
              </w:rPr>
            </w:pPr>
          </w:p>
        </w:tc>
      </w:tr>
      <w:tr w:rsidR="0046795E" w:rsidRPr="002024C6" w14:paraId="4AB45946" w14:textId="77777777" w:rsidTr="0046795E">
        <w:trPr>
          <w:trHeight w:val="594"/>
          <w:jc w:val="center"/>
        </w:trPr>
        <w:tc>
          <w:tcPr>
            <w:tcW w:w="1880" w:type="dxa"/>
            <w:vAlign w:val="bottom"/>
          </w:tcPr>
          <w:p w14:paraId="3E6CEEC7" w14:textId="42EED6F6" w:rsidR="0046795E" w:rsidRPr="002024C6" w:rsidRDefault="0046795E" w:rsidP="0046795E">
            <w:pPr>
              <w:widowControl w:val="0"/>
              <w:jc w:val="center"/>
              <w:rPr>
                <w:rFonts w:ascii="GHEA Grapalat" w:hAnsi="GHEA Grapalat"/>
                <w:sz w:val="20"/>
                <w:szCs w:val="20"/>
              </w:rPr>
            </w:pPr>
          </w:p>
        </w:tc>
        <w:tc>
          <w:tcPr>
            <w:tcW w:w="1846" w:type="dxa"/>
            <w:vAlign w:val="center"/>
          </w:tcPr>
          <w:p w14:paraId="74111218" w14:textId="78F0A4CA" w:rsidR="0046795E" w:rsidRPr="002024C6" w:rsidRDefault="0046795E" w:rsidP="0046795E">
            <w:pPr>
              <w:widowControl w:val="0"/>
              <w:jc w:val="center"/>
              <w:rPr>
                <w:rFonts w:ascii="GHEA Grapalat" w:hAnsi="GHEA Grapalat"/>
                <w:sz w:val="20"/>
                <w:szCs w:val="20"/>
              </w:rPr>
            </w:pPr>
          </w:p>
        </w:tc>
        <w:tc>
          <w:tcPr>
            <w:tcW w:w="1649" w:type="dxa"/>
            <w:gridSpan w:val="2"/>
          </w:tcPr>
          <w:p w14:paraId="4DF01FB3" w14:textId="27C98499"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0FFCEEF8" w14:textId="07DC4180"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75686ADF" w14:textId="07C7678D"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41D8D17E" w14:textId="77941A71"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35E99894" w14:textId="5C104782"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5D8F3C62" w14:textId="2DD19365"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5B0C548A" w14:textId="03D8C386"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03142347" w14:textId="5CA6BE20"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369A18E9" w14:textId="01F63047"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50BA6C60" w14:textId="185B4F19"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1ADC8588" w14:textId="65B97F73"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18FB600A" w14:textId="5250181A"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7EA02ADB" w14:textId="53B498A0"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619921D8" w14:textId="78223768" w:rsidR="0046795E" w:rsidRPr="002024C6" w:rsidRDefault="0046795E" w:rsidP="0046795E">
            <w:pPr>
              <w:widowControl w:val="0"/>
              <w:ind w:right="-1"/>
              <w:jc w:val="center"/>
              <w:rPr>
                <w:rFonts w:ascii="GHEA Grapalat" w:hAnsi="GHEA Grapalat"/>
                <w:sz w:val="20"/>
                <w:szCs w:val="20"/>
              </w:rPr>
            </w:pPr>
          </w:p>
        </w:tc>
      </w:tr>
      <w:tr w:rsidR="0046795E" w:rsidRPr="002024C6" w14:paraId="70171C8C" w14:textId="77777777" w:rsidTr="0046795E">
        <w:trPr>
          <w:trHeight w:val="594"/>
          <w:jc w:val="center"/>
        </w:trPr>
        <w:tc>
          <w:tcPr>
            <w:tcW w:w="1880" w:type="dxa"/>
            <w:vAlign w:val="bottom"/>
          </w:tcPr>
          <w:p w14:paraId="45AB5C54" w14:textId="4FDA4BC6" w:rsidR="0046795E" w:rsidRPr="002024C6" w:rsidRDefault="0046795E" w:rsidP="0046795E">
            <w:pPr>
              <w:widowControl w:val="0"/>
              <w:jc w:val="center"/>
              <w:rPr>
                <w:rFonts w:ascii="GHEA Grapalat" w:hAnsi="GHEA Grapalat"/>
                <w:sz w:val="20"/>
                <w:szCs w:val="20"/>
              </w:rPr>
            </w:pPr>
          </w:p>
        </w:tc>
        <w:tc>
          <w:tcPr>
            <w:tcW w:w="1846" w:type="dxa"/>
            <w:vAlign w:val="center"/>
          </w:tcPr>
          <w:p w14:paraId="5A01EC9D" w14:textId="7E3EF217" w:rsidR="0046795E" w:rsidRPr="002024C6" w:rsidRDefault="0046795E" w:rsidP="0046795E">
            <w:pPr>
              <w:widowControl w:val="0"/>
              <w:jc w:val="center"/>
              <w:rPr>
                <w:rFonts w:ascii="GHEA Grapalat" w:hAnsi="GHEA Grapalat"/>
                <w:sz w:val="20"/>
                <w:szCs w:val="20"/>
              </w:rPr>
            </w:pPr>
          </w:p>
        </w:tc>
        <w:tc>
          <w:tcPr>
            <w:tcW w:w="1649" w:type="dxa"/>
            <w:gridSpan w:val="2"/>
          </w:tcPr>
          <w:p w14:paraId="16DF24AB" w14:textId="7FD735FC"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098E819A" w14:textId="3BAD3BAD"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3B0E9D61" w14:textId="128CB94B"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3AB86110" w14:textId="26367755"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4E707FF3" w14:textId="6FD05414"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4CE95EA6" w14:textId="7F40B0EC"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2FE0EA2F" w14:textId="0EEB985C"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6284EBC8" w14:textId="1DD4FC9B"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20564847" w14:textId="734E4C60"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291F7F7F" w14:textId="50414704"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386AEB5A" w14:textId="04A1DA53"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78D3A8B8" w14:textId="2A07B46F"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6AFC908E" w14:textId="6B4AA779"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76427F35" w14:textId="5FB985B0" w:rsidR="0046795E" w:rsidRPr="002024C6" w:rsidRDefault="0046795E" w:rsidP="0046795E">
            <w:pPr>
              <w:widowControl w:val="0"/>
              <w:ind w:right="-1"/>
              <w:jc w:val="center"/>
              <w:rPr>
                <w:rFonts w:ascii="GHEA Grapalat" w:hAnsi="GHEA Grapalat"/>
                <w:sz w:val="20"/>
                <w:szCs w:val="20"/>
              </w:rPr>
            </w:pPr>
          </w:p>
        </w:tc>
      </w:tr>
      <w:tr w:rsidR="0046795E" w:rsidRPr="002024C6" w14:paraId="56CF90A4" w14:textId="77777777" w:rsidTr="0046795E">
        <w:trPr>
          <w:trHeight w:val="594"/>
          <w:jc w:val="center"/>
        </w:trPr>
        <w:tc>
          <w:tcPr>
            <w:tcW w:w="1880" w:type="dxa"/>
            <w:vAlign w:val="bottom"/>
          </w:tcPr>
          <w:p w14:paraId="762DA165" w14:textId="3E0D96B3" w:rsidR="0046795E" w:rsidRPr="002024C6" w:rsidRDefault="0046795E" w:rsidP="0046795E">
            <w:pPr>
              <w:widowControl w:val="0"/>
              <w:jc w:val="center"/>
              <w:rPr>
                <w:rFonts w:ascii="GHEA Grapalat" w:hAnsi="GHEA Grapalat"/>
                <w:sz w:val="20"/>
                <w:szCs w:val="20"/>
              </w:rPr>
            </w:pPr>
          </w:p>
        </w:tc>
        <w:tc>
          <w:tcPr>
            <w:tcW w:w="1846" w:type="dxa"/>
            <w:vAlign w:val="center"/>
          </w:tcPr>
          <w:p w14:paraId="4F95A6DD" w14:textId="2F21C84A" w:rsidR="0046795E" w:rsidRPr="002024C6" w:rsidRDefault="0046795E" w:rsidP="0046795E">
            <w:pPr>
              <w:widowControl w:val="0"/>
              <w:jc w:val="center"/>
              <w:rPr>
                <w:rFonts w:ascii="GHEA Grapalat" w:hAnsi="GHEA Grapalat"/>
                <w:sz w:val="20"/>
                <w:szCs w:val="20"/>
              </w:rPr>
            </w:pPr>
          </w:p>
        </w:tc>
        <w:tc>
          <w:tcPr>
            <w:tcW w:w="1649" w:type="dxa"/>
            <w:gridSpan w:val="2"/>
          </w:tcPr>
          <w:p w14:paraId="3B2F39D6" w14:textId="6963A79B"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1DCAA082" w14:textId="08D18839"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017C65EF" w14:textId="22FE1753"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1C5F38F9" w14:textId="53E212F5"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0C197650" w14:textId="67E4E996"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47DC8F7A" w14:textId="472169CE"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7379042F" w14:textId="5CF53C91"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04A284E6" w14:textId="45475784"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69D12EEA" w14:textId="03E36286"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1901AC2A" w14:textId="0BD4F5B9"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703682F9" w14:textId="24C745FE"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764B81BD" w14:textId="071DFEDE"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49BD3675" w14:textId="1AB40484"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7ADEF7A6" w14:textId="0499C8AB" w:rsidR="0046795E" w:rsidRPr="002024C6" w:rsidRDefault="0046795E" w:rsidP="0046795E">
            <w:pPr>
              <w:widowControl w:val="0"/>
              <w:ind w:right="-1"/>
              <w:jc w:val="center"/>
              <w:rPr>
                <w:rFonts w:ascii="GHEA Grapalat" w:hAnsi="GHEA Grapalat"/>
                <w:sz w:val="20"/>
                <w:szCs w:val="20"/>
              </w:rPr>
            </w:pPr>
          </w:p>
        </w:tc>
      </w:tr>
      <w:tr w:rsidR="0046795E" w:rsidRPr="002024C6" w14:paraId="611A557F" w14:textId="77777777" w:rsidTr="0046795E">
        <w:trPr>
          <w:trHeight w:val="594"/>
          <w:jc w:val="center"/>
        </w:trPr>
        <w:tc>
          <w:tcPr>
            <w:tcW w:w="1880" w:type="dxa"/>
            <w:vAlign w:val="bottom"/>
          </w:tcPr>
          <w:p w14:paraId="3BC92517" w14:textId="3D64322D" w:rsidR="0046795E" w:rsidRPr="002024C6" w:rsidRDefault="0046795E" w:rsidP="0046795E">
            <w:pPr>
              <w:widowControl w:val="0"/>
              <w:jc w:val="center"/>
              <w:rPr>
                <w:rFonts w:ascii="GHEA Grapalat" w:hAnsi="GHEA Grapalat"/>
                <w:sz w:val="20"/>
                <w:szCs w:val="20"/>
              </w:rPr>
            </w:pPr>
          </w:p>
        </w:tc>
        <w:tc>
          <w:tcPr>
            <w:tcW w:w="1846" w:type="dxa"/>
            <w:vAlign w:val="center"/>
          </w:tcPr>
          <w:p w14:paraId="2EA0C25E" w14:textId="7B852187" w:rsidR="0046795E" w:rsidRPr="002024C6" w:rsidRDefault="0046795E" w:rsidP="0046795E">
            <w:pPr>
              <w:widowControl w:val="0"/>
              <w:jc w:val="center"/>
              <w:rPr>
                <w:rFonts w:ascii="GHEA Grapalat" w:hAnsi="GHEA Grapalat"/>
                <w:sz w:val="20"/>
                <w:szCs w:val="20"/>
              </w:rPr>
            </w:pPr>
          </w:p>
        </w:tc>
        <w:tc>
          <w:tcPr>
            <w:tcW w:w="1649" w:type="dxa"/>
            <w:gridSpan w:val="2"/>
          </w:tcPr>
          <w:p w14:paraId="684D4FE9" w14:textId="6727C388"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78FF8D96" w14:textId="57580795"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7EE79B90" w14:textId="3F631637"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1647EF0E" w14:textId="48C16C43"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60AABCC8" w14:textId="0934C6F5"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1119368D" w14:textId="6D8101F3"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0F4E764C" w14:textId="5AFE6BF8"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501D087E" w14:textId="36078ECF"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04DB9D2C" w14:textId="1029FE25"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78295AD3" w14:textId="700F25CC"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658E598B" w14:textId="5A89B5C5"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210E244E" w14:textId="5F3049BD"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36939303" w14:textId="05DBE015"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567BA94A" w14:textId="2A5B265F" w:rsidR="0046795E" w:rsidRPr="002024C6" w:rsidRDefault="0046795E" w:rsidP="0046795E">
            <w:pPr>
              <w:widowControl w:val="0"/>
              <w:ind w:right="-1"/>
              <w:jc w:val="center"/>
              <w:rPr>
                <w:rFonts w:ascii="GHEA Grapalat" w:hAnsi="GHEA Grapalat"/>
                <w:sz w:val="20"/>
                <w:szCs w:val="20"/>
              </w:rPr>
            </w:pPr>
          </w:p>
        </w:tc>
      </w:tr>
      <w:tr w:rsidR="0046795E" w:rsidRPr="002024C6" w14:paraId="33D1CDE7" w14:textId="77777777" w:rsidTr="00AC27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210" w:type="dxa"/>
          <w:jc w:val="center"/>
        </w:trPr>
        <w:tc>
          <w:tcPr>
            <w:tcW w:w="4717" w:type="dxa"/>
            <w:gridSpan w:val="3"/>
            <w:vAlign w:val="bottom"/>
          </w:tcPr>
          <w:p w14:paraId="4F16359F" w14:textId="668B8BF0" w:rsidR="0046795E" w:rsidRPr="002024C6" w:rsidRDefault="0046795E" w:rsidP="0046795E">
            <w:pPr>
              <w:widowControl w:val="0"/>
              <w:jc w:val="center"/>
              <w:rPr>
                <w:rFonts w:ascii="GHEA Grapalat" w:hAnsi="GHEA Grapalat"/>
                <w:sz w:val="20"/>
                <w:szCs w:val="20"/>
              </w:rPr>
            </w:pPr>
            <w:r w:rsidRPr="002024C6">
              <w:rPr>
                <w:rFonts w:ascii="GHEA Grapalat" w:hAnsi="GHEA Grapalat" w:cs="Calibri"/>
                <w:color w:val="000000"/>
                <w:sz w:val="20"/>
                <w:szCs w:val="20"/>
              </w:rPr>
              <w:t>52</w:t>
            </w:r>
          </w:p>
        </w:tc>
        <w:tc>
          <w:tcPr>
            <w:tcW w:w="820" w:type="dxa"/>
            <w:gridSpan w:val="2"/>
          </w:tcPr>
          <w:p w14:paraId="2213F3C6" w14:textId="77777777" w:rsidR="0046795E" w:rsidRPr="002024C6" w:rsidRDefault="0046795E" w:rsidP="0046795E">
            <w:pPr>
              <w:widowControl w:val="0"/>
              <w:jc w:val="center"/>
              <w:rPr>
                <w:rFonts w:ascii="GHEA Grapalat" w:hAnsi="GHEA Grapalat"/>
                <w:sz w:val="20"/>
                <w:szCs w:val="20"/>
              </w:rPr>
            </w:pPr>
          </w:p>
        </w:tc>
        <w:tc>
          <w:tcPr>
            <w:tcW w:w="4227" w:type="dxa"/>
            <w:gridSpan w:val="6"/>
          </w:tcPr>
          <w:p w14:paraId="727BB2B1" w14:textId="77777777" w:rsidR="0046795E" w:rsidRPr="002024C6" w:rsidRDefault="0046795E" w:rsidP="0046795E">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0E83203F" w14:textId="77777777" w:rsidR="0046795E" w:rsidRPr="002024C6" w:rsidRDefault="0046795E" w:rsidP="0046795E">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5778D2BF" w14:textId="77777777" w:rsidR="0046795E" w:rsidRPr="002024C6" w:rsidRDefault="0046795E" w:rsidP="0046795E">
            <w:pPr>
              <w:widowControl w:val="0"/>
              <w:jc w:val="center"/>
              <w:rPr>
                <w:rFonts w:ascii="GHEA Grapalat" w:hAnsi="GHEA Grapalat"/>
                <w:sz w:val="20"/>
                <w:szCs w:val="20"/>
              </w:rPr>
            </w:pPr>
            <w:r w:rsidRPr="002024C6">
              <w:rPr>
                <w:rFonts w:ascii="GHEA Grapalat" w:hAnsi="GHEA Grapalat"/>
                <w:sz w:val="20"/>
                <w:szCs w:val="20"/>
              </w:rPr>
              <w:t>/подпись/</w:t>
            </w:r>
          </w:p>
          <w:p w14:paraId="5139DCA0" w14:textId="77777777" w:rsidR="0046795E" w:rsidRPr="002024C6" w:rsidRDefault="0046795E" w:rsidP="0046795E">
            <w:pPr>
              <w:widowControl w:val="0"/>
              <w:jc w:val="center"/>
              <w:rPr>
                <w:rFonts w:ascii="GHEA Grapalat" w:hAnsi="GHEA Grapalat"/>
                <w:sz w:val="20"/>
                <w:szCs w:val="20"/>
              </w:rPr>
            </w:pPr>
            <w:r w:rsidRPr="002024C6">
              <w:rPr>
                <w:rFonts w:ascii="GHEA Grapalat" w:hAnsi="GHEA Grapalat"/>
                <w:sz w:val="20"/>
                <w:szCs w:val="20"/>
              </w:rPr>
              <w:lastRenderedPageBreak/>
              <w:t>М. П.</w:t>
            </w:r>
          </w:p>
        </w:tc>
      </w:tr>
    </w:tbl>
    <w:p w14:paraId="12D4E05A" w14:textId="77777777" w:rsidR="00071D1C" w:rsidRPr="002024C6" w:rsidRDefault="00071D1C" w:rsidP="004A6349">
      <w:pPr>
        <w:widowControl w:val="0"/>
        <w:rPr>
          <w:rFonts w:ascii="GHEA Grapalat" w:hAnsi="GHEA Grapalat"/>
          <w:sz w:val="20"/>
          <w:szCs w:val="20"/>
        </w:rPr>
        <w:sectPr w:rsidR="00071D1C" w:rsidRPr="002024C6" w:rsidSect="006007EA">
          <w:footnotePr>
            <w:pos w:val="beneathText"/>
          </w:footnotePr>
          <w:pgSz w:w="16838" w:h="11906" w:orient="landscape" w:code="9"/>
          <w:pgMar w:top="1135" w:right="1670" w:bottom="1418" w:left="1418" w:header="561" w:footer="561" w:gutter="0"/>
          <w:cols w:space="720"/>
        </w:sectPr>
      </w:pPr>
    </w:p>
    <w:p w14:paraId="0BAF907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3</w:t>
      </w:r>
    </w:p>
    <w:p w14:paraId="69463923"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E67FD5"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460AE2FC" w14:textId="77777777" w:rsidR="00071D1C" w:rsidRPr="002024C6" w:rsidRDefault="00071D1C" w:rsidP="004A6349">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024C6" w14:paraId="490B9712" w14:textId="77777777" w:rsidTr="007A2020">
        <w:trPr>
          <w:tblCellSpacing w:w="7" w:type="dxa"/>
          <w:jc w:val="center"/>
        </w:trPr>
        <w:tc>
          <w:tcPr>
            <w:tcW w:w="0" w:type="auto"/>
            <w:vAlign w:val="center"/>
          </w:tcPr>
          <w:p w14:paraId="2AB2AD46" w14:textId="77777777" w:rsidR="0038400D" w:rsidRPr="002024C6" w:rsidRDefault="00EB713D" w:rsidP="004A6349">
            <w:pPr>
              <w:widowControl w:val="0"/>
              <w:jc w:val="center"/>
              <w:rPr>
                <w:rFonts w:ascii="GHEA Grapalat" w:hAnsi="GHEA Grapalat"/>
                <w:iCs/>
                <w:sz w:val="20"/>
                <w:szCs w:val="20"/>
              </w:rPr>
            </w:pPr>
            <w:r w:rsidRPr="002024C6">
              <w:rPr>
                <w:rFonts w:ascii="GHEA Grapalat" w:hAnsi="GHEA Grapalat"/>
                <w:sz w:val="20"/>
                <w:szCs w:val="20"/>
              </w:rPr>
              <w:t xml:space="preserve">Сторона договора </w:t>
            </w:r>
          </w:p>
          <w:p w14:paraId="23AE141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______________________</w:t>
            </w:r>
            <w:r w:rsidR="00E67FD5" w:rsidRPr="002024C6">
              <w:rPr>
                <w:rFonts w:ascii="GHEA Grapalat" w:hAnsi="GHEA Grapalat"/>
                <w:sz w:val="20"/>
                <w:szCs w:val="20"/>
              </w:rPr>
              <w:t>___</w:t>
            </w:r>
            <w:r w:rsidRPr="002024C6">
              <w:rPr>
                <w:rFonts w:ascii="GHEA Grapalat" w:hAnsi="GHEA Grapalat"/>
                <w:sz w:val="20"/>
                <w:szCs w:val="20"/>
              </w:rPr>
              <w:t>_</w:t>
            </w:r>
            <w:r w:rsidR="00E67FD5" w:rsidRPr="002024C6">
              <w:rPr>
                <w:rFonts w:ascii="GHEA Grapalat" w:hAnsi="GHEA Grapalat"/>
                <w:sz w:val="20"/>
                <w:szCs w:val="20"/>
              </w:rPr>
              <w:t>_</w:t>
            </w:r>
            <w:r w:rsidRPr="002024C6">
              <w:rPr>
                <w:rFonts w:ascii="GHEA Grapalat" w:hAnsi="GHEA Grapalat"/>
                <w:sz w:val="20"/>
                <w:szCs w:val="20"/>
              </w:rPr>
              <w:t>____</w:t>
            </w:r>
          </w:p>
          <w:p w14:paraId="6845C95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w:t>
            </w:r>
            <w:r w:rsidR="00E67FD5" w:rsidRPr="002024C6">
              <w:rPr>
                <w:rFonts w:ascii="GHEA Grapalat" w:hAnsi="GHEA Grapalat"/>
                <w:sz w:val="20"/>
                <w:szCs w:val="20"/>
              </w:rPr>
              <w:t>__</w:t>
            </w:r>
            <w:r w:rsidRPr="002024C6">
              <w:rPr>
                <w:rFonts w:ascii="GHEA Grapalat" w:hAnsi="GHEA Grapalat"/>
                <w:sz w:val="20"/>
                <w:szCs w:val="20"/>
              </w:rPr>
              <w:t>_______</w:t>
            </w:r>
            <w:r w:rsidR="00E67FD5" w:rsidRPr="002024C6">
              <w:rPr>
                <w:rFonts w:ascii="GHEA Grapalat" w:hAnsi="GHEA Grapalat"/>
                <w:sz w:val="20"/>
                <w:szCs w:val="20"/>
              </w:rPr>
              <w:t>_</w:t>
            </w:r>
            <w:r w:rsidRPr="002024C6">
              <w:rPr>
                <w:rFonts w:ascii="GHEA Grapalat" w:hAnsi="GHEA Grapalat"/>
                <w:sz w:val="20"/>
                <w:szCs w:val="20"/>
              </w:rPr>
              <w:t>___</w:t>
            </w:r>
            <w:r w:rsidR="00E67FD5" w:rsidRPr="002024C6">
              <w:rPr>
                <w:rFonts w:ascii="GHEA Grapalat" w:hAnsi="GHEA Grapalat"/>
                <w:sz w:val="20"/>
                <w:szCs w:val="20"/>
              </w:rPr>
              <w:t>_</w:t>
            </w:r>
            <w:r w:rsidRPr="002024C6">
              <w:rPr>
                <w:rFonts w:ascii="GHEA Grapalat" w:hAnsi="GHEA Grapalat"/>
                <w:sz w:val="20"/>
                <w:szCs w:val="20"/>
              </w:rPr>
              <w:t>__</w:t>
            </w:r>
          </w:p>
          <w:p w14:paraId="584ADD2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место нахождения ____________</w:t>
            </w:r>
            <w:r w:rsidR="00E67FD5" w:rsidRPr="002024C6">
              <w:rPr>
                <w:rFonts w:ascii="GHEA Grapalat" w:hAnsi="GHEA Grapalat"/>
                <w:sz w:val="20"/>
                <w:szCs w:val="20"/>
              </w:rPr>
              <w:t>_</w:t>
            </w:r>
            <w:r w:rsidRPr="002024C6">
              <w:rPr>
                <w:rFonts w:ascii="GHEA Grapalat" w:hAnsi="GHEA Grapalat"/>
                <w:sz w:val="20"/>
                <w:szCs w:val="20"/>
              </w:rPr>
              <w:t>__</w:t>
            </w:r>
          </w:p>
          <w:p w14:paraId="4B1348B5"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Р/С____________________________</w:t>
            </w:r>
          </w:p>
          <w:p w14:paraId="3DD9274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____</w:t>
            </w:r>
            <w:r w:rsidRPr="002024C6">
              <w:rPr>
                <w:rFonts w:ascii="GHEA Grapalat" w:hAnsi="GHEA Grapalat"/>
                <w:sz w:val="20"/>
                <w:szCs w:val="20"/>
              </w:rPr>
              <w:t>_</w:t>
            </w:r>
          </w:p>
        </w:tc>
        <w:tc>
          <w:tcPr>
            <w:tcW w:w="0" w:type="auto"/>
            <w:vAlign w:val="center"/>
          </w:tcPr>
          <w:p w14:paraId="4EC50C10"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Заказчик </w:t>
            </w:r>
          </w:p>
          <w:p w14:paraId="786C94E8"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789972F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31DCD3D6"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место нахождения </w:t>
            </w:r>
            <w:r w:rsidR="0038400D" w:rsidRPr="002024C6">
              <w:rPr>
                <w:rFonts w:ascii="GHEA Grapalat" w:hAnsi="GHEA Grapalat"/>
                <w:sz w:val="20"/>
                <w:szCs w:val="20"/>
              </w:rPr>
              <w:t>_________________</w:t>
            </w:r>
          </w:p>
          <w:p w14:paraId="7FB78BAF"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w:t>
            </w:r>
            <w:r w:rsidR="00E67FD5" w:rsidRPr="002024C6">
              <w:rPr>
                <w:rFonts w:ascii="GHEA Grapalat" w:hAnsi="GHEA Grapalat"/>
                <w:sz w:val="20"/>
                <w:szCs w:val="20"/>
              </w:rPr>
              <w:t>___</w:t>
            </w:r>
            <w:r w:rsidRPr="002024C6">
              <w:rPr>
                <w:rFonts w:ascii="GHEA Grapalat" w:hAnsi="GHEA Grapalat"/>
                <w:sz w:val="20"/>
                <w:szCs w:val="20"/>
              </w:rPr>
              <w:t>____</w:t>
            </w:r>
          </w:p>
          <w:p w14:paraId="3F76BBB3"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w:t>
            </w:r>
            <w:r w:rsidRPr="002024C6">
              <w:rPr>
                <w:rFonts w:ascii="GHEA Grapalat" w:hAnsi="GHEA Grapalat"/>
                <w:sz w:val="20"/>
                <w:szCs w:val="20"/>
              </w:rPr>
              <w:t>_____</w:t>
            </w:r>
          </w:p>
        </w:tc>
      </w:tr>
    </w:tbl>
    <w:p w14:paraId="5CAF6D99" w14:textId="77777777" w:rsidR="0038400D" w:rsidRPr="002024C6" w:rsidRDefault="0038400D" w:rsidP="004A6349">
      <w:pPr>
        <w:widowControl w:val="0"/>
        <w:ind w:firstLine="375"/>
        <w:rPr>
          <w:rFonts w:ascii="GHEA Grapalat" w:hAnsi="GHEA Grapalat"/>
          <w:iCs/>
          <w:sz w:val="20"/>
          <w:szCs w:val="20"/>
        </w:rPr>
      </w:pPr>
    </w:p>
    <w:p w14:paraId="510C5B2D" w14:textId="77777777" w:rsidR="0038400D" w:rsidRPr="002024C6" w:rsidRDefault="0038400D" w:rsidP="004A6349">
      <w:pPr>
        <w:widowControl w:val="0"/>
        <w:ind w:left="567" w:right="467"/>
        <w:jc w:val="center"/>
        <w:rPr>
          <w:rFonts w:ascii="GHEA Grapalat" w:hAnsi="GHEA Grapalat"/>
          <w:iCs/>
          <w:sz w:val="20"/>
          <w:szCs w:val="20"/>
        </w:rPr>
      </w:pPr>
      <w:r w:rsidRPr="002024C6">
        <w:rPr>
          <w:rFonts w:ascii="GHEA Grapalat" w:hAnsi="GHEA Grapalat"/>
          <w:b/>
          <w:sz w:val="20"/>
          <w:szCs w:val="20"/>
        </w:rPr>
        <w:t>АКТ №</w:t>
      </w:r>
    </w:p>
    <w:p w14:paraId="6212A9F5" w14:textId="77777777" w:rsidR="0038400D" w:rsidRPr="002024C6" w:rsidRDefault="0038400D" w:rsidP="004A6349">
      <w:pPr>
        <w:widowControl w:val="0"/>
        <w:ind w:left="567" w:right="467"/>
        <w:jc w:val="center"/>
        <w:rPr>
          <w:rFonts w:ascii="GHEA Grapalat" w:hAnsi="GHEA Grapalat"/>
          <w:b/>
          <w:bCs/>
          <w:iCs/>
          <w:sz w:val="20"/>
          <w:szCs w:val="20"/>
        </w:rPr>
      </w:pPr>
      <w:r w:rsidRPr="002024C6">
        <w:rPr>
          <w:rFonts w:ascii="GHEA Grapalat" w:hAnsi="GHEA Grapalat"/>
          <w:b/>
          <w:sz w:val="20"/>
          <w:szCs w:val="20"/>
        </w:rPr>
        <w:t xml:space="preserve">ПРИЕМА-ПЕРЕДАЧИ РЕЗУЛЬТАТОВ </w:t>
      </w:r>
      <w:r w:rsidR="00AB4EAB" w:rsidRPr="002024C6">
        <w:rPr>
          <w:rFonts w:ascii="GHEA Grapalat" w:hAnsi="GHEA Grapalat"/>
          <w:b/>
          <w:sz w:val="20"/>
          <w:szCs w:val="20"/>
        </w:rPr>
        <w:br/>
      </w:r>
      <w:r w:rsidRPr="002024C6">
        <w:rPr>
          <w:rFonts w:ascii="GHEA Grapalat" w:hAnsi="GHEA Grapalat"/>
          <w:b/>
          <w:sz w:val="20"/>
          <w:szCs w:val="20"/>
        </w:rPr>
        <w:t>ИСПОЛНЕНИЯ ДОГОВОРАИЛИ ЕГО ЧАСТИ</w:t>
      </w:r>
    </w:p>
    <w:p w14:paraId="010F0954" w14:textId="77777777" w:rsidR="0038400D" w:rsidRPr="002024C6" w:rsidRDefault="0038400D" w:rsidP="004A6349">
      <w:pPr>
        <w:pStyle w:val="a3"/>
        <w:widowControl w:val="0"/>
        <w:spacing w:line="240" w:lineRule="auto"/>
        <w:ind w:firstLine="0"/>
        <w:jc w:val="center"/>
        <w:rPr>
          <w:rFonts w:ascii="GHEA Grapalat" w:hAnsi="GHEA Grapalat"/>
          <w:b/>
          <w:bCs/>
          <w:iCs/>
        </w:rPr>
      </w:pPr>
    </w:p>
    <w:p w14:paraId="38E58F84" w14:textId="77777777" w:rsidR="0038400D" w:rsidRPr="002024C6" w:rsidRDefault="0038400D" w:rsidP="004A6349">
      <w:pPr>
        <w:pStyle w:val="a3"/>
        <w:widowControl w:val="0"/>
        <w:tabs>
          <w:tab w:val="left" w:pos="1134"/>
          <w:tab w:val="left" w:pos="1843"/>
        </w:tabs>
        <w:spacing w:line="240" w:lineRule="auto"/>
        <w:ind w:firstLine="540"/>
        <w:rPr>
          <w:rFonts w:ascii="GHEA Grapalat" w:hAnsi="GHEA Grapalat"/>
          <w:iCs/>
        </w:rPr>
      </w:pPr>
      <w:r w:rsidRPr="002024C6">
        <w:rPr>
          <w:rFonts w:ascii="GHEA Grapalat" w:hAnsi="GHEA Grapalat"/>
        </w:rPr>
        <w:t>"</w:t>
      </w:r>
      <w:r w:rsidR="00D52566" w:rsidRPr="002024C6">
        <w:rPr>
          <w:rFonts w:ascii="GHEA Grapalat" w:hAnsi="GHEA Grapalat"/>
        </w:rPr>
        <w:tab/>
      </w:r>
      <w:r w:rsidRPr="002024C6">
        <w:rPr>
          <w:rFonts w:ascii="GHEA Grapalat" w:hAnsi="GHEA Grapalat"/>
        </w:rPr>
        <w:t>" "</w:t>
      </w:r>
      <w:r w:rsidR="00D52566" w:rsidRPr="002024C6">
        <w:rPr>
          <w:rFonts w:ascii="GHEA Grapalat" w:hAnsi="GHEA Grapalat"/>
        </w:rPr>
        <w:tab/>
      </w:r>
      <w:r w:rsidRPr="002024C6">
        <w:rPr>
          <w:rFonts w:ascii="GHEA Grapalat" w:hAnsi="GHEA Grapalat"/>
        </w:rPr>
        <w:t>"</w:t>
      </w:r>
      <w:r w:rsidR="00AA7117" w:rsidRPr="002024C6">
        <w:rPr>
          <w:rFonts w:ascii="GHEA Grapalat" w:hAnsi="GHEA Grapalat"/>
        </w:rPr>
        <w:t xml:space="preserve"> </w:t>
      </w:r>
      <w:r w:rsidRPr="002024C6">
        <w:rPr>
          <w:rFonts w:ascii="GHEA Grapalat" w:hAnsi="GHEA Grapalat"/>
        </w:rPr>
        <w:t>20</w:t>
      </w:r>
      <w:r w:rsidR="00D52566" w:rsidRPr="002024C6">
        <w:rPr>
          <w:rFonts w:ascii="GHEA Grapalat" w:hAnsi="GHEA Grapalat"/>
        </w:rPr>
        <w:tab/>
      </w:r>
      <w:r w:rsidRPr="002024C6">
        <w:rPr>
          <w:rFonts w:ascii="GHEA Grapalat" w:hAnsi="GHEA Grapalat"/>
        </w:rPr>
        <w:t>г.</w:t>
      </w:r>
    </w:p>
    <w:p w14:paraId="59BF970A"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Наименование договора (далее — Договор)</w:t>
      </w:r>
      <w:r w:rsidR="00F71F29" w:rsidRPr="002024C6">
        <w:rPr>
          <w:rFonts w:ascii="GHEA Grapalat" w:hAnsi="GHEA Grapalat"/>
          <w:sz w:val="20"/>
          <w:szCs w:val="20"/>
        </w:rPr>
        <w:t xml:space="preserve"> </w:t>
      </w:r>
      <w:r w:rsidR="00196F14" w:rsidRPr="002024C6">
        <w:rPr>
          <w:rFonts w:ascii="GHEA Grapalat" w:hAnsi="GHEA Grapalat"/>
          <w:sz w:val="20"/>
          <w:szCs w:val="20"/>
        </w:rPr>
        <w:t>_</w:t>
      </w:r>
      <w:r w:rsidR="00F71F29" w:rsidRPr="002024C6">
        <w:rPr>
          <w:rFonts w:ascii="GHEA Grapalat" w:hAnsi="GHEA Grapalat"/>
          <w:sz w:val="20"/>
          <w:szCs w:val="20"/>
        </w:rPr>
        <w:t>_______</w:t>
      </w:r>
      <w:r w:rsidR="00196F14" w:rsidRPr="002024C6">
        <w:rPr>
          <w:rFonts w:ascii="GHEA Grapalat" w:hAnsi="GHEA Grapalat"/>
          <w:sz w:val="20"/>
          <w:szCs w:val="20"/>
        </w:rPr>
        <w:t>_</w:t>
      </w:r>
      <w:r w:rsidR="00F71F29" w:rsidRPr="002024C6">
        <w:rPr>
          <w:rFonts w:ascii="GHEA Grapalat" w:hAnsi="GHEA Grapalat"/>
          <w:sz w:val="20"/>
          <w:szCs w:val="20"/>
        </w:rPr>
        <w:t>__</w:t>
      </w:r>
      <w:r w:rsidR="00196F14" w:rsidRPr="002024C6">
        <w:rPr>
          <w:rFonts w:ascii="GHEA Grapalat" w:hAnsi="GHEA Grapalat"/>
          <w:sz w:val="20"/>
          <w:szCs w:val="20"/>
        </w:rPr>
        <w:t>_____</w:t>
      </w:r>
      <w:r w:rsidRPr="002024C6">
        <w:rPr>
          <w:rFonts w:ascii="GHEA Grapalat" w:hAnsi="GHEA Grapalat"/>
          <w:sz w:val="20"/>
          <w:szCs w:val="20"/>
        </w:rPr>
        <w:t>__________________</w:t>
      </w:r>
    </w:p>
    <w:p w14:paraId="26124901"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Дата заключения Договора "___</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_" "______</w:t>
      </w:r>
      <w:r w:rsidR="00196F14" w:rsidRPr="002024C6">
        <w:rPr>
          <w:rFonts w:ascii="GHEA Grapalat" w:hAnsi="GHEA Grapalat"/>
          <w:sz w:val="20"/>
          <w:szCs w:val="20"/>
        </w:rPr>
        <w:t>_______</w:t>
      </w:r>
      <w:r w:rsidRPr="002024C6">
        <w:rPr>
          <w:rFonts w:ascii="GHEA Grapalat" w:hAnsi="GHEA Grapalat"/>
          <w:sz w:val="20"/>
          <w:szCs w:val="20"/>
        </w:rPr>
        <w:t xml:space="preserve">__________" 20 </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 xml:space="preserve"> г.</w:t>
      </w:r>
    </w:p>
    <w:p w14:paraId="26877432"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Номер Договора ____</w:t>
      </w:r>
      <w:r w:rsidR="00196F14" w:rsidRPr="002024C6">
        <w:rPr>
          <w:rFonts w:ascii="GHEA Grapalat" w:hAnsi="GHEA Grapalat"/>
          <w:sz w:val="20"/>
          <w:szCs w:val="20"/>
        </w:rPr>
        <w:t>_____________</w:t>
      </w:r>
      <w:r w:rsidR="00F71F29" w:rsidRPr="002024C6">
        <w:rPr>
          <w:rFonts w:ascii="GHEA Grapalat" w:hAnsi="GHEA Grapalat"/>
          <w:sz w:val="20"/>
          <w:szCs w:val="20"/>
        </w:rPr>
        <w:t>___________________________________</w:t>
      </w:r>
      <w:r w:rsidRPr="002024C6">
        <w:rPr>
          <w:rFonts w:ascii="GHEA Grapalat" w:hAnsi="GHEA Grapalat"/>
          <w:sz w:val="20"/>
          <w:szCs w:val="20"/>
        </w:rPr>
        <w:t>______</w:t>
      </w:r>
    </w:p>
    <w:p w14:paraId="35816AEC" w14:textId="77777777" w:rsidR="00AB4EAB" w:rsidRPr="002024C6" w:rsidRDefault="0038400D" w:rsidP="004A6349">
      <w:pPr>
        <w:widowControl w:val="0"/>
        <w:tabs>
          <w:tab w:val="left" w:pos="5954"/>
          <w:tab w:val="left" w:pos="6663"/>
          <w:tab w:val="left" w:pos="7513"/>
        </w:tabs>
        <w:jc w:val="both"/>
        <w:rPr>
          <w:rFonts w:ascii="GHEA Grapalat" w:hAnsi="GHEA Grapalat"/>
          <w:sz w:val="20"/>
          <w:szCs w:val="20"/>
        </w:rPr>
      </w:pPr>
      <w:r w:rsidRPr="002024C6">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2024C6">
        <w:rPr>
          <w:rFonts w:ascii="GHEA Grapalat" w:hAnsi="GHEA Grapalat"/>
          <w:sz w:val="20"/>
          <w:szCs w:val="20"/>
        </w:rPr>
        <w:t>_____</w:t>
      </w:r>
      <w:r w:rsidRPr="002024C6">
        <w:rPr>
          <w:rFonts w:ascii="GHEA Grapalat" w:hAnsi="GHEA Grapalat"/>
          <w:sz w:val="20"/>
          <w:szCs w:val="20"/>
        </w:rPr>
        <w:t>_ , выписанный "</w:t>
      </w:r>
      <w:r w:rsidR="00D52566" w:rsidRPr="002024C6">
        <w:rPr>
          <w:rFonts w:ascii="GHEA Grapalat" w:hAnsi="GHEA Grapalat"/>
          <w:sz w:val="20"/>
          <w:szCs w:val="20"/>
        </w:rPr>
        <w:tab/>
      </w:r>
      <w:r w:rsidRPr="002024C6">
        <w:rPr>
          <w:rFonts w:ascii="GHEA Grapalat" w:hAnsi="GHEA Grapalat"/>
          <w:sz w:val="20"/>
          <w:szCs w:val="20"/>
        </w:rPr>
        <w:t>"</w:t>
      </w:r>
      <w:r w:rsidR="00AA7117" w:rsidRPr="002024C6">
        <w:rPr>
          <w:rFonts w:ascii="GHEA Grapalat" w:hAnsi="GHEA Grapalat"/>
          <w:sz w:val="20"/>
          <w:szCs w:val="20"/>
        </w:rPr>
        <w:t xml:space="preserve"> </w:t>
      </w:r>
      <w:r w:rsidRPr="002024C6">
        <w:rPr>
          <w:rFonts w:ascii="GHEA Grapalat" w:hAnsi="GHEA Grapalat"/>
          <w:sz w:val="20"/>
          <w:szCs w:val="20"/>
        </w:rPr>
        <w:t>"</w:t>
      </w:r>
      <w:r w:rsidR="00D52566" w:rsidRPr="002024C6">
        <w:rPr>
          <w:rFonts w:ascii="GHEA Grapalat" w:hAnsi="GHEA Grapalat"/>
          <w:sz w:val="20"/>
          <w:szCs w:val="20"/>
        </w:rPr>
        <w:tab/>
      </w:r>
      <w:r w:rsidR="00AB4EAB" w:rsidRPr="002024C6">
        <w:rPr>
          <w:rFonts w:ascii="GHEA Grapalat" w:hAnsi="GHEA Grapalat"/>
          <w:sz w:val="20"/>
          <w:szCs w:val="20"/>
        </w:rPr>
        <w:t>"</w:t>
      </w:r>
      <w:r w:rsidRPr="002024C6">
        <w:rPr>
          <w:rFonts w:ascii="GHEA Grapalat" w:hAnsi="GHEA Grapalat"/>
          <w:sz w:val="20"/>
          <w:szCs w:val="20"/>
        </w:rPr>
        <w:t xml:space="preserve"> 20</w:t>
      </w:r>
      <w:r w:rsidR="00D52566" w:rsidRPr="002024C6">
        <w:rPr>
          <w:rFonts w:ascii="GHEA Grapalat" w:hAnsi="GHEA Grapalat"/>
          <w:sz w:val="20"/>
          <w:szCs w:val="20"/>
        </w:rPr>
        <w:tab/>
      </w:r>
      <w:r w:rsidRPr="002024C6">
        <w:rPr>
          <w:rFonts w:ascii="GHEA Grapalat" w:hAnsi="GHEA Grapalat"/>
          <w:sz w:val="20"/>
          <w:szCs w:val="20"/>
        </w:rPr>
        <w:t>г., составили настоящий акт о следующем:</w:t>
      </w:r>
      <w:r w:rsidR="00AB4EAB" w:rsidRPr="002024C6">
        <w:rPr>
          <w:rFonts w:ascii="GHEA Grapalat" w:hAnsi="GHEA Grapalat"/>
          <w:sz w:val="20"/>
          <w:szCs w:val="20"/>
        </w:rPr>
        <w:br w:type="page"/>
      </w:r>
    </w:p>
    <w:p w14:paraId="40EFA186" w14:textId="77777777" w:rsidR="0038400D" w:rsidRPr="002024C6" w:rsidRDefault="0038400D" w:rsidP="004A6349">
      <w:pPr>
        <w:widowControl w:val="0"/>
        <w:ind w:firstLine="567"/>
        <w:jc w:val="both"/>
        <w:rPr>
          <w:rFonts w:ascii="GHEA Grapalat" w:hAnsi="GHEA Grapalat"/>
          <w:iCs/>
          <w:sz w:val="20"/>
          <w:szCs w:val="20"/>
        </w:rPr>
      </w:pPr>
      <w:r w:rsidRPr="002024C6">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2024C6" w14:paraId="194F2263" w14:textId="77777777" w:rsidTr="00AB4EAB">
        <w:trPr>
          <w:jc w:val="center"/>
        </w:trPr>
        <w:tc>
          <w:tcPr>
            <w:tcW w:w="442" w:type="dxa"/>
            <w:vMerge w:val="restart"/>
            <w:shd w:val="clear" w:color="auto" w:fill="auto"/>
            <w:vAlign w:val="center"/>
          </w:tcPr>
          <w:p w14:paraId="4414579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w:t>
            </w:r>
          </w:p>
        </w:tc>
        <w:tc>
          <w:tcPr>
            <w:tcW w:w="10263" w:type="dxa"/>
            <w:gridSpan w:val="8"/>
            <w:shd w:val="clear" w:color="auto" w:fill="auto"/>
            <w:vAlign w:val="center"/>
          </w:tcPr>
          <w:p w14:paraId="5B710163" w14:textId="77777777" w:rsidR="0038400D" w:rsidRPr="002024C6" w:rsidRDefault="0038400D" w:rsidP="004A6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2024C6">
              <w:rPr>
                <w:rFonts w:ascii="GHEA Grapalat" w:hAnsi="GHEA Grapalat"/>
                <w:sz w:val="20"/>
                <w:szCs w:val="20"/>
              </w:rPr>
              <w:t>Поставленные товары</w:t>
            </w:r>
          </w:p>
        </w:tc>
      </w:tr>
      <w:tr w:rsidR="00B138F3" w:rsidRPr="002024C6" w14:paraId="18212431" w14:textId="77777777" w:rsidTr="00AB4EAB">
        <w:trPr>
          <w:jc w:val="center"/>
        </w:trPr>
        <w:tc>
          <w:tcPr>
            <w:tcW w:w="442" w:type="dxa"/>
            <w:vMerge/>
            <w:shd w:val="clear" w:color="auto" w:fill="auto"/>
          </w:tcPr>
          <w:p w14:paraId="0BE6E74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3442D12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наименование</w:t>
            </w:r>
          </w:p>
        </w:tc>
        <w:tc>
          <w:tcPr>
            <w:tcW w:w="1440" w:type="dxa"/>
            <w:vMerge w:val="restart"/>
            <w:shd w:val="clear" w:color="auto" w:fill="auto"/>
            <w:vAlign w:val="center"/>
          </w:tcPr>
          <w:p w14:paraId="025DA60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5DB6EF2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количественный показатель</w:t>
            </w:r>
          </w:p>
        </w:tc>
        <w:tc>
          <w:tcPr>
            <w:tcW w:w="2693" w:type="dxa"/>
            <w:gridSpan w:val="2"/>
            <w:shd w:val="clear" w:color="auto" w:fill="auto"/>
            <w:vAlign w:val="center"/>
          </w:tcPr>
          <w:p w14:paraId="4E015C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срок исполнения</w:t>
            </w:r>
          </w:p>
        </w:tc>
        <w:tc>
          <w:tcPr>
            <w:tcW w:w="1134" w:type="dxa"/>
            <w:vMerge w:val="restart"/>
            <w:shd w:val="clear" w:color="auto" w:fill="auto"/>
            <w:vAlign w:val="center"/>
          </w:tcPr>
          <w:p w14:paraId="2550EBDA"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2C74CE75"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рок оплаты (по графику оплаты)</w:t>
            </w:r>
          </w:p>
        </w:tc>
      </w:tr>
      <w:tr w:rsidR="00B138F3" w:rsidRPr="002024C6" w14:paraId="76102804" w14:textId="77777777" w:rsidTr="00AB4EAB">
        <w:trPr>
          <w:trHeight w:val="1105"/>
          <w:jc w:val="center"/>
        </w:trPr>
        <w:tc>
          <w:tcPr>
            <w:tcW w:w="442" w:type="dxa"/>
            <w:vMerge/>
            <w:tcBorders>
              <w:bottom w:val="single" w:sz="4" w:space="0" w:color="auto"/>
            </w:tcBorders>
            <w:shd w:val="clear" w:color="auto" w:fill="auto"/>
          </w:tcPr>
          <w:p w14:paraId="4A761C6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302D7D6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5C2FCE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311C684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29D970A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15C31F4B"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7994404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4773FC2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479D3BE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B138F3" w:rsidRPr="002024C6" w14:paraId="0A73D08F" w14:textId="77777777" w:rsidTr="00AB4EAB">
        <w:trPr>
          <w:jc w:val="center"/>
        </w:trPr>
        <w:tc>
          <w:tcPr>
            <w:tcW w:w="442" w:type="dxa"/>
            <w:shd w:val="clear" w:color="auto" w:fill="auto"/>
            <w:vAlign w:val="center"/>
          </w:tcPr>
          <w:p w14:paraId="64DC218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6BFE3C0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13520DD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4DEAED5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48A10252"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63E2CF1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0F2F944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F572E7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3E9F906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38400D" w:rsidRPr="002024C6" w14:paraId="09595C0D" w14:textId="77777777" w:rsidTr="00AB4EAB">
        <w:trPr>
          <w:jc w:val="center"/>
        </w:trPr>
        <w:tc>
          <w:tcPr>
            <w:tcW w:w="442" w:type="dxa"/>
            <w:shd w:val="clear" w:color="auto" w:fill="auto"/>
          </w:tcPr>
          <w:p w14:paraId="1814AB35"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6BF8DF00"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458FFF8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404ADA0D"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129BEFC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034B657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7E803F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190FFC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15556D93"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bl>
    <w:p w14:paraId="442D0250" w14:textId="77777777" w:rsidR="0038400D" w:rsidRPr="002024C6" w:rsidRDefault="0038400D" w:rsidP="004A6349">
      <w:pPr>
        <w:widowControl w:val="0"/>
        <w:ind w:firstLine="375"/>
        <w:jc w:val="both"/>
        <w:rPr>
          <w:rFonts w:ascii="GHEA Grapalat" w:hAnsi="GHEA Grapalat" w:cs="Arial"/>
          <w:iCs/>
          <w:sz w:val="20"/>
          <w:szCs w:val="20"/>
          <w:lang w:val="en-US"/>
        </w:rPr>
      </w:pPr>
    </w:p>
    <w:p w14:paraId="0DBE9B9F" w14:textId="77777777" w:rsidR="0038400D" w:rsidRPr="002024C6" w:rsidRDefault="0038400D" w:rsidP="004A6349">
      <w:pPr>
        <w:widowControl w:val="0"/>
        <w:ind w:firstLine="567"/>
        <w:jc w:val="both"/>
        <w:rPr>
          <w:rFonts w:ascii="GHEA Grapalat" w:hAnsi="GHEA Grapalat"/>
          <w:iCs/>
          <w:snapToGrid w:val="0"/>
          <w:sz w:val="20"/>
          <w:szCs w:val="20"/>
        </w:rPr>
      </w:pPr>
      <w:r w:rsidRPr="002024C6">
        <w:rPr>
          <w:rFonts w:ascii="GHEA Grapalat" w:hAnsi="GHEA Grapalat"/>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2024C6">
        <w:rPr>
          <w:rFonts w:ascii="GHEA Grapalat" w:hAnsi="GHEA Grapalat"/>
          <w:snapToGrid w:val="0"/>
          <w:sz w:val="20"/>
          <w:szCs w:val="20"/>
        </w:rPr>
        <w:t>Акта,</w:t>
      </w:r>
      <w:r w:rsidRPr="002024C6">
        <w:rPr>
          <w:rFonts w:ascii="GHEA Grapalat" w:hAnsi="GHEA Grapalat"/>
          <w:sz w:val="20"/>
          <w:szCs w:val="20"/>
        </w:rPr>
        <w:t>являются</w:t>
      </w:r>
      <w:proofErr w:type="spellEnd"/>
      <w:r w:rsidRPr="002024C6">
        <w:rPr>
          <w:rFonts w:ascii="GHEA Grapalat" w:hAnsi="GHEA Grapalat"/>
          <w:sz w:val="20"/>
          <w:szCs w:val="20"/>
        </w:rPr>
        <w:t xml:space="preserve"> составляющей частью настоящего Акта и прилагаются.</w:t>
      </w:r>
    </w:p>
    <w:p w14:paraId="6464CD18" w14:textId="77777777" w:rsidR="0038400D" w:rsidRPr="002024C6" w:rsidRDefault="0038400D" w:rsidP="004A6349">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2024C6" w14:paraId="716DDA0D" w14:textId="77777777" w:rsidTr="007A2020">
        <w:trPr>
          <w:trHeight w:val="266"/>
          <w:tblCellSpacing w:w="7" w:type="dxa"/>
          <w:jc w:val="center"/>
        </w:trPr>
        <w:tc>
          <w:tcPr>
            <w:tcW w:w="0" w:type="auto"/>
            <w:vAlign w:val="center"/>
          </w:tcPr>
          <w:p w14:paraId="0A1D039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 xml:space="preserve">Товар передал </w:t>
            </w:r>
          </w:p>
        </w:tc>
        <w:tc>
          <w:tcPr>
            <w:tcW w:w="0" w:type="auto"/>
            <w:vAlign w:val="center"/>
          </w:tcPr>
          <w:p w14:paraId="1620551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Товар принят</w:t>
            </w:r>
          </w:p>
        </w:tc>
      </w:tr>
      <w:tr w:rsidR="00B138F3" w:rsidRPr="002024C6" w14:paraId="6B74C5A7" w14:textId="77777777" w:rsidTr="007A2020">
        <w:trPr>
          <w:trHeight w:val="473"/>
          <w:tblCellSpacing w:w="7" w:type="dxa"/>
          <w:jc w:val="center"/>
        </w:trPr>
        <w:tc>
          <w:tcPr>
            <w:tcW w:w="0" w:type="auto"/>
            <w:vAlign w:val="center"/>
          </w:tcPr>
          <w:p w14:paraId="1E531E7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w:t>
            </w:r>
            <w:r w:rsidR="00196F14" w:rsidRPr="002024C6">
              <w:rPr>
                <w:rFonts w:ascii="GHEA Grapalat" w:hAnsi="GHEA Grapalat"/>
                <w:sz w:val="20"/>
                <w:szCs w:val="20"/>
              </w:rPr>
              <w:t>________</w:t>
            </w:r>
            <w:r w:rsidRPr="002024C6">
              <w:rPr>
                <w:rFonts w:ascii="GHEA Grapalat" w:hAnsi="GHEA Grapalat"/>
                <w:sz w:val="20"/>
                <w:szCs w:val="20"/>
              </w:rPr>
              <w:t xml:space="preserve">___ </w:t>
            </w:r>
          </w:p>
          <w:p w14:paraId="75C534F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 xml:space="preserve">подпись </w:t>
            </w:r>
          </w:p>
        </w:tc>
        <w:tc>
          <w:tcPr>
            <w:tcW w:w="0" w:type="auto"/>
            <w:vAlign w:val="center"/>
          </w:tcPr>
          <w:p w14:paraId="298DD13B"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w:t>
            </w:r>
            <w:r w:rsidR="0038400D" w:rsidRPr="002024C6">
              <w:rPr>
                <w:rFonts w:ascii="GHEA Grapalat" w:hAnsi="GHEA Grapalat"/>
                <w:sz w:val="20"/>
                <w:szCs w:val="20"/>
              </w:rPr>
              <w:t>__________________</w:t>
            </w:r>
          </w:p>
          <w:p w14:paraId="40A094AF"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 xml:space="preserve">подпись </w:t>
            </w:r>
          </w:p>
        </w:tc>
      </w:tr>
      <w:tr w:rsidR="00B138F3" w:rsidRPr="002024C6" w14:paraId="65AC0367" w14:textId="77777777" w:rsidTr="007A2020">
        <w:trPr>
          <w:trHeight w:val="503"/>
          <w:tblCellSpacing w:w="7" w:type="dxa"/>
          <w:jc w:val="center"/>
        </w:trPr>
        <w:tc>
          <w:tcPr>
            <w:tcW w:w="0" w:type="auto"/>
            <w:vAlign w:val="center"/>
          </w:tcPr>
          <w:p w14:paraId="79CF8DD4"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38400D" w:rsidRPr="002024C6">
              <w:rPr>
                <w:rFonts w:ascii="GHEA Grapalat" w:hAnsi="GHEA Grapalat"/>
                <w:sz w:val="20"/>
                <w:szCs w:val="20"/>
              </w:rPr>
              <w:t xml:space="preserve">_ </w:t>
            </w:r>
          </w:p>
          <w:p w14:paraId="2A80E91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фамилия, имя</w:t>
            </w:r>
          </w:p>
        </w:tc>
        <w:tc>
          <w:tcPr>
            <w:tcW w:w="0" w:type="auto"/>
            <w:vAlign w:val="center"/>
          </w:tcPr>
          <w:p w14:paraId="2E7AE090"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w:t>
            </w:r>
            <w:r w:rsidR="0038400D" w:rsidRPr="002024C6">
              <w:rPr>
                <w:rFonts w:ascii="GHEA Grapalat" w:hAnsi="GHEA Grapalat"/>
                <w:sz w:val="20"/>
                <w:szCs w:val="20"/>
              </w:rPr>
              <w:t>___________________</w:t>
            </w:r>
          </w:p>
          <w:p w14:paraId="3B05B98C"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фамилия, имя</w:t>
            </w:r>
          </w:p>
        </w:tc>
      </w:tr>
      <w:tr w:rsidR="00B138F3" w:rsidRPr="002024C6" w14:paraId="079BF311" w14:textId="77777777" w:rsidTr="007A2020">
        <w:trPr>
          <w:trHeight w:val="281"/>
          <w:tblCellSpacing w:w="7" w:type="dxa"/>
          <w:jc w:val="center"/>
        </w:trPr>
        <w:tc>
          <w:tcPr>
            <w:tcW w:w="0" w:type="auto"/>
            <w:vAlign w:val="center"/>
          </w:tcPr>
          <w:p w14:paraId="130B7491"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c>
          <w:tcPr>
            <w:tcW w:w="0" w:type="auto"/>
            <w:vAlign w:val="center"/>
          </w:tcPr>
          <w:p w14:paraId="3983929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r>
    </w:tbl>
    <w:p w14:paraId="04C893D8" w14:textId="77777777" w:rsidR="00196F14" w:rsidRPr="002024C6" w:rsidRDefault="00196F14" w:rsidP="004A6349">
      <w:pPr>
        <w:widowControl w:val="0"/>
        <w:jc w:val="right"/>
        <w:rPr>
          <w:rFonts w:ascii="GHEA Grapalat" w:hAnsi="GHEA Grapalat" w:cs="Sylfaen"/>
          <w:b/>
          <w:sz w:val="20"/>
          <w:szCs w:val="20"/>
        </w:rPr>
      </w:pPr>
    </w:p>
    <w:p w14:paraId="1DDC6F95" w14:textId="77777777" w:rsidR="00196F14" w:rsidRPr="002024C6" w:rsidRDefault="00196F14" w:rsidP="004A6349">
      <w:pPr>
        <w:rPr>
          <w:rFonts w:ascii="GHEA Grapalat" w:hAnsi="GHEA Grapalat" w:cs="Sylfaen"/>
          <w:b/>
          <w:sz w:val="20"/>
          <w:szCs w:val="20"/>
        </w:rPr>
      </w:pPr>
      <w:r w:rsidRPr="002024C6">
        <w:rPr>
          <w:rFonts w:ascii="GHEA Grapalat" w:hAnsi="GHEA Grapalat" w:cs="Sylfaen"/>
          <w:b/>
          <w:sz w:val="20"/>
          <w:szCs w:val="20"/>
        </w:rPr>
        <w:br w:type="page"/>
      </w:r>
    </w:p>
    <w:p w14:paraId="2CB15DC1" w14:textId="77777777" w:rsidR="00071D1C" w:rsidRPr="002024C6" w:rsidRDefault="00071D1C" w:rsidP="004A6349">
      <w:pPr>
        <w:widowControl w:val="0"/>
        <w:jc w:val="right"/>
        <w:rPr>
          <w:rFonts w:ascii="GHEA Grapalat" w:hAnsi="GHEA Grapalat" w:cs="Sylfaen"/>
          <w:i/>
          <w:sz w:val="20"/>
          <w:szCs w:val="20"/>
        </w:rPr>
      </w:pPr>
      <w:r w:rsidRPr="002024C6">
        <w:rPr>
          <w:rFonts w:ascii="GHEA Grapalat" w:hAnsi="GHEA Grapalat"/>
          <w:i/>
          <w:sz w:val="20"/>
          <w:szCs w:val="20"/>
        </w:rPr>
        <w:lastRenderedPageBreak/>
        <w:t>Приложение № 3.1</w:t>
      </w:r>
    </w:p>
    <w:p w14:paraId="2B66788D" w14:textId="77777777" w:rsidR="00341A74" w:rsidRPr="002024C6" w:rsidRDefault="00341A74" w:rsidP="004A6349">
      <w:pPr>
        <w:widowControl w:val="0"/>
        <w:jc w:val="right"/>
        <w:rPr>
          <w:rFonts w:ascii="GHEA Grapalat" w:hAnsi="GHEA Grapalat" w:cs="Sylfaen"/>
          <w:i/>
          <w:sz w:val="20"/>
          <w:szCs w:val="20"/>
        </w:rPr>
      </w:pPr>
      <w:r w:rsidRPr="002024C6">
        <w:rPr>
          <w:rFonts w:ascii="GHEA Grapalat" w:hAnsi="GHEA Grapalat"/>
          <w:i/>
          <w:sz w:val="20"/>
          <w:szCs w:val="20"/>
        </w:rPr>
        <w:t xml:space="preserve">к Договору под кодом </w:t>
      </w:r>
      <w:r w:rsidR="00196F14" w:rsidRPr="002024C6">
        <w:rPr>
          <w:rFonts w:ascii="GHEA Grapalat" w:hAnsi="GHEA Grapalat" w:cs="Sylfaen"/>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20</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г.</w:t>
      </w:r>
    </w:p>
    <w:p w14:paraId="152B7EFC"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p>
    <w:p w14:paraId="40B34125" w14:textId="77777777" w:rsidR="00071D1C" w:rsidRPr="002024C6" w:rsidRDefault="00196F14" w:rsidP="004A6349">
      <w:pPr>
        <w:widowControl w:val="0"/>
        <w:jc w:val="center"/>
        <w:rPr>
          <w:rFonts w:ascii="GHEA Grapalat" w:hAnsi="GHEA Grapalat" w:cs="Sylfaen"/>
          <w:bCs/>
          <w:sz w:val="20"/>
          <w:szCs w:val="20"/>
        </w:rPr>
      </w:pPr>
      <w:r w:rsidRPr="002024C6">
        <w:rPr>
          <w:rFonts w:ascii="GHEA Grapalat" w:hAnsi="GHEA Grapalat"/>
          <w:sz w:val="20"/>
          <w:szCs w:val="20"/>
        </w:rPr>
        <w:t>АКТ №———</w:t>
      </w:r>
    </w:p>
    <w:p w14:paraId="37D6F9BD"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sz w:val="20"/>
          <w:szCs w:val="20"/>
        </w:rPr>
        <w:t xml:space="preserve">относительно фиксирования факта передачи Покупателю результата договора </w:t>
      </w:r>
    </w:p>
    <w:p w14:paraId="4D37A492" w14:textId="77777777" w:rsidR="00071D1C" w:rsidRPr="002024C6" w:rsidRDefault="00071D1C" w:rsidP="004A6349">
      <w:pPr>
        <w:widowControl w:val="0"/>
        <w:tabs>
          <w:tab w:val="left" w:pos="360"/>
          <w:tab w:val="left" w:pos="540"/>
        </w:tabs>
        <w:jc w:val="center"/>
        <w:rPr>
          <w:rFonts w:ascii="GHEA Grapalat" w:hAnsi="GHEA Grapalat" w:cs="Sylfaen"/>
          <w:sz w:val="20"/>
          <w:szCs w:val="20"/>
        </w:rPr>
      </w:pPr>
    </w:p>
    <w:p w14:paraId="6AB157DE" w14:textId="77777777" w:rsidR="006B3AE3" w:rsidRPr="002024C6" w:rsidRDefault="006B3AE3" w:rsidP="004A6349">
      <w:pPr>
        <w:widowControl w:val="0"/>
        <w:ind w:firstLine="567"/>
        <w:jc w:val="both"/>
        <w:rPr>
          <w:rFonts w:ascii="GHEA Grapalat" w:hAnsi="GHEA Grapalat"/>
          <w:sz w:val="20"/>
          <w:szCs w:val="20"/>
        </w:rPr>
      </w:pPr>
      <w:r w:rsidRPr="002024C6">
        <w:rPr>
          <w:rFonts w:ascii="GHEA Grapalat" w:hAnsi="GHEA Grapalat"/>
          <w:sz w:val="20"/>
          <w:szCs w:val="20"/>
        </w:rPr>
        <w:t>Настоящим фиксируется, что в рамках договора закупки № ______________,</w:t>
      </w:r>
    </w:p>
    <w:p w14:paraId="3084CFE4" w14:textId="77777777" w:rsidR="006B3AE3" w:rsidRPr="002024C6" w:rsidRDefault="006B3AE3" w:rsidP="004A6349">
      <w:pPr>
        <w:widowControl w:val="0"/>
        <w:ind w:left="7371" w:hanging="141"/>
        <w:jc w:val="both"/>
        <w:rPr>
          <w:rFonts w:ascii="GHEA Grapalat" w:hAnsi="GHEA Grapalat"/>
          <w:sz w:val="20"/>
          <w:szCs w:val="20"/>
        </w:rPr>
      </w:pPr>
      <w:r w:rsidRPr="002024C6">
        <w:rPr>
          <w:rFonts w:ascii="GHEA Grapalat" w:hAnsi="GHEA Grapalat"/>
          <w:sz w:val="20"/>
          <w:szCs w:val="20"/>
        </w:rPr>
        <w:t>номер договора</w:t>
      </w:r>
    </w:p>
    <w:p w14:paraId="72283B69" w14:textId="77777777" w:rsidR="006B3AE3" w:rsidRPr="002024C6" w:rsidRDefault="006B3AE3" w:rsidP="004A6349">
      <w:pPr>
        <w:widowControl w:val="0"/>
        <w:tabs>
          <w:tab w:val="left" w:pos="4480"/>
        </w:tabs>
        <w:jc w:val="both"/>
        <w:rPr>
          <w:rFonts w:ascii="GHEA Grapalat" w:hAnsi="GHEA Grapalat" w:cs="Sylfaen"/>
          <w:sz w:val="20"/>
          <w:szCs w:val="20"/>
        </w:rPr>
      </w:pPr>
      <w:r w:rsidRPr="002024C6">
        <w:rPr>
          <w:rFonts w:ascii="GHEA Grapalat" w:hAnsi="GHEA Grapalat"/>
          <w:sz w:val="20"/>
          <w:szCs w:val="20"/>
        </w:rPr>
        <w:t>заключенного __________________ 20</w:t>
      </w:r>
      <w:r w:rsidRPr="002024C6">
        <w:rPr>
          <w:rFonts w:ascii="GHEA Grapalat" w:hAnsi="GHEA Grapalat"/>
          <w:sz w:val="20"/>
          <w:szCs w:val="20"/>
        </w:rPr>
        <w:tab/>
        <w:t>г. между _____________________________</w:t>
      </w:r>
    </w:p>
    <w:p w14:paraId="0C7C2655" w14:textId="77777777" w:rsidR="006B3AE3" w:rsidRPr="002024C6" w:rsidRDefault="006B3AE3" w:rsidP="004A6349">
      <w:pPr>
        <w:widowControl w:val="0"/>
        <w:tabs>
          <w:tab w:val="left" w:pos="6379"/>
        </w:tabs>
        <w:ind w:left="1701" w:right="-360"/>
        <w:jc w:val="both"/>
        <w:rPr>
          <w:rFonts w:ascii="GHEA Grapalat" w:hAnsi="GHEA Grapalat" w:cs="Sylfaen"/>
          <w:sz w:val="20"/>
          <w:szCs w:val="20"/>
        </w:rPr>
      </w:pPr>
      <w:r w:rsidRPr="002024C6">
        <w:rPr>
          <w:rFonts w:ascii="GHEA Grapalat" w:hAnsi="GHEA Grapalat"/>
          <w:sz w:val="20"/>
          <w:szCs w:val="20"/>
        </w:rPr>
        <w:t xml:space="preserve">дата заключения договора </w:t>
      </w:r>
      <w:r w:rsidRPr="002024C6">
        <w:rPr>
          <w:rFonts w:ascii="GHEA Grapalat" w:hAnsi="GHEA Grapalat"/>
          <w:sz w:val="20"/>
          <w:szCs w:val="20"/>
        </w:rPr>
        <w:tab/>
        <w:t>наименование Покупателя</w:t>
      </w:r>
    </w:p>
    <w:p w14:paraId="11D72FAC" w14:textId="77777777" w:rsidR="006B3AE3" w:rsidRPr="002024C6" w:rsidRDefault="006B3AE3" w:rsidP="004A6349">
      <w:pPr>
        <w:widowControl w:val="0"/>
        <w:tabs>
          <w:tab w:val="left" w:pos="360"/>
          <w:tab w:val="left" w:pos="540"/>
        </w:tabs>
        <w:ind w:right="-2"/>
        <w:jc w:val="both"/>
        <w:rPr>
          <w:rFonts w:ascii="GHEA Grapalat" w:hAnsi="GHEA Grapalat"/>
          <w:sz w:val="20"/>
          <w:szCs w:val="20"/>
        </w:rPr>
      </w:pPr>
      <w:r w:rsidRPr="002024C6">
        <w:rPr>
          <w:rFonts w:ascii="GHEA Grapalat" w:hAnsi="GHEA Grapalat"/>
          <w:sz w:val="20"/>
          <w:szCs w:val="20"/>
        </w:rPr>
        <w:t xml:space="preserve">(далее — Покупатель) и ________________________________ (далее — Продавец), </w:t>
      </w:r>
    </w:p>
    <w:p w14:paraId="074C9415" w14:textId="77777777" w:rsidR="006B3AE3" w:rsidRPr="002024C6" w:rsidRDefault="006B3AE3" w:rsidP="004A6349">
      <w:pPr>
        <w:widowControl w:val="0"/>
        <w:ind w:left="3544" w:right="-360"/>
        <w:jc w:val="both"/>
        <w:rPr>
          <w:rFonts w:ascii="GHEA Grapalat" w:hAnsi="GHEA Grapalat"/>
          <w:sz w:val="20"/>
          <w:szCs w:val="20"/>
        </w:rPr>
      </w:pPr>
      <w:r w:rsidRPr="002024C6">
        <w:rPr>
          <w:rFonts w:ascii="GHEA Grapalat" w:hAnsi="GHEA Grapalat"/>
          <w:sz w:val="20"/>
          <w:szCs w:val="20"/>
        </w:rPr>
        <w:t>наименование Продавца</w:t>
      </w:r>
    </w:p>
    <w:p w14:paraId="1FD99EC1" w14:textId="77777777" w:rsidR="00071D1C" w:rsidRPr="002024C6" w:rsidRDefault="006B3AE3" w:rsidP="004A6349">
      <w:pPr>
        <w:widowControl w:val="0"/>
        <w:tabs>
          <w:tab w:val="left" w:pos="360"/>
          <w:tab w:val="left" w:pos="540"/>
        </w:tabs>
        <w:jc w:val="both"/>
        <w:rPr>
          <w:rFonts w:ascii="GHEA Grapalat" w:hAnsi="GHEA Grapalat" w:cs="Sylfaen"/>
          <w:sz w:val="20"/>
          <w:szCs w:val="20"/>
        </w:rPr>
      </w:pPr>
      <w:r w:rsidRPr="002024C6">
        <w:rPr>
          <w:rFonts w:ascii="GHEA Grapalat" w:hAnsi="GHEA Grapalat"/>
          <w:sz w:val="20"/>
          <w:szCs w:val="20"/>
        </w:rPr>
        <w:t>Продавец _______ 20</w:t>
      </w:r>
      <w:r w:rsidRPr="002024C6">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2024C6" w14:paraId="38DFEFAB"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AAC23A2" w14:textId="77777777" w:rsidR="00071D1C" w:rsidRPr="002024C6" w:rsidRDefault="00071D1C" w:rsidP="004A6349">
            <w:pPr>
              <w:widowControl w:val="0"/>
              <w:jc w:val="center"/>
              <w:rPr>
                <w:rFonts w:ascii="GHEA Grapalat" w:hAnsi="GHEA Grapalat" w:cs="Sylfaen"/>
                <w:bCs/>
                <w:sz w:val="20"/>
                <w:szCs w:val="20"/>
              </w:rPr>
            </w:pPr>
            <w:r w:rsidRPr="002024C6">
              <w:rPr>
                <w:rFonts w:ascii="GHEA Grapalat" w:hAnsi="GHEA Grapalat"/>
                <w:sz w:val="20"/>
                <w:szCs w:val="20"/>
              </w:rPr>
              <w:t>Товар</w:t>
            </w:r>
          </w:p>
        </w:tc>
      </w:tr>
      <w:tr w:rsidR="00B138F3" w:rsidRPr="002024C6" w14:paraId="51D53A7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1FA49AB" w14:textId="77777777" w:rsidR="00071D1C" w:rsidRPr="002024C6" w:rsidRDefault="0016519F" w:rsidP="004A6349">
            <w:pPr>
              <w:widowControl w:val="0"/>
              <w:jc w:val="center"/>
              <w:rPr>
                <w:rFonts w:ascii="GHEA Grapalat" w:hAnsi="GHEA Grapalat"/>
                <w:sz w:val="20"/>
                <w:szCs w:val="20"/>
              </w:rPr>
            </w:pPr>
            <w:r w:rsidRPr="002024C6">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9E8D0BA"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39C64D5"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объем (фактический)</w:t>
            </w:r>
          </w:p>
        </w:tc>
      </w:tr>
      <w:tr w:rsidR="00B138F3" w:rsidRPr="002024C6" w14:paraId="31BB053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C3191A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4AE392C"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AD3FDC2" w14:textId="77777777" w:rsidR="00071D1C" w:rsidRPr="002024C6" w:rsidRDefault="00071D1C" w:rsidP="004A6349">
            <w:pPr>
              <w:widowControl w:val="0"/>
              <w:jc w:val="center"/>
              <w:rPr>
                <w:rFonts w:ascii="GHEA Grapalat" w:hAnsi="GHEA Grapalat" w:cs="Sylfaen"/>
                <w:sz w:val="20"/>
                <w:szCs w:val="20"/>
              </w:rPr>
            </w:pPr>
          </w:p>
        </w:tc>
      </w:tr>
      <w:tr w:rsidR="00071D1C" w:rsidRPr="002024C6" w14:paraId="626801C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EC3239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39E659"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B46B3AE" w14:textId="77777777" w:rsidR="00071D1C" w:rsidRPr="002024C6" w:rsidRDefault="00071D1C" w:rsidP="004A6349">
            <w:pPr>
              <w:widowControl w:val="0"/>
              <w:jc w:val="center"/>
              <w:rPr>
                <w:rFonts w:ascii="GHEA Grapalat" w:hAnsi="GHEA Grapalat" w:cs="Sylfaen"/>
                <w:sz w:val="20"/>
                <w:szCs w:val="20"/>
              </w:rPr>
            </w:pPr>
          </w:p>
        </w:tc>
      </w:tr>
    </w:tbl>
    <w:p w14:paraId="4B1870E1" w14:textId="77777777" w:rsidR="00071D1C" w:rsidRPr="002024C6" w:rsidRDefault="00071D1C" w:rsidP="004A6349">
      <w:pPr>
        <w:widowControl w:val="0"/>
        <w:tabs>
          <w:tab w:val="left" w:pos="360"/>
          <w:tab w:val="left" w:pos="540"/>
        </w:tabs>
        <w:jc w:val="both"/>
        <w:rPr>
          <w:rFonts w:ascii="GHEA Grapalat" w:hAnsi="GHEA Grapalat" w:cs="Sylfaen"/>
          <w:sz w:val="20"/>
          <w:szCs w:val="20"/>
        </w:rPr>
      </w:pPr>
    </w:p>
    <w:p w14:paraId="03AF35D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Настоящий акт составлен в 2 экземплярах, каждой из сторон предоставляется по одному экземпляру.</w:t>
      </w:r>
    </w:p>
    <w:p w14:paraId="73B050BD" w14:textId="77777777" w:rsidR="00B138F3" w:rsidRPr="002024C6" w:rsidRDefault="00B138F3" w:rsidP="004A6349">
      <w:pPr>
        <w:rPr>
          <w:rFonts w:ascii="GHEA Grapalat" w:hAnsi="GHEA Grapalat"/>
          <w:sz w:val="20"/>
          <w:szCs w:val="20"/>
        </w:rPr>
      </w:pPr>
      <w:r w:rsidRPr="002024C6">
        <w:rPr>
          <w:rFonts w:ascii="GHEA Grapalat" w:hAnsi="GHEA Grapalat"/>
          <w:sz w:val="20"/>
          <w:szCs w:val="20"/>
        </w:rPr>
        <w:t xml:space="preserve">                                                       </w:t>
      </w:r>
    </w:p>
    <w:p w14:paraId="4E165D3E" w14:textId="77777777" w:rsidR="00071D1C" w:rsidRPr="002024C6" w:rsidRDefault="00B138F3" w:rsidP="004A6349">
      <w:pPr>
        <w:rPr>
          <w:rFonts w:ascii="GHEA Grapalat" w:hAnsi="GHEA Grapalat"/>
          <w:sz w:val="20"/>
          <w:szCs w:val="20"/>
          <w:lang w:val="en-US"/>
        </w:rPr>
      </w:pPr>
      <w:r w:rsidRPr="002024C6">
        <w:rPr>
          <w:rFonts w:ascii="GHEA Grapalat" w:hAnsi="GHEA Grapalat"/>
          <w:sz w:val="20"/>
          <w:szCs w:val="20"/>
        </w:rPr>
        <w:t xml:space="preserve">                                                          </w:t>
      </w:r>
      <w:r w:rsidR="00071D1C" w:rsidRPr="002024C6">
        <w:rPr>
          <w:rFonts w:ascii="GHEA Grapalat" w:hAnsi="GHEA Grapalat"/>
          <w:sz w:val="20"/>
          <w:szCs w:val="20"/>
        </w:rPr>
        <w:t>СТОРОНЫ</w:t>
      </w:r>
    </w:p>
    <w:p w14:paraId="4B03F3A8" w14:textId="77777777" w:rsidR="007072C5" w:rsidRPr="002024C6" w:rsidRDefault="007072C5" w:rsidP="004A6349">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2024C6" w14:paraId="7362D785" w14:textId="77777777" w:rsidTr="007072C5">
        <w:tc>
          <w:tcPr>
            <w:tcW w:w="4450" w:type="dxa"/>
          </w:tcPr>
          <w:p w14:paraId="71A74F97"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Передал</w:t>
            </w:r>
          </w:p>
        </w:tc>
        <w:tc>
          <w:tcPr>
            <w:tcW w:w="4836" w:type="dxa"/>
          </w:tcPr>
          <w:p w14:paraId="3AA552B6"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Принял</w:t>
            </w:r>
          </w:p>
        </w:tc>
      </w:tr>
    </w:tbl>
    <w:p w14:paraId="31F30D7E" w14:textId="77777777" w:rsidR="00071D1C" w:rsidRPr="002024C6" w:rsidRDefault="00071D1C" w:rsidP="004A6349">
      <w:pPr>
        <w:widowControl w:val="0"/>
        <w:tabs>
          <w:tab w:val="left" w:pos="360"/>
          <w:tab w:val="left" w:pos="540"/>
        </w:tabs>
        <w:jc w:val="right"/>
        <w:rPr>
          <w:rFonts w:ascii="GHEA Grapalat" w:hAnsi="GHEA Grapalat" w:cs="Sylfaen"/>
          <w:sz w:val="20"/>
          <w:szCs w:val="20"/>
        </w:rPr>
      </w:pPr>
      <w:r w:rsidRPr="002024C6">
        <w:rPr>
          <w:rFonts w:ascii="GHEA Grapalat" w:hAnsi="GHEA Grapalat"/>
          <w:sz w:val="20"/>
          <w:szCs w:val="20"/>
        </w:rPr>
        <w:t>представитель, спроектировавший заявку:</w:t>
      </w:r>
    </w:p>
    <w:p w14:paraId="54595E22" w14:textId="77777777" w:rsidR="00071D1C" w:rsidRPr="002024C6" w:rsidRDefault="00071D1C" w:rsidP="004A6349">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2024C6" w14:paraId="6DAFCE7E" w14:textId="77777777" w:rsidTr="00E22E51">
        <w:trPr>
          <w:tblCellSpacing w:w="7" w:type="dxa"/>
          <w:jc w:val="center"/>
        </w:trPr>
        <w:tc>
          <w:tcPr>
            <w:tcW w:w="0" w:type="auto"/>
            <w:vAlign w:val="center"/>
          </w:tcPr>
          <w:p w14:paraId="037D2382"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72C7EDF1"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c>
          <w:tcPr>
            <w:tcW w:w="0" w:type="auto"/>
            <w:vAlign w:val="center"/>
          </w:tcPr>
          <w:p w14:paraId="7B002DD5"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50EB4B2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r>
      <w:tr w:rsidR="00B138F3" w:rsidRPr="002024C6" w14:paraId="360FBBC7" w14:textId="77777777" w:rsidTr="00E22E51">
        <w:trPr>
          <w:tblCellSpacing w:w="7" w:type="dxa"/>
          <w:jc w:val="center"/>
        </w:trPr>
        <w:tc>
          <w:tcPr>
            <w:tcW w:w="0" w:type="auto"/>
            <w:vAlign w:val="center"/>
          </w:tcPr>
          <w:p w14:paraId="0C91AD1D"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4BAAF665"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c>
          <w:tcPr>
            <w:tcW w:w="0" w:type="auto"/>
            <w:vAlign w:val="center"/>
          </w:tcPr>
          <w:p w14:paraId="78BB57C1"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462289D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r>
    </w:tbl>
    <w:p w14:paraId="14A388A1" w14:textId="77777777" w:rsidR="00071D1C" w:rsidRPr="002024C6" w:rsidRDefault="00071D1C" w:rsidP="004A6349">
      <w:pPr>
        <w:widowControl w:val="0"/>
        <w:ind w:left="-142" w:firstLine="142"/>
        <w:jc w:val="center"/>
        <w:rPr>
          <w:rFonts w:ascii="GHEA Grapalat" w:hAnsi="GHEA Grapalat" w:cs="Sylfaen"/>
          <w:b/>
          <w:sz w:val="20"/>
          <w:szCs w:val="20"/>
        </w:rPr>
      </w:pPr>
    </w:p>
    <w:sectPr w:rsidR="00071D1C" w:rsidRPr="002024C6"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E5F43" w14:textId="77777777" w:rsidR="00EF7B47" w:rsidRDefault="00EF7B47">
      <w:r>
        <w:separator/>
      </w:r>
    </w:p>
  </w:endnote>
  <w:endnote w:type="continuationSeparator" w:id="0">
    <w:p w14:paraId="4F080046" w14:textId="77777777" w:rsidR="00EF7B47" w:rsidRDefault="00EF7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rapalat">
    <w:altName w:val="Cambri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300FAD9" w14:textId="77777777" w:rsidR="008C5808" w:rsidRPr="00C861E9" w:rsidRDefault="008C5808">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D5287">
          <w:rPr>
            <w:rFonts w:ascii="GHEA Grapalat" w:hAnsi="GHEA Grapalat"/>
            <w:noProof/>
            <w:sz w:val="24"/>
            <w:szCs w:val="24"/>
          </w:rPr>
          <w:t>92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A16FF" w14:textId="77777777" w:rsidR="00EF7B47" w:rsidRDefault="00EF7B47">
      <w:r>
        <w:separator/>
      </w:r>
    </w:p>
  </w:footnote>
  <w:footnote w:type="continuationSeparator" w:id="0">
    <w:p w14:paraId="51A9D19E" w14:textId="77777777" w:rsidR="00EF7B47" w:rsidRDefault="00EF7B47">
      <w:r>
        <w:continuationSeparator/>
      </w:r>
    </w:p>
  </w:footnote>
  <w:footnote w:id="1">
    <w:p w14:paraId="39EE1840" w14:textId="4B0657B2" w:rsidR="008C5808" w:rsidRPr="003235B7" w:rsidRDefault="008C5808" w:rsidP="007A5F50">
      <w:pPr>
        <w:pStyle w:val="af2"/>
        <w:jc w:val="both"/>
        <w:rPr>
          <w:rFonts w:asciiTheme="minorHAnsi" w:hAnsiTheme="minorHAnsi"/>
          <w:i/>
          <w:lang w:val="hy-AM"/>
        </w:rPr>
      </w:pPr>
    </w:p>
  </w:footnote>
  <w:footnote w:id="2">
    <w:p w14:paraId="7E25275D" w14:textId="60E80AC1" w:rsidR="008C5808" w:rsidRPr="008842CE" w:rsidRDefault="008C5808" w:rsidP="008842CE">
      <w:pPr>
        <w:pStyle w:val="af2"/>
        <w:widowControl w:val="0"/>
        <w:jc w:val="both"/>
        <w:rPr>
          <w:rFonts w:ascii="GHEA Grapalat" w:hAnsi="GHEA Grapalat"/>
          <w:i/>
          <w:lang w:val="af-ZA"/>
        </w:rPr>
      </w:pPr>
    </w:p>
  </w:footnote>
  <w:footnote w:id="3">
    <w:p w14:paraId="3B06E00D" w14:textId="77777777" w:rsidR="008C5808" w:rsidRPr="00CD6B60" w:rsidRDefault="008C5808"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1CE38B4"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F620D09"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F9ADC39" w14:textId="77777777" w:rsidR="008C5808" w:rsidRPr="00CD6B60" w:rsidRDefault="008C5808"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52FF5B43" w14:textId="77777777" w:rsidR="008C5808" w:rsidRPr="00CA2B01" w:rsidRDefault="008C5808"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295CEA0A" w14:textId="77777777" w:rsidR="008C5808" w:rsidRPr="00CA2B01" w:rsidRDefault="008C5808"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C8B4D28" w14:textId="77777777" w:rsidR="008C5808" w:rsidRPr="00CA2B01" w:rsidRDefault="008C5808"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371BFB55" w14:textId="77777777" w:rsidR="008C5808" w:rsidRPr="0034222E" w:rsidDel="00932115" w:rsidRDefault="008C5808" w:rsidP="00AF1F59">
      <w:pPr>
        <w:pStyle w:val="af2"/>
        <w:jc w:val="both"/>
        <w:rPr>
          <w:del w:id="4"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4785B2D6" w14:textId="77777777" w:rsidR="008C5808" w:rsidRPr="00D3436F" w:rsidRDefault="008C5808"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F2A961A" w14:textId="77777777" w:rsidR="008C5808" w:rsidRPr="000811C1" w:rsidRDefault="008C5808">
      <w:pPr>
        <w:pStyle w:val="af2"/>
        <w:rPr>
          <w:rFonts w:asciiTheme="minorHAnsi" w:hAnsiTheme="minorHAnsi"/>
        </w:rPr>
      </w:pPr>
    </w:p>
  </w:footnote>
  <w:footnote w:id="7">
    <w:p w14:paraId="4FCD65E5" w14:textId="77777777" w:rsidR="008C5808" w:rsidRPr="00FE2AA4" w:rsidRDefault="008C5808">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14:paraId="15CAE52D" w14:textId="77777777" w:rsidR="008C5808" w:rsidRPr="008842CE" w:rsidRDefault="008C5808"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3C6A0CD" w14:textId="77777777" w:rsidR="008C5808" w:rsidRPr="000811C1" w:rsidRDefault="008C5808">
      <w:pPr>
        <w:pStyle w:val="af2"/>
        <w:rPr>
          <w:lang w:val="af-ZA"/>
        </w:rPr>
      </w:pPr>
    </w:p>
  </w:footnote>
  <w:footnote w:id="9">
    <w:p w14:paraId="1613ADD2" w14:textId="77777777" w:rsidR="008C5808" w:rsidRDefault="008C5808" w:rsidP="00636142">
      <w:pPr>
        <w:pStyle w:val="af2"/>
        <w:jc w:val="both"/>
        <w:rPr>
          <w:rFonts w:ascii="GHEA Grapalat" w:hAnsi="GHEA Grapalat"/>
          <w:i/>
          <w:lang w:val="hy-AM"/>
        </w:rPr>
      </w:pPr>
    </w:p>
    <w:p w14:paraId="0C00007F" w14:textId="77777777" w:rsidR="008C5808" w:rsidRPr="002227A9" w:rsidRDefault="008C5808"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771FCC3E" w14:textId="77777777" w:rsidR="008C5808" w:rsidRPr="00636142"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9EB6B00" w14:textId="77777777" w:rsidR="008C5808" w:rsidRPr="0092041F"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77497DE" w14:textId="77777777" w:rsidR="008C5808" w:rsidRPr="0092041F" w:rsidRDefault="008C5808" w:rsidP="00C67FAB">
      <w:pPr>
        <w:pStyle w:val="af2"/>
        <w:jc w:val="both"/>
        <w:rPr>
          <w:rFonts w:ascii="GHEA Grapalat" w:hAnsi="GHEA Grapalat"/>
          <w:i/>
        </w:rPr>
      </w:pPr>
    </w:p>
  </w:footnote>
  <w:footnote w:id="10">
    <w:p w14:paraId="4EF31AAE" w14:textId="77777777" w:rsidR="008C5808" w:rsidRPr="004A4643" w:rsidRDefault="008C5808"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14:paraId="5F5368F0" w14:textId="77777777" w:rsidR="008C5808" w:rsidRPr="008E4439" w:rsidRDefault="008C5808"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DEDB653" w14:textId="77777777" w:rsidR="008C5808" w:rsidRPr="000811C1" w:rsidRDefault="008C5808" w:rsidP="0027573B">
      <w:pPr>
        <w:pStyle w:val="af2"/>
        <w:rPr>
          <w:rFonts w:ascii="Sylfaen" w:hAnsi="Sylfaen"/>
          <w:sz w:val="18"/>
          <w:szCs w:val="18"/>
        </w:rPr>
      </w:pPr>
    </w:p>
  </w:footnote>
  <w:footnote w:id="12">
    <w:p w14:paraId="437860A6" w14:textId="77777777" w:rsidR="008C5808" w:rsidRPr="00A31673" w:rsidRDefault="008C5808">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7C20999E" w14:textId="77777777" w:rsidR="008C5808" w:rsidRPr="00DE7706" w:rsidRDefault="008C5808">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3F1C13C9" w14:textId="77777777" w:rsidR="00F075FE" w:rsidRDefault="00F075FE" w:rsidP="00586BC9">
      <w:pPr>
        <w:pStyle w:val="af2"/>
        <w:jc w:val="both"/>
        <w:rPr>
          <w:rFonts w:ascii="GHEA Grapalat" w:hAnsi="GHEA Grapalat"/>
          <w:i/>
          <w:sz w:val="16"/>
          <w:szCs w:val="16"/>
        </w:rPr>
      </w:pPr>
    </w:p>
    <w:p w14:paraId="4E1C130F" w14:textId="77777777" w:rsidR="00F075FE" w:rsidRDefault="00F075FE" w:rsidP="00586BC9">
      <w:pPr>
        <w:pStyle w:val="af2"/>
        <w:jc w:val="both"/>
        <w:rPr>
          <w:rFonts w:ascii="GHEA Grapalat" w:hAnsi="GHEA Grapalat"/>
          <w:i/>
          <w:sz w:val="16"/>
          <w:szCs w:val="16"/>
        </w:rPr>
      </w:pPr>
    </w:p>
    <w:p w14:paraId="53E2A84C" w14:textId="77777777" w:rsidR="00F075FE" w:rsidRDefault="00F075FE" w:rsidP="00586BC9">
      <w:pPr>
        <w:pStyle w:val="af2"/>
        <w:jc w:val="both"/>
        <w:rPr>
          <w:rFonts w:ascii="GHEA Grapalat" w:hAnsi="GHEA Grapalat"/>
          <w:i/>
          <w:sz w:val="16"/>
          <w:szCs w:val="16"/>
        </w:rPr>
      </w:pPr>
    </w:p>
    <w:p w14:paraId="17EF5354" w14:textId="77777777" w:rsidR="00F075FE" w:rsidRDefault="00F075FE" w:rsidP="00586BC9">
      <w:pPr>
        <w:pStyle w:val="af2"/>
        <w:jc w:val="both"/>
        <w:rPr>
          <w:rFonts w:ascii="GHEA Grapalat" w:hAnsi="GHEA Grapalat"/>
          <w:i/>
          <w:sz w:val="16"/>
          <w:szCs w:val="16"/>
        </w:rPr>
      </w:pPr>
    </w:p>
    <w:p w14:paraId="20B76049" w14:textId="77777777" w:rsidR="00F075FE" w:rsidRDefault="00F075FE" w:rsidP="00586BC9">
      <w:pPr>
        <w:pStyle w:val="af2"/>
        <w:jc w:val="both"/>
        <w:rPr>
          <w:rFonts w:ascii="GHEA Grapalat" w:hAnsi="GHEA Grapalat"/>
          <w:i/>
          <w:sz w:val="16"/>
          <w:szCs w:val="16"/>
        </w:rPr>
      </w:pPr>
    </w:p>
    <w:p w14:paraId="09B23006" w14:textId="535C8DC3" w:rsidR="008C5808" w:rsidRPr="00F075FE" w:rsidRDefault="008C5808" w:rsidP="00586BC9">
      <w:pPr>
        <w:pStyle w:val="af2"/>
        <w:jc w:val="both"/>
        <w:rPr>
          <w:rFonts w:ascii="GHEA Grapalat" w:hAnsi="GHEA Grapalat"/>
          <w:i/>
          <w:sz w:val="16"/>
          <w:szCs w:val="16"/>
        </w:rPr>
      </w:pPr>
      <w:r w:rsidRPr="00F075FE">
        <w:rPr>
          <w:rFonts w:ascii="GHEA Grapalat" w:hAnsi="GHEA Grapalat"/>
          <w:i/>
          <w:sz w:val="16"/>
          <w:szCs w:val="16"/>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F075FE">
        <w:rPr>
          <w:rFonts w:ascii="GHEA Grapalat" w:hAnsi="GHEA Grapalat"/>
          <w:i/>
          <w:sz w:val="16"/>
          <w:szCs w:val="16"/>
        </w:rPr>
        <w:t>Moodys</w:t>
      </w:r>
      <w:proofErr w:type="spellEnd"/>
      <w:r w:rsidRPr="00F075FE">
        <w:rPr>
          <w:rFonts w:ascii="GHEA Grapalat" w:hAnsi="GHEA Grapalat"/>
          <w:i/>
          <w:sz w:val="16"/>
          <w:szCs w:val="16"/>
        </w:rPr>
        <w:t xml:space="preserve">, Standard &amp; </w:t>
      </w:r>
      <w:proofErr w:type="spellStart"/>
      <w:r w:rsidRPr="00F075FE">
        <w:rPr>
          <w:rFonts w:ascii="GHEA Grapalat" w:hAnsi="GHEA Grapalat"/>
          <w:i/>
          <w:sz w:val="16"/>
          <w:szCs w:val="16"/>
        </w:rPr>
        <w:t>Poor's</w:t>
      </w:r>
      <w:proofErr w:type="spellEnd"/>
      <w:r w:rsidRPr="00F075FE">
        <w:rPr>
          <w:rFonts w:ascii="GHEA Grapalat" w:hAnsi="GHEA Grapalat"/>
          <w:i/>
          <w:sz w:val="16"/>
          <w:szCs w:val="16"/>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3E8FFC5" w14:textId="77777777" w:rsidR="008C5808" w:rsidRPr="00F075FE" w:rsidRDefault="008C5808" w:rsidP="006B3E56">
      <w:pPr>
        <w:jc w:val="both"/>
        <w:rPr>
          <w:sz w:val="16"/>
          <w:szCs w:val="16"/>
        </w:rPr>
      </w:pPr>
    </w:p>
    <w:p w14:paraId="6CA8D4C6"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F075FE">
        <w:rPr>
          <w:rFonts w:ascii="GHEA Grapalat" w:hAnsi="GHEA Grapalat"/>
          <w:i/>
          <w:sz w:val="16"/>
          <w:szCs w:val="16"/>
        </w:rPr>
        <w:t>закона"О</w:t>
      </w:r>
      <w:proofErr w:type="spellEnd"/>
      <w:r w:rsidRPr="00F075FE">
        <w:rPr>
          <w:rFonts w:ascii="GHEA Grapalat" w:hAnsi="GHEA Grapalat"/>
          <w:i/>
          <w:sz w:val="16"/>
          <w:szCs w:val="16"/>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23F79037"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w:t>
      </w:r>
      <w:r w:rsidRPr="008B70EB">
        <w:rPr>
          <w:rFonts w:ascii="GHEA Grapalat" w:hAnsi="GHEA Grapalat"/>
          <w:i/>
          <w:sz w:val="20"/>
          <w:szCs w:val="20"/>
        </w:rPr>
        <w:t xml:space="preserve"> </w:t>
      </w:r>
      <w:r w:rsidRPr="00F075FE">
        <w:rPr>
          <w:rFonts w:ascii="GHEA Grapalat" w:hAnsi="GHEA Grapalat"/>
          <w:i/>
          <w:sz w:val="16"/>
          <w:szCs w:val="16"/>
        </w:rPr>
        <w:t>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6B645130"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028B9C05" w14:textId="77777777" w:rsidR="008C5808" w:rsidRPr="00F075FE" w:rsidRDefault="008C5808" w:rsidP="00637230">
      <w:pPr>
        <w:jc w:val="both"/>
        <w:rPr>
          <w:rFonts w:asciiTheme="minorHAnsi" w:hAnsiTheme="minorHAnsi"/>
          <w:sz w:val="16"/>
          <w:szCs w:val="16"/>
          <w:lang w:val="af-ZA"/>
        </w:rPr>
      </w:pPr>
    </w:p>
  </w:footnote>
  <w:footnote w:id="15">
    <w:p w14:paraId="40ED2FC7" w14:textId="77777777" w:rsidR="008C5808" w:rsidRPr="00D3436F" w:rsidRDefault="008C5808"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64EB577" w14:textId="77777777" w:rsidR="008C5808" w:rsidRPr="00D3436F" w:rsidRDefault="008C5808">
      <w:pPr>
        <w:pStyle w:val="af2"/>
        <w:rPr>
          <w:lang w:val="es-ES"/>
        </w:rPr>
      </w:pPr>
    </w:p>
  </w:footnote>
  <w:footnote w:id="16">
    <w:p w14:paraId="749494B5" w14:textId="77777777" w:rsidR="008C5808" w:rsidRPr="008842CE" w:rsidRDefault="008C5808" w:rsidP="003D2FE2">
      <w:pPr>
        <w:pStyle w:val="af2"/>
        <w:jc w:val="both"/>
      </w:pPr>
    </w:p>
  </w:footnote>
  <w:footnote w:id="17">
    <w:p w14:paraId="0319D4F9" w14:textId="77777777" w:rsidR="008C5808" w:rsidRPr="008842CE" w:rsidRDefault="008C5808" w:rsidP="000A214C">
      <w:pPr>
        <w:pStyle w:val="af2"/>
        <w:jc w:val="both"/>
      </w:pPr>
    </w:p>
  </w:footnote>
  <w:footnote w:id="18">
    <w:p w14:paraId="110C199E" w14:textId="77777777" w:rsidR="008C5808" w:rsidRDefault="008C5808"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83F8EFB" w14:textId="77777777" w:rsidR="008C5808" w:rsidRPr="00F21C0D" w:rsidRDefault="008C5808" w:rsidP="00D3436F">
      <w:pPr>
        <w:pStyle w:val="af2"/>
        <w:widowControl w:val="0"/>
        <w:jc w:val="both"/>
        <w:rPr>
          <w:lang w:val="hy-AM"/>
        </w:rPr>
      </w:pPr>
    </w:p>
  </w:footnote>
  <w:footnote w:id="19">
    <w:p w14:paraId="595CEFB9" w14:textId="77777777" w:rsidR="008C5808" w:rsidRDefault="008C5808"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D65836B" w14:textId="77777777" w:rsidR="008C5808" w:rsidRDefault="008C5808" w:rsidP="005E52ED">
      <w:pPr>
        <w:pStyle w:val="af2"/>
        <w:widowControl w:val="0"/>
        <w:jc w:val="both"/>
        <w:rPr>
          <w:rFonts w:ascii="GHEA Grapalat" w:hAnsi="GHEA Grapalat"/>
          <w:i/>
        </w:rPr>
      </w:pPr>
    </w:p>
    <w:p w14:paraId="1A6F7957" w14:textId="77777777" w:rsidR="008C5808" w:rsidRDefault="008C5808" w:rsidP="005E52ED">
      <w:pPr>
        <w:pStyle w:val="af2"/>
        <w:widowControl w:val="0"/>
        <w:jc w:val="both"/>
        <w:rPr>
          <w:rFonts w:ascii="GHEA Grapalat" w:hAnsi="GHEA Grapalat"/>
          <w:i/>
        </w:rPr>
      </w:pPr>
    </w:p>
    <w:p w14:paraId="418EAD70" w14:textId="77777777" w:rsidR="008C5808" w:rsidRPr="00EB336B" w:rsidRDefault="008C5808"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9A06952" w14:textId="77777777" w:rsidR="008C5808" w:rsidRPr="00D3436F" w:rsidRDefault="008C5808">
      <w:pPr>
        <w:pStyle w:val="af2"/>
        <w:rPr>
          <w:lang w:val="hy-AM"/>
        </w:rPr>
      </w:pPr>
    </w:p>
  </w:footnote>
  <w:footnote w:id="20">
    <w:p w14:paraId="39F53B24" w14:textId="77777777" w:rsidR="008C5808" w:rsidRPr="00402BC3" w:rsidRDefault="008C5808"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FEAB171" w14:textId="77777777" w:rsidR="008C5808" w:rsidRPr="00552088" w:rsidRDefault="008C5808"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9A5FBF7" w14:textId="77777777" w:rsidR="008C5808" w:rsidRPr="00D3436F" w:rsidRDefault="008C5808">
      <w:pPr>
        <w:pStyle w:val="af2"/>
        <w:rPr>
          <w:lang w:val="hy-AM"/>
        </w:rPr>
      </w:pPr>
    </w:p>
  </w:footnote>
  <w:footnote w:id="21">
    <w:p w14:paraId="2FC00A3F" w14:textId="77777777" w:rsidR="008C5808" w:rsidRPr="008842CE" w:rsidRDefault="008C5808"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555F2B8" w14:textId="77777777" w:rsidR="008C5808" w:rsidRPr="00D3436F" w:rsidRDefault="008C5808">
      <w:pPr>
        <w:pStyle w:val="af2"/>
        <w:rPr>
          <w:lang w:val="hy-AM"/>
        </w:rPr>
      </w:pPr>
    </w:p>
  </w:footnote>
  <w:footnote w:id="22">
    <w:p w14:paraId="7D4D62E5" w14:textId="77777777" w:rsidR="008C5808" w:rsidRPr="00D3436F" w:rsidRDefault="008C5808"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1CD7D451" w14:textId="77777777" w:rsidR="008C5808" w:rsidRPr="008842CE" w:rsidRDefault="008C5808"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EF8FB46" w14:textId="77777777" w:rsidR="008C5808" w:rsidRPr="00D3436F" w:rsidRDefault="008C5808">
      <w:pPr>
        <w:pStyle w:val="af2"/>
        <w:rPr>
          <w:lang w:val="hy-AM"/>
        </w:rPr>
      </w:pPr>
    </w:p>
  </w:footnote>
  <w:footnote w:id="24">
    <w:p w14:paraId="50CC69B8" w14:textId="77777777" w:rsidR="008C5808" w:rsidRPr="008842CE" w:rsidRDefault="008C5808"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D00A803" w14:textId="77777777" w:rsidR="008C5808" w:rsidRPr="008842CE" w:rsidRDefault="008C5808"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D3A51B5" w14:textId="77777777" w:rsidR="008C5808" w:rsidRPr="00D3436F" w:rsidRDefault="008C5808">
      <w:pPr>
        <w:pStyle w:val="af2"/>
        <w:rPr>
          <w:lang w:val="hy-AM"/>
        </w:rPr>
      </w:pPr>
    </w:p>
  </w:footnote>
  <w:footnote w:id="25">
    <w:p w14:paraId="315D65B2" w14:textId="77777777" w:rsidR="008C5808" w:rsidRPr="00E861BF" w:rsidRDefault="008C5808"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6">
    <w:p w14:paraId="67132871" w14:textId="77777777" w:rsidR="008C5808" w:rsidRPr="00C84B20" w:rsidRDefault="008C5808"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65035B87" w14:textId="77777777" w:rsidR="008C5808" w:rsidRDefault="008C5808"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4CDB3A23" w14:textId="77777777" w:rsidR="008C5808" w:rsidRPr="00E861BF" w:rsidRDefault="008C5808"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14:paraId="1152205E" w14:textId="77777777" w:rsidR="008C5808" w:rsidRPr="00E861BF" w:rsidRDefault="008C5808"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28">
    <w:p w14:paraId="16B06CD9" w14:textId="77777777" w:rsidR="008C5808" w:rsidRPr="008842CE" w:rsidRDefault="008C5808"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9">
    <w:p w14:paraId="094C8B3D" w14:textId="77777777" w:rsidR="008C5808" w:rsidRPr="008842CE" w:rsidRDefault="008C5808"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3"/>
  </w:num>
  <w:num w:numId="3">
    <w:abstractNumId w:val="26"/>
  </w:num>
  <w:num w:numId="4">
    <w:abstractNumId w:val="21"/>
  </w:num>
  <w:num w:numId="5">
    <w:abstractNumId w:val="33"/>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8"/>
  </w:num>
  <w:num w:numId="11">
    <w:abstractNumId w:val="11"/>
  </w:num>
  <w:num w:numId="12">
    <w:abstractNumId w:val="39"/>
  </w:num>
  <w:num w:numId="13">
    <w:abstractNumId w:val="36"/>
  </w:num>
  <w:num w:numId="14">
    <w:abstractNumId w:val="15"/>
  </w:num>
  <w:num w:numId="15">
    <w:abstractNumId w:val="37"/>
  </w:num>
  <w:num w:numId="16">
    <w:abstractNumId w:val="19"/>
  </w:num>
  <w:num w:numId="17">
    <w:abstractNumId w:val="9"/>
  </w:num>
  <w:num w:numId="18">
    <w:abstractNumId w:val="1"/>
  </w:num>
  <w:num w:numId="19">
    <w:abstractNumId w:val="22"/>
  </w:num>
  <w:num w:numId="20">
    <w:abstractNumId w:val="22"/>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0"/>
  </w:num>
  <w:num w:numId="24">
    <w:abstractNumId w:val="25"/>
  </w:num>
  <w:num w:numId="25">
    <w:abstractNumId w:val="14"/>
  </w:num>
  <w:num w:numId="26">
    <w:abstractNumId w:val="5"/>
  </w:num>
  <w:num w:numId="27">
    <w:abstractNumId w:val="4"/>
  </w:num>
  <w:num w:numId="28">
    <w:abstractNumId w:val="0"/>
  </w:num>
  <w:num w:numId="29">
    <w:abstractNumId w:val="12"/>
  </w:num>
  <w:num w:numId="30">
    <w:abstractNumId w:val="35"/>
  </w:num>
  <w:num w:numId="31">
    <w:abstractNumId w:val="30"/>
  </w:num>
  <w:num w:numId="32">
    <w:abstractNumId w:val="31"/>
  </w:num>
  <w:num w:numId="33">
    <w:abstractNumId w:val="16"/>
  </w:num>
  <w:num w:numId="34">
    <w:abstractNumId w:val="3"/>
  </w:num>
  <w:num w:numId="35">
    <w:abstractNumId w:val="7"/>
  </w:num>
  <w:num w:numId="36">
    <w:abstractNumId w:val="6"/>
  </w:num>
  <w:num w:numId="37">
    <w:abstractNumId w:val="40"/>
  </w:num>
  <w:num w:numId="38">
    <w:abstractNumId w:val="38"/>
  </w:num>
  <w:num w:numId="39">
    <w:abstractNumId w:val="32"/>
  </w:num>
  <w:num w:numId="40">
    <w:abstractNumId w:val="2"/>
  </w:num>
  <w:num w:numId="41">
    <w:abstractNumId w:val="18"/>
  </w:num>
  <w:num w:numId="42">
    <w:abstractNumId w:val="23"/>
  </w:num>
  <w:num w:numId="43">
    <w:abstractNumId w:val="20"/>
  </w:num>
  <w:num w:numId="44">
    <w:abstractNumId w:val="17"/>
  </w:num>
  <w:num w:numId="45">
    <w:abstractNumId w:val="27"/>
  </w:num>
  <w:num w:numId="46">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719"/>
    <w:rsid w:val="00026851"/>
    <w:rsid w:val="00027166"/>
    <w:rsid w:val="0002741C"/>
    <w:rsid w:val="000275BF"/>
    <w:rsid w:val="00027F44"/>
    <w:rsid w:val="00030D40"/>
    <w:rsid w:val="000312D9"/>
    <w:rsid w:val="000313A6"/>
    <w:rsid w:val="000316DF"/>
    <w:rsid w:val="00032D7E"/>
    <w:rsid w:val="000330A3"/>
    <w:rsid w:val="00033532"/>
    <w:rsid w:val="00033946"/>
    <w:rsid w:val="00033B20"/>
    <w:rsid w:val="00033F41"/>
    <w:rsid w:val="000343DD"/>
    <w:rsid w:val="00034CED"/>
    <w:rsid w:val="000372F1"/>
    <w:rsid w:val="00037DDE"/>
    <w:rsid w:val="000408D8"/>
    <w:rsid w:val="00040F6C"/>
    <w:rsid w:val="000419EA"/>
    <w:rsid w:val="000424BA"/>
    <w:rsid w:val="00042BD4"/>
    <w:rsid w:val="00042D85"/>
    <w:rsid w:val="00043225"/>
    <w:rsid w:val="0004377F"/>
    <w:rsid w:val="0004387F"/>
    <w:rsid w:val="00045968"/>
    <w:rsid w:val="000467EC"/>
    <w:rsid w:val="00046B93"/>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1D72"/>
    <w:rsid w:val="0006220B"/>
    <w:rsid w:val="0006311D"/>
    <w:rsid w:val="00063AEF"/>
    <w:rsid w:val="00065C3B"/>
    <w:rsid w:val="00066F4D"/>
    <w:rsid w:val="0006703E"/>
    <w:rsid w:val="000702A0"/>
    <w:rsid w:val="000704B9"/>
    <w:rsid w:val="00070D78"/>
    <w:rsid w:val="00070DBB"/>
    <w:rsid w:val="00071119"/>
    <w:rsid w:val="00071450"/>
    <w:rsid w:val="000714F2"/>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92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22C"/>
    <w:rsid w:val="000A5316"/>
    <w:rsid w:val="000A5B16"/>
    <w:rsid w:val="000A6B75"/>
    <w:rsid w:val="000A6F59"/>
    <w:rsid w:val="000A72AD"/>
    <w:rsid w:val="000A7528"/>
    <w:rsid w:val="000A7B06"/>
    <w:rsid w:val="000B033F"/>
    <w:rsid w:val="000B0B17"/>
    <w:rsid w:val="000B259E"/>
    <w:rsid w:val="000B269D"/>
    <w:rsid w:val="000B2CFA"/>
    <w:rsid w:val="000B33B2"/>
    <w:rsid w:val="000B3864"/>
    <w:rsid w:val="000B5664"/>
    <w:rsid w:val="000B5E83"/>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5DF6"/>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B4C"/>
    <w:rsid w:val="000E4C35"/>
    <w:rsid w:val="000E53B7"/>
    <w:rsid w:val="000E5659"/>
    <w:rsid w:val="000E5A91"/>
    <w:rsid w:val="000E5C19"/>
    <w:rsid w:val="000E624C"/>
    <w:rsid w:val="000E7612"/>
    <w:rsid w:val="000E79BD"/>
    <w:rsid w:val="000F109E"/>
    <w:rsid w:val="000F2140"/>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3EAF"/>
    <w:rsid w:val="00104861"/>
    <w:rsid w:val="00106365"/>
    <w:rsid w:val="00106D44"/>
    <w:rsid w:val="00106DEE"/>
    <w:rsid w:val="001075CA"/>
    <w:rsid w:val="00110534"/>
    <w:rsid w:val="00110CD6"/>
    <w:rsid w:val="00110D13"/>
    <w:rsid w:val="00111FFB"/>
    <w:rsid w:val="0011340E"/>
    <w:rsid w:val="00113F0D"/>
    <w:rsid w:val="0011423D"/>
    <w:rsid w:val="001143EB"/>
    <w:rsid w:val="00115905"/>
    <w:rsid w:val="001159FA"/>
    <w:rsid w:val="0011611E"/>
    <w:rsid w:val="00117020"/>
    <w:rsid w:val="00117833"/>
    <w:rsid w:val="00117964"/>
    <w:rsid w:val="00117DAA"/>
    <w:rsid w:val="00122FC9"/>
    <w:rsid w:val="00123294"/>
    <w:rsid w:val="001235E7"/>
    <w:rsid w:val="00123A74"/>
    <w:rsid w:val="00123F5E"/>
    <w:rsid w:val="00124461"/>
    <w:rsid w:val="00125AA6"/>
    <w:rsid w:val="00126B94"/>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09A"/>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16E"/>
    <w:rsid w:val="00155805"/>
    <w:rsid w:val="0015583C"/>
    <w:rsid w:val="0015589E"/>
    <w:rsid w:val="00155C35"/>
    <w:rsid w:val="001561A5"/>
    <w:rsid w:val="001578A1"/>
    <w:rsid w:val="001578D4"/>
    <w:rsid w:val="0016001A"/>
    <w:rsid w:val="001600FF"/>
    <w:rsid w:val="0016055A"/>
    <w:rsid w:val="001609F6"/>
    <w:rsid w:val="00160AE4"/>
    <w:rsid w:val="00160BB4"/>
    <w:rsid w:val="00160F30"/>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AF5"/>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39FC"/>
    <w:rsid w:val="00194598"/>
    <w:rsid w:val="00195F24"/>
    <w:rsid w:val="00195FD0"/>
    <w:rsid w:val="00196487"/>
    <w:rsid w:val="00196F14"/>
    <w:rsid w:val="001A070B"/>
    <w:rsid w:val="001A0A3E"/>
    <w:rsid w:val="001A23A6"/>
    <w:rsid w:val="001A2579"/>
    <w:rsid w:val="001A2F72"/>
    <w:rsid w:val="001A3FEC"/>
    <w:rsid w:val="001A43A4"/>
    <w:rsid w:val="001A49EE"/>
    <w:rsid w:val="001A4EF7"/>
    <w:rsid w:val="001A5BC8"/>
    <w:rsid w:val="001A5C02"/>
    <w:rsid w:val="001A6561"/>
    <w:rsid w:val="001A6B31"/>
    <w:rsid w:val="001A77DF"/>
    <w:rsid w:val="001B060C"/>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114"/>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C4A"/>
    <w:rsid w:val="001F1DF0"/>
    <w:rsid w:val="001F1DF7"/>
    <w:rsid w:val="001F2926"/>
    <w:rsid w:val="001F3237"/>
    <w:rsid w:val="001F3278"/>
    <w:rsid w:val="001F386B"/>
    <w:rsid w:val="001F393B"/>
    <w:rsid w:val="001F5834"/>
    <w:rsid w:val="001F5FDE"/>
    <w:rsid w:val="001F6578"/>
    <w:rsid w:val="001F760C"/>
    <w:rsid w:val="001F7821"/>
    <w:rsid w:val="00200448"/>
    <w:rsid w:val="002004DB"/>
    <w:rsid w:val="00200932"/>
    <w:rsid w:val="00200BD1"/>
    <w:rsid w:val="002017CB"/>
    <w:rsid w:val="00201DA0"/>
    <w:rsid w:val="00201F2E"/>
    <w:rsid w:val="002024C6"/>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227A"/>
    <w:rsid w:val="00213045"/>
    <w:rsid w:val="002137E6"/>
    <w:rsid w:val="00213830"/>
    <w:rsid w:val="00213EB8"/>
    <w:rsid w:val="00214462"/>
    <w:rsid w:val="0021589C"/>
    <w:rsid w:val="002164B3"/>
    <w:rsid w:val="002166CE"/>
    <w:rsid w:val="00217344"/>
    <w:rsid w:val="00217710"/>
    <w:rsid w:val="00220492"/>
    <w:rsid w:val="00220ACB"/>
    <w:rsid w:val="00220C7C"/>
    <w:rsid w:val="002218FE"/>
    <w:rsid w:val="00221B52"/>
    <w:rsid w:val="00221C7B"/>
    <w:rsid w:val="0022247D"/>
    <w:rsid w:val="002227A9"/>
    <w:rsid w:val="00222CDB"/>
    <w:rsid w:val="00223F0F"/>
    <w:rsid w:val="002240AB"/>
    <w:rsid w:val="00224440"/>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4694C"/>
    <w:rsid w:val="0024719F"/>
    <w:rsid w:val="00250377"/>
    <w:rsid w:val="0025145E"/>
    <w:rsid w:val="00251CF9"/>
    <w:rsid w:val="00251F9C"/>
    <w:rsid w:val="0025254A"/>
    <w:rsid w:val="00252C9C"/>
    <w:rsid w:val="002542AE"/>
    <w:rsid w:val="00254A36"/>
    <w:rsid w:val="00254F42"/>
    <w:rsid w:val="002554A3"/>
    <w:rsid w:val="002559B9"/>
    <w:rsid w:val="0025693E"/>
    <w:rsid w:val="00257773"/>
    <w:rsid w:val="002600DA"/>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65D1"/>
    <w:rsid w:val="002A058F"/>
    <w:rsid w:val="002A0700"/>
    <w:rsid w:val="002A0C06"/>
    <w:rsid w:val="002A0EA6"/>
    <w:rsid w:val="002A0F30"/>
    <w:rsid w:val="002A0F45"/>
    <w:rsid w:val="002A10B2"/>
    <w:rsid w:val="002A1E67"/>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7D4"/>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1522"/>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365F"/>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12D"/>
    <w:rsid w:val="0032071C"/>
    <w:rsid w:val="00321A56"/>
    <w:rsid w:val="00321B20"/>
    <w:rsid w:val="003235B7"/>
    <w:rsid w:val="003240F7"/>
    <w:rsid w:val="00325043"/>
    <w:rsid w:val="0032548E"/>
    <w:rsid w:val="00325546"/>
    <w:rsid w:val="003259C5"/>
    <w:rsid w:val="00325CC0"/>
    <w:rsid w:val="0032620B"/>
    <w:rsid w:val="00326507"/>
    <w:rsid w:val="003267C8"/>
    <w:rsid w:val="00327436"/>
    <w:rsid w:val="0033253D"/>
    <w:rsid w:val="00333314"/>
    <w:rsid w:val="003338A0"/>
    <w:rsid w:val="00333B85"/>
    <w:rsid w:val="00334564"/>
    <w:rsid w:val="003347CE"/>
    <w:rsid w:val="00334D82"/>
    <w:rsid w:val="0033571F"/>
    <w:rsid w:val="00335C2A"/>
    <w:rsid w:val="00335DAA"/>
    <w:rsid w:val="00336709"/>
    <w:rsid w:val="00336F9A"/>
    <w:rsid w:val="0033740E"/>
    <w:rsid w:val="00337B13"/>
    <w:rsid w:val="00337C99"/>
    <w:rsid w:val="00340083"/>
    <w:rsid w:val="00340659"/>
    <w:rsid w:val="00340AB0"/>
    <w:rsid w:val="003414F9"/>
    <w:rsid w:val="00341747"/>
    <w:rsid w:val="00341A74"/>
    <w:rsid w:val="00341D7A"/>
    <w:rsid w:val="00341ED4"/>
    <w:rsid w:val="0034222E"/>
    <w:rsid w:val="003427DF"/>
    <w:rsid w:val="003436A5"/>
    <w:rsid w:val="00344A66"/>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B29"/>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17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126"/>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133"/>
    <w:rsid w:val="003C3660"/>
    <w:rsid w:val="003C3E7A"/>
    <w:rsid w:val="003C53D4"/>
    <w:rsid w:val="003C5795"/>
    <w:rsid w:val="003C5E16"/>
    <w:rsid w:val="003C61D5"/>
    <w:rsid w:val="003C670C"/>
    <w:rsid w:val="003C6A92"/>
    <w:rsid w:val="003C7160"/>
    <w:rsid w:val="003C75C7"/>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00D"/>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022"/>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21E9"/>
    <w:rsid w:val="00413390"/>
    <w:rsid w:val="00413595"/>
    <w:rsid w:val="004160B9"/>
    <w:rsid w:val="00416F1E"/>
    <w:rsid w:val="0041739A"/>
    <w:rsid w:val="004175B6"/>
    <w:rsid w:val="00417E48"/>
    <w:rsid w:val="00417F33"/>
    <w:rsid w:val="00421AEB"/>
    <w:rsid w:val="00422009"/>
    <w:rsid w:val="00422802"/>
    <w:rsid w:val="00423A05"/>
    <w:rsid w:val="004250DA"/>
    <w:rsid w:val="00425BAB"/>
    <w:rsid w:val="00426403"/>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12D"/>
    <w:rsid w:val="004413A5"/>
    <w:rsid w:val="00441CC1"/>
    <w:rsid w:val="00443208"/>
    <w:rsid w:val="00443317"/>
    <w:rsid w:val="0044370A"/>
    <w:rsid w:val="00443A55"/>
    <w:rsid w:val="00443B50"/>
    <w:rsid w:val="00443B7A"/>
    <w:rsid w:val="00444026"/>
    <w:rsid w:val="00444069"/>
    <w:rsid w:val="0044486C"/>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95E"/>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806"/>
    <w:rsid w:val="00486B55"/>
    <w:rsid w:val="00487402"/>
    <w:rsid w:val="004874EC"/>
    <w:rsid w:val="00490743"/>
    <w:rsid w:val="004929E4"/>
    <w:rsid w:val="0049374F"/>
    <w:rsid w:val="00493AF9"/>
    <w:rsid w:val="00493CC7"/>
    <w:rsid w:val="0049623A"/>
    <w:rsid w:val="0049655D"/>
    <w:rsid w:val="004974D8"/>
    <w:rsid w:val="004A0302"/>
    <w:rsid w:val="004A0321"/>
    <w:rsid w:val="004A13BB"/>
    <w:rsid w:val="004A1734"/>
    <w:rsid w:val="004A1C5D"/>
    <w:rsid w:val="004A1E7D"/>
    <w:rsid w:val="004A3051"/>
    <w:rsid w:val="004A4515"/>
    <w:rsid w:val="004A4643"/>
    <w:rsid w:val="004A51CE"/>
    <w:rsid w:val="004A5C6D"/>
    <w:rsid w:val="004A6204"/>
    <w:rsid w:val="004A6349"/>
    <w:rsid w:val="004A712A"/>
    <w:rsid w:val="004A7722"/>
    <w:rsid w:val="004A798D"/>
    <w:rsid w:val="004B2363"/>
    <w:rsid w:val="004B2714"/>
    <w:rsid w:val="004B28C9"/>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4B3"/>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1EE9"/>
    <w:rsid w:val="004E2519"/>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1F5"/>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233"/>
    <w:rsid w:val="00533989"/>
    <w:rsid w:val="00534395"/>
    <w:rsid w:val="00534468"/>
    <w:rsid w:val="00534C9F"/>
    <w:rsid w:val="00534CA5"/>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9D0"/>
    <w:rsid w:val="00557E3D"/>
    <w:rsid w:val="00561665"/>
    <w:rsid w:val="00561AD9"/>
    <w:rsid w:val="00562EB1"/>
    <w:rsid w:val="0056331A"/>
    <w:rsid w:val="005639B0"/>
    <w:rsid w:val="005646FC"/>
    <w:rsid w:val="00564A46"/>
    <w:rsid w:val="00565DF1"/>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5ED"/>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49A"/>
    <w:rsid w:val="005876A3"/>
    <w:rsid w:val="005900F2"/>
    <w:rsid w:val="00590E20"/>
    <w:rsid w:val="0059159E"/>
    <w:rsid w:val="005918A4"/>
    <w:rsid w:val="00592A50"/>
    <w:rsid w:val="00592F35"/>
    <w:rsid w:val="00593171"/>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04A6"/>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7E1"/>
    <w:rsid w:val="005E3FC4"/>
    <w:rsid w:val="005E4C8D"/>
    <w:rsid w:val="005E52ED"/>
    <w:rsid w:val="005E573E"/>
    <w:rsid w:val="005E608D"/>
    <w:rsid w:val="005E6606"/>
    <w:rsid w:val="005E693E"/>
    <w:rsid w:val="005E6D42"/>
    <w:rsid w:val="005E75B0"/>
    <w:rsid w:val="005F0715"/>
    <w:rsid w:val="005F09CE"/>
    <w:rsid w:val="005F1793"/>
    <w:rsid w:val="005F1DBB"/>
    <w:rsid w:val="005F1F95"/>
    <w:rsid w:val="005F25EF"/>
    <w:rsid w:val="005F2F3B"/>
    <w:rsid w:val="005F2FE8"/>
    <w:rsid w:val="005F53F2"/>
    <w:rsid w:val="005F581A"/>
    <w:rsid w:val="005F6602"/>
    <w:rsid w:val="005F7487"/>
    <w:rsid w:val="005F7C1D"/>
    <w:rsid w:val="006007EA"/>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653F"/>
    <w:rsid w:val="00626F40"/>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47BE1"/>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87F85"/>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0A4C"/>
    <w:rsid w:val="006B2F02"/>
    <w:rsid w:val="006B359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5C47"/>
    <w:rsid w:val="006D6150"/>
    <w:rsid w:val="006D658E"/>
    <w:rsid w:val="006D7219"/>
    <w:rsid w:val="006D73FB"/>
    <w:rsid w:val="006E007C"/>
    <w:rsid w:val="006E15CD"/>
    <w:rsid w:val="006E1E8F"/>
    <w:rsid w:val="006E35A0"/>
    <w:rsid w:val="006E3D39"/>
    <w:rsid w:val="006E44F8"/>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2F4"/>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4F03"/>
    <w:rsid w:val="00715E90"/>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E9D"/>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A73"/>
    <w:rsid w:val="00793E8B"/>
    <w:rsid w:val="00794790"/>
    <w:rsid w:val="0079574B"/>
    <w:rsid w:val="00796008"/>
    <w:rsid w:val="00796076"/>
    <w:rsid w:val="007961A6"/>
    <w:rsid w:val="007968A3"/>
    <w:rsid w:val="00796D4A"/>
    <w:rsid w:val="00797B1C"/>
    <w:rsid w:val="007A12AE"/>
    <w:rsid w:val="007A16FB"/>
    <w:rsid w:val="007A2020"/>
    <w:rsid w:val="007A2AFB"/>
    <w:rsid w:val="007A2C2E"/>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179"/>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A69"/>
    <w:rsid w:val="007D2B56"/>
    <w:rsid w:val="007D3E45"/>
    <w:rsid w:val="007D4017"/>
    <w:rsid w:val="007D4470"/>
    <w:rsid w:val="007D4E09"/>
    <w:rsid w:val="007D6C82"/>
    <w:rsid w:val="007D716A"/>
    <w:rsid w:val="007D7707"/>
    <w:rsid w:val="007D7B30"/>
    <w:rsid w:val="007E009D"/>
    <w:rsid w:val="007E0E5F"/>
    <w:rsid w:val="007E0EA0"/>
    <w:rsid w:val="007E0EB8"/>
    <w:rsid w:val="007E15A7"/>
    <w:rsid w:val="007E238F"/>
    <w:rsid w:val="007E31D9"/>
    <w:rsid w:val="007E3AEE"/>
    <w:rsid w:val="007E4355"/>
    <w:rsid w:val="007E439C"/>
    <w:rsid w:val="007E46FE"/>
    <w:rsid w:val="007E4B42"/>
    <w:rsid w:val="007E560C"/>
    <w:rsid w:val="007E5F1D"/>
    <w:rsid w:val="007E6804"/>
    <w:rsid w:val="007E6E01"/>
    <w:rsid w:val="007E7A6B"/>
    <w:rsid w:val="007F12DE"/>
    <w:rsid w:val="007F1314"/>
    <w:rsid w:val="007F263C"/>
    <w:rsid w:val="007F275D"/>
    <w:rsid w:val="007F281F"/>
    <w:rsid w:val="007F3013"/>
    <w:rsid w:val="007F4126"/>
    <w:rsid w:val="007F503F"/>
    <w:rsid w:val="007F5A5F"/>
    <w:rsid w:val="007F5BF4"/>
    <w:rsid w:val="007F6722"/>
    <w:rsid w:val="008013BF"/>
    <w:rsid w:val="008013DA"/>
    <w:rsid w:val="00801A4F"/>
    <w:rsid w:val="00801AC7"/>
    <w:rsid w:val="00802C55"/>
    <w:rsid w:val="008030B6"/>
    <w:rsid w:val="00803ED8"/>
    <w:rsid w:val="00804016"/>
    <w:rsid w:val="008040A9"/>
    <w:rsid w:val="0080437A"/>
    <w:rsid w:val="00804882"/>
    <w:rsid w:val="008055DB"/>
    <w:rsid w:val="00805D7A"/>
    <w:rsid w:val="008067C5"/>
    <w:rsid w:val="00806EF0"/>
    <w:rsid w:val="00807178"/>
    <w:rsid w:val="0080777B"/>
    <w:rsid w:val="00807F1E"/>
    <w:rsid w:val="00807F3B"/>
    <w:rsid w:val="008105B4"/>
    <w:rsid w:val="008106C0"/>
    <w:rsid w:val="00811D16"/>
    <w:rsid w:val="00812A19"/>
    <w:rsid w:val="00813144"/>
    <w:rsid w:val="00814DBD"/>
    <w:rsid w:val="0081568C"/>
    <w:rsid w:val="00815CC9"/>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6AAA"/>
    <w:rsid w:val="00826F67"/>
    <w:rsid w:val="00827B20"/>
    <w:rsid w:val="00830036"/>
    <w:rsid w:val="00830445"/>
    <w:rsid w:val="00830A54"/>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788"/>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077"/>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22E0"/>
    <w:rsid w:val="008B4DB1"/>
    <w:rsid w:val="008B4FDA"/>
    <w:rsid w:val="008B65A3"/>
    <w:rsid w:val="008B70EB"/>
    <w:rsid w:val="008B73CD"/>
    <w:rsid w:val="008B7BE2"/>
    <w:rsid w:val="008C0D41"/>
    <w:rsid w:val="008C16C2"/>
    <w:rsid w:val="008C17DA"/>
    <w:rsid w:val="008C17F7"/>
    <w:rsid w:val="008C208B"/>
    <w:rsid w:val="008C2EC8"/>
    <w:rsid w:val="008C343E"/>
    <w:rsid w:val="008C3509"/>
    <w:rsid w:val="008C353D"/>
    <w:rsid w:val="008C417C"/>
    <w:rsid w:val="008C5808"/>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6B00"/>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04E"/>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3ECB"/>
    <w:rsid w:val="009647B3"/>
    <w:rsid w:val="009648D5"/>
    <w:rsid w:val="00965350"/>
    <w:rsid w:val="00965901"/>
    <w:rsid w:val="00965B76"/>
    <w:rsid w:val="00965E05"/>
    <w:rsid w:val="00965FCF"/>
    <w:rsid w:val="009666E0"/>
    <w:rsid w:val="009673B8"/>
    <w:rsid w:val="00967B87"/>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30E"/>
    <w:rsid w:val="009C191F"/>
    <w:rsid w:val="009C1A9B"/>
    <w:rsid w:val="009C1D0F"/>
    <w:rsid w:val="009C3A21"/>
    <w:rsid w:val="009C3B73"/>
    <w:rsid w:val="009C3EC5"/>
    <w:rsid w:val="009C4A72"/>
    <w:rsid w:val="009C55BB"/>
    <w:rsid w:val="009C5A1D"/>
    <w:rsid w:val="009C6103"/>
    <w:rsid w:val="009C7913"/>
    <w:rsid w:val="009D0ED2"/>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27C"/>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958"/>
    <w:rsid w:val="00A0285A"/>
    <w:rsid w:val="00A02BF9"/>
    <w:rsid w:val="00A03791"/>
    <w:rsid w:val="00A03FEC"/>
    <w:rsid w:val="00A04202"/>
    <w:rsid w:val="00A04746"/>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0F64"/>
    <w:rsid w:val="00A21F69"/>
    <w:rsid w:val="00A22062"/>
    <w:rsid w:val="00A222D7"/>
    <w:rsid w:val="00A22548"/>
    <w:rsid w:val="00A225D9"/>
    <w:rsid w:val="00A22EB5"/>
    <w:rsid w:val="00A23E7B"/>
    <w:rsid w:val="00A24827"/>
    <w:rsid w:val="00A249DB"/>
    <w:rsid w:val="00A24F80"/>
    <w:rsid w:val="00A253E3"/>
    <w:rsid w:val="00A25D1B"/>
    <w:rsid w:val="00A27FAF"/>
    <w:rsid w:val="00A3062D"/>
    <w:rsid w:val="00A3083E"/>
    <w:rsid w:val="00A30B3F"/>
    <w:rsid w:val="00A30BE3"/>
    <w:rsid w:val="00A31442"/>
    <w:rsid w:val="00A31673"/>
    <w:rsid w:val="00A31DCA"/>
    <w:rsid w:val="00A31F51"/>
    <w:rsid w:val="00A320E2"/>
    <w:rsid w:val="00A32D42"/>
    <w:rsid w:val="00A33444"/>
    <w:rsid w:val="00A33A7B"/>
    <w:rsid w:val="00A341FB"/>
    <w:rsid w:val="00A34587"/>
    <w:rsid w:val="00A34DFE"/>
    <w:rsid w:val="00A35164"/>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15C"/>
    <w:rsid w:val="00A65307"/>
    <w:rsid w:val="00A65C38"/>
    <w:rsid w:val="00A6609C"/>
    <w:rsid w:val="00A660E4"/>
    <w:rsid w:val="00A66431"/>
    <w:rsid w:val="00A6756D"/>
    <w:rsid w:val="00A677CD"/>
    <w:rsid w:val="00A67EAC"/>
    <w:rsid w:val="00A70355"/>
    <w:rsid w:val="00A70E4C"/>
    <w:rsid w:val="00A7178B"/>
    <w:rsid w:val="00A71BBC"/>
    <w:rsid w:val="00A72C2E"/>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224"/>
    <w:rsid w:val="00A93710"/>
    <w:rsid w:val="00A943A0"/>
    <w:rsid w:val="00A944D6"/>
    <w:rsid w:val="00A95C09"/>
    <w:rsid w:val="00A961A4"/>
    <w:rsid w:val="00A96293"/>
    <w:rsid w:val="00A96817"/>
    <w:rsid w:val="00A9694C"/>
    <w:rsid w:val="00AA0AD8"/>
    <w:rsid w:val="00AA0D5B"/>
    <w:rsid w:val="00AA0F00"/>
    <w:rsid w:val="00AA13E4"/>
    <w:rsid w:val="00AA19FD"/>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0C5"/>
    <w:rsid w:val="00AD522C"/>
    <w:rsid w:val="00AD6337"/>
    <w:rsid w:val="00AD7B20"/>
    <w:rsid w:val="00AE00B8"/>
    <w:rsid w:val="00AE0514"/>
    <w:rsid w:val="00AE108B"/>
    <w:rsid w:val="00AE1120"/>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FA1"/>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931"/>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6E"/>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2B6D"/>
    <w:rsid w:val="00B83A01"/>
    <w:rsid w:val="00B853BF"/>
    <w:rsid w:val="00B8636F"/>
    <w:rsid w:val="00B86BCB"/>
    <w:rsid w:val="00B86C5F"/>
    <w:rsid w:val="00B9100A"/>
    <w:rsid w:val="00B916D0"/>
    <w:rsid w:val="00B91BB5"/>
    <w:rsid w:val="00B925B0"/>
    <w:rsid w:val="00B92A75"/>
    <w:rsid w:val="00B92B3D"/>
    <w:rsid w:val="00B92CA7"/>
    <w:rsid w:val="00B932B8"/>
    <w:rsid w:val="00B941D0"/>
    <w:rsid w:val="00B9581C"/>
    <w:rsid w:val="00B95FE0"/>
    <w:rsid w:val="00B961C7"/>
    <w:rsid w:val="00B966AC"/>
    <w:rsid w:val="00B96B73"/>
    <w:rsid w:val="00B975FA"/>
    <w:rsid w:val="00B9778A"/>
    <w:rsid w:val="00B9796D"/>
    <w:rsid w:val="00BA17C2"/>
    <w:rsid w:val="00BA1C94"/>
    <w:rsid w:val="00BA249F"/>
    <w:rsid w:val="00BA2853"/>
    <w:rsid w:val="00BA2ED7"/>
    <w:rsid w:val="00BA3554"/>
    <w:rsid w:val="00BA4667"/>
    <w:rsid w:val="00BA4AEC"/>
    <w:rsid w:val="00BA632C"/>
    <w:rsid w:val="00BA6E63"/>
    <w:rsid w:val="00BA7128"/>
    <w:rsid w:val="00BB0752"/>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2B4"/>
    <w:rsid w:val="00BC54CA"/>
    <w:rsid w:val="00BC5D2F"/>
    <w:rsid w:val="00BC6807"/>
    <w:rsid w:val="00BC68A8"/>
    <w:rsid w:val="00BC6E1C"/>
    <w:rsid w:val="00BC6EE1"/>
    <w:rsid w:val="00BC6FA9"/>
    <w:rsid w:val="00BC723A"/>
    <w:rsid w:val="00BD0588"/>
    <w:rsid w:val="00BD0D0A"/>
    <w:rsid w:val="00BD2920"/>
    <w:rsid w:val="00BD3B55"/>
    <w:rsid w:val="00BD401D"/>
    <w:rsid w:val="00BD4817"/>
    <w:rsid w:val="00BD490F"/>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4A29"/>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2BC"/>
    <w:rsid w:val="00C33B35"/>
    <w:rsid w:val="00C3421C"/>
    <w:rsid w:val="00C34296"/>
    <w:rsid w:val="00C34414"/>
    <w:rsid w:val="00C3484C"/>
    <w:rsid w:val="00C34AFD"/>
    <w:rsid w:val="00C35487"/>
    <w:rsid w:val="00C358EA"/>
    <w:rsid w:val="00C35C3F"/>
    <w:rsid w:val="00C364E8"/>
    <w:rsid w:val="00C366B6"/>
    <w:rsid w:val="00C37724"/>
    <w:rsid w:val="00C3797F"/>
    <w:rsid w:val="00C4095B"/>
    <w:rsid w:val="00C410E6"/>
    <w:rsid w:val="00C42703"/>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3D9F"/>
    <w:rsid w:val="00C542D0"/>
    <w:rsid w:val="00C5459B"/>
    <w:rsid w:val="00C54730"/>
    <w:rsid w:val="00C54B53"/>
    <w:rsid w:val="00C54CEE"/>
    <w:rsid w:val="00C5588A"/>
    <w:rsid w:val="00C56BBA"/>
    <w:rsid w:val="00C5701D"/>
    <w:rsid w:val="00C57D7E"/>
    <w:rsid w:val="00C611EE"/>
    <w:rsid w:val="00C61F21"/>
    <w:rsid w:val="00C6256F"/>
    <w:rsid w:val="00C6329E"/>
    <w:rsid w:val="00C63CD9"/>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3B2"/>
    <w:rsid w:val="00C736F0"/>
    <w:rsid w:val="00C73E62"/>
    <w:rsid w:val="00C752FC"/>
    <w:rsid w:val="00C7561C"/>
    <w:rsid w:val="00C767C7"/>
    <w:rsid w:val="00C8055A"/>
    <w:rsid w:val="00C806B2"/>
    <w:rsid w:val="00C807D9"/>
    <w:rsid w:val="00C80B25"/>
    <w:rsid w:val="00C81187"/>
    <w:rsid w:val="00C813A9"/>
    <w:rsid w:val="00C81416"/>
    <w:rsid w:val="00C816CA"/>
    <w:rsid w:val="00C81FE2"/>
    <w:rsid w:val="00C82BD2"/>
    <w:rsid w:val="00C83D8F"/>
    <w:rsid w:val="00C84419"/>
    <w:rsid w:val="00C84B20"/>
    <w:rsid w:val="00C85FFA"/>
    <w:rsid w:val="00C861E9"/>
    <w:rsid w:val="00C864DC"/>
    <w:rsid w:val="00C869C9"/>
    <w:rsid w:val="00C86AB3"/>
    <w:rsid w:val="00C87BF8"/>
    <w:rsid w:val="00C90796"/>
    <w:rsid w:val="00C90B19"/>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0AD"/>
    <w:rsid w:val="00CD4190"/>
    <w:rsid w:val="00CD435C"/>
    <w:rsid w:val="00CD4898"/>
    <w:rsid w:val="00CD51E6"/>
    <w:rsid w:val="00CD5287"/>
    <w:rsid w:val="00CD6B60"/>
    <w:rsid w:val="00CD7A4E"/>
    <w:rsid w:val="00CD7A4F"/>
    <w:rsid w:val="00CD7DD7"/>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066E"/>
    <w:rsid w:val="00D11611"/>
    <w:rsid w:val="00D11770"/>
    <w:rsid w:val="00D11878"/>
    <w:rsid w:val="00D11FD2"/>
    <w:rsid w:val="00D12933"/>
    <w:rsid w:val="00D132BC"/>
    <w:rsid w:val="00D13662"/>
    <w:rsid w:val="00D139F4"/>
    <w:rsid w:val="00D13E20"/>
    <w:rsid w:val="00D14FAA"/>
    <w:rsid w:val="00D150B0"/>
    <w:rsid w:val="00D15272"/>
    <w:rsid w:val="00D155DD"/>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1BC2"/>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6E8B"/>
    <w:rsid w:val="00D411B6"/>
    <w:rsid w:val="00D4164A"/>
    <w:rsid w:val="00D41AE8"/>
    <w:rsid w:val="00D41F7D"/>
    <w:rsid w:val="00D42D33"/>
    <w:rsid w:val="00D42E80"/>
    <w:rsid w:val="00D433D6"/>
    <w:rsid w:val="00D43420"/>
    <w:rsid w:val="00D4557B"/>
    <w:rsid w:val="00D463EA"/>
    <w:rsid w:val="00D46AD8"/>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10E"/>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6A4F"/>
    <w:rsid w:val="00D710BC"/>
    <w:rsid w:val="00D71259"/>
    <w:rsid w:val="00D71388"/>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26"/>
    <w:rsid w:val="00DA0A4E"/>
    <w:rsid w:val="00DA0D2B"/>
    <w:rsid w:val="00DA0F94"/>
    <w:rsid w:val="00DA0FDD"/>
    <w:rsid w:val="00DA1801"/>
    <w:rsid w:val="00DA187D"/>
    <w:rsid w:val="00DA1AF1"/>
    <w:rsid w:val="00DA2289"/>
    <w:rsid w:val="00DA3EA6"/>
    <w:rsid w:val="00DA3F9C"/>
    <w:rsid w:val="00DA41B1"/>
    <w:rsid w:val="00DA4643"/>
    <w:rsid w:val="00DA4C3C"/>
    <w:rsid w:val="00DA5D3D"/>
    <w:rsid w:val="00DA687B"/>
    <w:rsid w:val="00DA6B7E"/>
    <w:rsid w:val="00DA6C97"/>
    <w:rsid w:val="00DB01A7"/>
    <w:rsid w:val="00DB0267"/>
    <w:rsid w:val="00DB14F9"/>
    <w:rsid w:val="00DB1680"/>
    <w:rsid w:val="00DB2BCC"/>
    <w:rsid w:val="00DB3E17"/>
    <w:rsid w:val="00DB40C0"/>
    <w:rsid w:val="00DB41B7"/>
    <w:rsid w:val="00DB4273"/>
    <w:rsid w:val="00DB4CC7"/>
    <w:rsid w:val="00DB4FE3"/>
    <w:rsid w:val="00DB64C8"/>
    <w:rsid w:val="00DB64D0"/>
    <w:rsid w:val="00DB6816"/>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1C4"/>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2F5A"/>
    <w:rsid w:val="00DE3538"/>
    <w:rsid w:val="00DE3C28"/>
    <w:rsid w:val="00DE5421"/>
    <w:rsid w:val="00DE5873"/>
    <w:rsid w:val="00DE5B89"/>
    <w:rsid w:val="00DE65EA"/>
    <w:rsid w:val="00DE7706"/>
    <w:rsid w:val="00DE7753"/>
    <w:rsid w:val="00DE7F8F"/>
    <w:rsid w:val="00DF01F9"/>
    <w:rsid w:val="00DF09E7"/>
    <w:rsid w:val="00DF0BD2"/>
    <w:rsid w:val="00DF11C4"/>
    <w:rsid w:val="00DF1625"/>
    <w:rsid w:val="00DF19A1"/>
    <w:rsid w:val="00DF3688"/>
    <w:rsid w:val="00DF44E3"/>
    <w:rsid w:val="00DF48C6"/>
    <w:rsid w:val="00DF5182"/>
    <w:rsid w:val="00DF6EC5"/>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33B"/>
    <w:rsid w:val="00E207EB"/>
    <w:rsid w:val="00E20B3E"/>
    <w:rsid w:val="00E20E95"/>
    <w:rsid w:val="00E20F1A"/>
    <w:rsid w:val="00E21547"/>
    <w:rsid w:val="00E21EF1"/>
    <w:rsid w:val="00E2217F"/>
    <w:rsid w:val="00E222A7"/>
    <w:rsid w:val="00E22E51"/>
    <w:rsid w:val="00E23155"/>
    <w:rsid w:val="00E23A9A"/>
    <w:rsid w:val="00E23F7F"/>
    <w:rsid w:val="00E23F8C"/>
    <w:rsid w:val="00E2406F"/>
    <w:rsid w:val="00E242FF"/>
    <w:rsid w:val="00E24EBF"/>
    <w:rsid w:val="00E2562A"/>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090"/>
    <w:rsid w:val="00E356D3"/>
    <w:rsid w:val="00E3606B"/>
    <w:rsid w:val="00E36717"/>
    <w:rsid w:val="00E36A86"/>
    <w:rsid w:val="00E401EA"/>
    <w:rsid w:val="00E40DE2"/>
    <w:rsid w:val="00E41156"/>
    <w:rsid w:val="00E41620"/>
    <w:rsid w:val="00E4239E"/>
    <w:rsid w:val="00E426B9"/>
    <w:rsid w:val="00E42FEB"/>
    <w:rsid w:val="00E430BF"/>
    <w:rsid w:val="00E43B8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64E"/>
    <w:rsid w:val="00E54B2C"/>
    <w:rsid w:val="00E5510F"/>
    <w:rsid w:val="00E559CA"/>
    <w:rsid w:val="00E55EBF"/>
    <w:rsid w:val="00E562C0"/>
    <w:rsid w:val="00E6008B"/>
    <w:rsid w:val="00E60276"/>
    <w:rsid w:val="00E6044F"/>
    <w:rsid w:val="00E60526"/>
    <w:rsid w:val="00E6098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2052"/>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278"/>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CCA"/>
    <w:rsid w:val="00EA5168"/>
    <w:rsid w:val="00EA58C8"/>
    <w:rsid w:val="00EA625E"/>
    <w:rsid w:val="00EA6AE0"/>
    <w:rsid w:val="00EA7170"/>
    <w:rsid w:val="00EA7394"/>
    <w:rsid w:val="00EA7474"/>
    <w:rsid w:val="00EA7CA6"/>
    <w:rsid w:val="00EA7FA5"/>
    <w:rsid w:val="00EB08DF"/>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502"/>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1BA"/>
    <w:rsid w:val="00EE73A8"/>
    <w:rsid w:val="00EE7758"/>
    <w:rsid w:val="00EE78C9"/>
    <w:rsid w:val="00EE79F1"/>
    <w:rsid w:val="00EE7A99"/>
    <w:rsid w:val="00EF05C6"/>
    <w:rsid w:val="00EF0D85"/>
    <w:rsid w:val="00EF11FF"/>
    <w:rsid w:val="00EF1597"/>
    <w:rsid w:val="00EF24C7"/>
    <w:rsid w:val="00EF273B"/>
    <w:rsid w:val="00EF2954"/>
    <w:rsid w:val="00EF2B43"/>
    <w:rsid w:val="00EF352E"/>
    <w:rsid w:val="00EF3662"/>
    <w:rsid w:val="00EF548A"/>
    <w:rsid w:val="00EF5CE0"/>
    <w:rsid w:val="00EF6526"/>
    <w:rsid w:val="00EF6AA2"/>
    <w:rsid w:val="00EF6D5E"/>
    <w:rsid w:val="00EF7348"/>
    <w:rsid w:val="00EF7868"/>
    <w:rsid w:val="00EF7B47"/>
    <w:rsid w:val="00F00565"/>
    <w:rsid w:val="00F00C96"/>
    <w:rsid w:val="00F016A2"/>
    <w:rsid w:val="00F01D1E"/>
    <w:rsid w:val="00F04AA1"/>
    <w:rsid w:val="00F04FC3"/>
    <w:rsid w:val="00F06F30"/>
    <w:rsid w:val="00F0759D"/>
    <w:rsid w:val="00F075FE"/>
    <w:rsid w:val="00F07E87"/>
    <w:rsid w:val="00F102AB"/>
    <w:rsid w:val="00F1112F"/>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1A0"/>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6409"/>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43A"/>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9E6"/>
    <w:rsid w:val="00F67CD4"/>
    <w:rsid w:val="00F70E55"/>
    <w:rsid w:val="00F71F29"/>
    <w:rsid w:val="00F7342A"/>
    <w:rsid w:val="00F73CAB"/>
    <w:rsid w:val="00F73D7F"/>
    <w:rsid w:val="00F743B3"/>
    <w:rsid w:val="00F7451F"/>
    <w:rsid w:val="00F7467F"/>
    <w:rsid w:val="00F74843"/>
    <w:rsid w:val="00F74984"/>
    <w:rsid w:val="00F75018"/>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1E9"/>
    <w:rsid w:val="00FA4725"/>
    <w:rsid w:val="00FA4AAF"/>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4E86"/>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1EA"/>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2ED1"/>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E1731"/>
  <w15:docId w15:val="{272C105F-9A4A-4F50-9809-6D00C746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uiPriority w:val="99"/>
    <w:semiHidden/>
    <w:rsid w:val="00096865"/>
    <w:rPr>
      <w:rFonts w:ascii="Times Armenian" w:hAnsi="Times Armenian"/>
      <w:sz w:val="20"/>
      <w:szCs w:val="20"/>
    </w:rPr>
  </w:style>
  <w:style w:type="character" w:customStyle="1" w:styleId="af3">
    <w:name w:val="Текст сноски Знак"/>
    <w:link w:val="af2"/>
    <w:uiPriority w:val="99"/>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6007EA"/>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6007EA"/>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6007EA"/>
    <w:rPr>
      <w:rFonts w:ascii="Times Armenian" w:hAnsi="Times Armenian"/>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6007EA"/>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CharChar">
    <w:name w:val="Char Char"/>
    <w:aliases w:val="Char Char Char Char Char Char1"/>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paragraph" w:customStyle="1" w:styleId="110">
    <w:name w:val="Указатель 11"/>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2">
    <w:name w:val="Указатель1"/>
    <w:basedOn w:val="a"/>
    <w:rsid w:val="006007EA"/>
    <w:pPr>
      <w:suppressAutoHyphens/>
      <w:spacing w:line="100" w:lineRule="atLeast"/>
    </w:pPr>
    <w:rPr>
      <w:kern w:val="1"/>
      <w:sz w:val="20"/>
      <w:szCs w:val="20"/>
      <w:lang w:val="en-AU" w:eastAsia="ar-SA" w:bidi="ar-SA"/>
    </w:rPr>
  </w:style>
  <w:style w:type="character" w:customStyle="1" w:styleId="CharChar4">
    <w:name w:val="Char Char4"/>
    <w:locked/>
    <w:rsid w:val="006007EA"/>
    <w:rPr>
      <w:sz w:val="24"/>
      <w:szCs w:val="24"/>
      <w:lang w:val="en-US" w:eastAsia="en-US" w:bidi="ar-SA"/>
    </w:rPr>
  </w:style>
  <w:style w:type="character" w:customStyle="1" w:styleId="CharCharChar1">
    <w:name w:val="Char Char Char1"/>
    <w:rsid w:val="006007EA"/>
    <w:rPr>
      <w:rFonts w:ascii="Arial LatArm" w:hAnsi="Arial LatArm"/>
      <w:sz w:val="24"/>
      <w:lang w:eastAsia="ru-RU"/>
    </w:rPr>
  </w:style>
  <w:style w:type="character" w:customStyle="1" w:styleId="CharChar221">
    <w:name w:val="Char Char221"/>
    <w:rsid w:val="006007EA"/>
    <w:rPr>
      <w:rFonts w:ascii="Arial Armenian" w:hAnsi="Arial Armenian"/>
      <w:sz w:val="28"/>
      <w:lang w:val="en-US"/>
    </w:rPr>
  </w:style>
  <w:style w:type="character" w:customStyle="1" w:styleId="CharChar201">
    <w:name w:val="Char Char201"/>
    <w:rsid w:val="006007EA"/>
    <w:rPr>
      <w:rFonts w:ascii="Times LatArm" w:hAnsi="Times LatArm"/>
      <w:b/>
      <w:sz w:val="28"/>
      <w:lang w:val="en-US"/>
    </w:rPr>
  </w:style>
  <w:style w:type="character" w:customStyle="1" w:styleId="CharChar161">
    <w:name w:val="Char Char161"/>
    <w:rsid w:val="006007EA"/>
    <w:rPr>
      <w:rFonts w:ascii="Times Armenian" w:hAnsi="Times Armenian"/>
      <w:b/>
      <w:lang w:val="hy-AM"/>
    </w:rPr>
  </w:style>
  <w:style w:type="character" w:customStyle="1" w:styleId="CharChar151">
    <w:name w:val="Char Char151"/>
    <w:rsid w:val="006007EA"/>
    <w:rPr>
      <w:rFonts w:ascii="Times Armenian" w:hAnsi="Times Armenian"/>
      <w:i/>
      <w:lang w:val="nl-NL"/>
    </w:rPr>
  </w:style>
  <w:style w:type="character" w:customStyle="1" w:styleId="CharChar131">
    <w:name w:val="Char Char131"/>
    <w:rsid w:val="006007EA"/>
    <w:rPr>
      <w:rFonts w:ascii="Arial Armenian" w:hAnsi="Arial Armenian"/>
      <w:lang w:val="en-US"/>
    </w:rPr>
  </w:style>
  <w:style w:type="character" w:customStyle="1" w:styleId="CharChar231">
    <w:name w:val="Char Char231"/>
    <w:rsid w:val="006007EA"/>
    <w:rPr>
      <w:rFonts w:ascii="Arial Armenian" w:hAnsi="Arial Armenian"/>
      <w:sz w:val="28"/>
      <w:lang w:val="en-US" w:eastAsia="ru-RU" w:bidi="ar-SA"/>
    </w:rPr>
  </w:style>
  <w:style w:type="character" w:customStyle="1" w:styleId="CharChar211">
    <w:name w:val="Char Char211"/>
    <w:rsid w:val="006007EA"/>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6007EA"/>
    <w:pPr>
      <w:ind w:left="720"/>
    </w:pPr>
    <w:rPr>
      <w:rFonts w:ascii="Times Armenian" w:hAnsi="Times Armenian"/>
      <w:lang w:val="en-US" w:eastAsia="en-US" w:bidi="ar-SA"/>
    </w:rPr>
  </w:style>
  <w:style w:type="character" w:customStyle="1" w:styleId="ListParagraphChar">
    <w:name w:val="List Paragraph Char"/>
    <w:link w:val="ListParagraph1"/>
    <w:uiPriority w:val="34"/>
    <w:locked/>
    <w:rsid w:val="006007EA"/>
    <w:rPr>
      <w:rFonts w:ascii="Times Armenian" w:hAnsi="Times Armenian"/>
      <w:sz w:val="24"/>
      <w:szCs w:val="24"/>
      <w:lang w:val="en-US" w:eastAsia="en-US" w:bidi="ar-SA"/>
    </w:rPr>
  </w:style>
  <w:style w:type="character" w:customStyle="1" w:styleId="CharChar251">
    <w:name w:val="Char Char251"/>
    <w:rsid w:val="006007EA"/>
    <w:rPr>
      <w:rFonts w:ascii="Arial Armenian" w:hAnsi="Arial Armenian"/>
      <w:sz w:val="28"/>
      <w:lang w:val="en-US" w:eastAsia="ru-RU" w:bidi="ar-SA"/>
    </w:rPr>
  </w:style>
  <w:style w:type="character" w:customStyle="1" w:styleId="CharChar241">
    <w:name w:val="Char Char241"/>
    <w:rsid w:val="006007EA"/>
    <w:rPr>
      <w:rFonts w:ascii="Arial LatArm" w:hAnsi="Arial LatArm"/>
      <w:b/>
      <w:color w:val="0000FF"/>
      <w:lang w:val="en-US" w:eastAsia="ru-RU" w:bidi="ar-SA"/>
    </w:rPr>
  </w:style>
  <w:style w:type="character" w:customStyle="1" w:styleId="CharChar12">
    <w:name w:val="Char Char12"/>
    <w:rsid w:val="006007EA"/>
    <w:rPr>
      <w:rFonts w:ascii="Arial LatArm" w:hAnsi="Arial LatArm"/>
      <w:sz w:val="24"/>
      <w:lang w:val="en-US"/>
    </w:rPr>
  </w:style>
  <w:style w:type="character" w:customStyle="1" w:styleId="CharChar5">
    <w:name w:val="Char Char5"/>
    <w:locked/>
    <w:rsid w:val="006007EA"/>
    <w:rPr>
      <w:sz w:val="24"/>
      <w:szCs w:val="24"/>
      <w:lang w:val="en-US" w:eastAsia="en-US" w:bidi="ar-SA"/>
    </w:rPr>
  </w:style>
  <w:style w:type="paragraph" w:customStyle="1" w:styleId="120">
    <w:name w:val="Указатель 12"/>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25">
    <w:name w:val="Указатель2"/>
    <w:basedOn w:val="a"/>
    <w:rsid w:val="006007EA"/>
    <w:pPr>
      <w:suppressAutoHyphens/>
      <w:spacing w:line="100" w:lineRule="atLeast"/>
    </w:pPr>
    <w:rPr>
      <w:kern w:val="1"/>
      <w:sz w:val="20"/>
      <w:szCs w:val="20"/>
      <w:lang w:val="en-AU" w:eastAsia="ar-SA" w:bidi="ar-SA"/>
    </w:rPr>
  </w:style>
  <w:style w:type="paragraph" w:styleId="aff8">
    <w:name w:val="No Spacing"/>
    <w:uiPriority w:val="1"/>
    <w:qFormat/>
    <w:rsid w:val="006007EA"/>
    <w:rPr>
      <w:rFonts w:ascii="Calibri" w:eastAsia="Calibri" w:hAnsi="Calibri"/>
      <w:sz w:val="22"/>
      <w:szCs w:val="22"/>
      <w:lang w:eastAsia="en-US" w:bidi="ar-SA"/>
    </w:rPr>
  </w:style>
  <w:style w:type="paragraph" w:customStyle="1" w:styleId="msonormal0">
    <w:name w:val="msonormal"/>
    <w:basedOn w:val="a"/>
    <w:rsid w:val="005579D0"/>
    <w:pPr>
      <w:spacing w:before="100" w:beforeAutospacing="1" w:after="100" w:afterAutospacing="1"/>
    </w:pPr>
    <w:rPr>
      <w:lang w:bidi="ar-SA"/>
    </w:rPr>
  </w:style>
  <w:style w:type="paragraph" w:customStyle="1" w:styleId="xl76">
    <w:name w:val="xl76"/>
    <w:basedOn w:val="a"/>
    <w:rsid w:val="005579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7">
    <w:name w:val="xl77"/>
    <w:basedOn w:val="a"/>
    <w:rsid w:val="005579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8">
    <w:name w:val="xl78"/>
    <w:basedOn w:val="a"/>
    <w:rsid w:val="005579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rapalat" w:hAnsi="Grapalat"/>
      <w:sz w:val="20"/>
      <w:szCs w:val="20"/>
      <w:lang w:bidi="ar-SA"/>
    </w:rPr>
  </w:style>
  <w:style w:type="paragraph" w:customStyle="1" w:styleId="xl79">
    <w:name w:val="xl79"/>
    <w:basedOn w:val="a"/>
    <w:rsid w:val="005579D0"/>
    <w:pPr>
      <w:spacing w:before="100" w:beforeAutospacing="1" w:after="100" w:afterAutospacing="1"/>
      <w:jc w:val="center"/>
      <w:textAlignment w:val="center"/>
    </w:pPr>
    <w:rPr>
      <w:rFonts w:ascii="GHEA Grapalat" w:hAnsi="GHEA Grapalat"/>
      <w:sz w:val="18"/>
      <w:szCs w:val="18"/>
      <w:lang w:bidi="ar-SA"/>
    </w:rPr>
  </w:style>
  <w:style w:type="paragraph" w:customStyle="1" w:styleId="xl80">
    <w:name w:val="xl80"/>
    <w:basedOn w:val="a"/>
    <w:rsid w:val="005579D0"/>
    <w:pPr>
      <w:spacing w:before="100" w:beforeAutospacing="1" w:after="100" w:afterAutospacing="1"/>
    </w:pPr>
    <w:rPr>
      <w:color w:val="FF0000"/>
      <w:lang w:bidi="ar-SA"/>
    </w:rPr>
  </w:style>
  <w:style w:type="paragraph" w:customStyle="1" w:styleId="xl81">
    <w:name w:val="xl81"/>
    <w:basedOn w:val="a"/>
    <w:rsid w:val="005579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82">
    <w:name w:val="xl82"/>
    <w:basedOn w:val="a"/>
    <w:rsid w:val="005579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3">
    <w:name w:val="xl83"/>
    <w:basedOn w:val="a"/>
    <w:rsid w:val="005579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4">
    <w:name w:val="xl84"/>
    <w:basedOn w:val="a"/>
    <w:rsid w:val="005579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5">
    <w:name w:val="xl85"/>
    <w:basedOn w:val="a"/>
    <w:rsid w:val="005579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86">
    <w:name w:val="xl86"/>
    <w:basedOn w:val="a"/>
    <w:rsid w:val="005579D0"/>
    <w:pPr>
      <w:spacing w:before="100" w:beforeAutospacing="1" w:after="100" w:afterAutospacing="1"/>
    </w:pPr>
    <w:rPr>
      <w:rFonts w:ascii="GHEA Grapalat" w:hAnsi="GHEA Grapalat"/>
      <w:lang w:bidi="ar-SA"/>
    </w:rPr>
  </w:style>
  <w:style w:type="paragraph" w:customStyle="1" w:styleId="xl87">
    <w:name w:val="xl87"/>
    <w:basedOn w:val="a"/>
    <w:rsid w:val="005579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20"/>
      <w:szCs w:val="20"/>
      <w:lang w:bidi="ar-SA"/>
    </w:rPr>
  </w:style>
  <w:style w:type="paragraph" w:customStyle="1" w:styleId="xl88">
    <w:name w:val="xl88"/>
    <w:basedOn w:val="a"/>
    <w:rsid w:val="005579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sz w:val="20"/>
      <w:szCs w:val="20"/>
      <w:lang w:bidi="ar-SA"/>
    </w:rPr>
  </w:style>
  <w:style w:type="paragraph" w:customStyle="1" w:styleId="xl89">
    <w:name w:val="xl89"/>
    <w:basedOn w:val="a"/>
    <w:rsid w:val="005579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20"/>
      <w:szCs w:val="20"/>
      <w:lang w:bidi="ar-SA"/>
    </w:rPr>
  </w:style>
  <w:style w:type="paragraph" w:customStyle="1" w:styleId="xl90">
    <w:name w:val="xl90"/>
    <w:basedOn w:val="a"/>
    <w:rsid w:val="005579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FF0000"/>
      <w:sz w:val="20"/>
      <w:szCs w:val="20"/>
      <w:lang w:bidi="ar-SA"/>
    </w:rPr>
  </w:style>
  <w:style w:type="paragraph" w:customStyle="1" w:styleId="xl91">
    <w:name w:val="xl91"/>
    <w:basedOn w:val="a"/>
    <w:rsid w:val="005579D0"/>
    <w:pP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92">
    <w:name w:val="xl92"/>
    <w:basedOn w:val="a"/>
    <w:rsid w:val="005579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91879279">
      <w:bodyDiv w:val="1"/>
      <w:marLeft w:val="0"/>
      <w:marRight w:val="0"/>
      <w:marTop w:val="0"/>
      <w:marBottom w:val="0"/>
      <w:divBdr>
        <w:top w:val="none" w:sz="0" w:space="0" w:color="auto"/>
        <w:left w:val="none" w:sz="0" w:space="0" w:color="auto"/>
        <w:bottom w:val="none" w:sz="0" w:space="0" w:color="auto"/>
        <w:right w:val="none" w:sz="0" w:space="0" w:color="auto"/>
      </w:divBdr>
    </w:div>
    <w:div w:id="71068631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398996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425C1-6E9A-45CC-9F79-7EC6B037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3034</TotalTime>
  <Pages>71</Pages>
  <Words>20181</Words>
  <Characters>115034</Characters>
  <Application>Microsoft Office Word</Application>
  <DocSecurity>0</DocSecurity>
  <Lines>958</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134946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1362</cp:revision>
  <cp:lastPrinted>2018-02-16T07:12:00Z</cp:lastPrinted>
  <dcterms:created xsi:type="dcterms:W3CDTF">2019-10-28T07:04:00Z</dcterms:created>
  <dcterms:modified xsi:type="dcterms:W3CDTF">2025-12-23T07:41:00Z</dcterms:modified>
</cp:coreProperties>
</file>