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24E8A" w14:textId="77777777" w:rsidR="00096865" w:rsidRPr="00993963" w:rsidRDefault="00096865" w:rsidP="009202E9">
      <w:pPr>
        <w:pStyle w:val="aa"/>
        <w:widowControl w:val="0"/>
        <w:spacing w:after="0"/>
        <w:ind w:right="-7" w:firstLine="567"/>
        <w:jc w:val="right"/>
        <w:rPr>
          <w:rFonts w:ascii="GHEA Grapalat" w:hAnsi="GHEA Grapalat" w:cs="Sylfaen"/>
          <w:i/>
          <w:sz w:val="20"/>
          <w:szCs w:val="20"/>
          <w:u w:val="single"/>
        </w:rPr>
      </w:pPr>
      <w:r w:rsidRPr="00993963">
        <w:rPr>
          <w:rFonts w:ascii="GHEA Grapalat" w:hAnsi="GHEA Grapalat"/>
          <w:i/>
          <w:sz w:val="20"/>
          <w:szCs w:val="20"/>
          <w:u w:val="single"/>
        </w:rPr>
        <w:t>Типовая форма</w:t>
      </w:r>
    </w:p>
    <w:p w14:paraId="02DBC912" w14:textId="77777777" w:rsidR="00642EFE"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ОБЪЯВЛЕНИЕ</w:t>
      </w:r>
    </w:p>
    <w:p w14:paraId="44BD6F36" w14:textId="77777777" w:rsidR="00642EFE" w:rsidRPr="00993963" w:rsidRDefault="009759B9"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ЗАПРОСЕ КОТИРОВОК</w:t>
      </w:r>
    </w:p>
    <w:p w14:paraId="326042E3" w14:textId="22C0CAC1" w:rsidR="0091042F"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 xml:space="preserve">Настоящий текст объявления утвержден Решением </w:t>
      </w:r>
      <w:r w:rsidR="00417E48" w:rsidRPr="00993963">
        <w:rPr>
          <w:rFonts w:ascii="GHEA Grapalat" w:hAnsi="GHEA Grapalat"/>
          <w:i w:val="0"/>
        </w:rPr>
        <w:t xml:space="preserve">Оценочной </w:t>
      </w:r>
      <w:r w:rsidRPr="00993963">
        <w:rPr>
          <w:rFonts w:ascii="GHEA Grapalat" w:hAnsi="GHEA Grapalat"/>
          <w:i w:val="0"/>
        </w:rPr>
        <w:t xml:space="preserve">Комиссии </w:t>
      </w:r>
      <w:r w:rsidRPr="001F102F">
        <w:rPr>
          <w:rFonts w:ascii="GHEA Grapalat" w:hAnsi="GHEA Grapalat"/>
          <w:i w:val="0"/>
        </w:rPr>
        <w:t>от "</w:t>
      </w:r>
      <w:r w:rsidR="003D7EFB" w:rsidRPr="003D7EFB">
        <w:rPr>
          <w:rFonts w:ascii="GHEA Grapalat" w:hAnsi="GHEA Grapalat"/>
          <w:i w:val="0"/>
        </w:rPr>
        <w:t>02</w:t>
      </w:r>
      <w:r w:rsidRPr="001F102F">
        <w:rPr>
          <w:rFonts w:ascii="GHEA Grapalat" w:hAnsi="GHEA Grapalat"/>
          <w:i w:val="0"/>
        </w:rPr>
        <w:t>" "</w:t>
      </w:r>
      <w:r w:rsidR="003D7EFB">
        <w:rPr>
          <w:rFonts w:ascii="GHEA Grapalat" w:hAnsi="GHEA Grapalat"/>
          <w:i w:val="0"/>
        </w:rPr>
        <w:t>0</w:t>
      </w:r>
      <w:r w:rsidR="003D7EFB" w:rsidRPr="003D7EFB">
        <w:rPr>
          <w:rFonts w:ascii="GHEA Grapalat" w:hAnsi="GHEA Grapalat"/>
          <w:i w:val="0"/>
        </w:rPr>
        <w:t>2</w:t>
      </w:r>
      <w:r w:rsidRPr="001F102F">
        <w:rPr>
          <w:rFonts w:ascii="GHEA Grapalat" w:hAnsi="GHEA Grapalat"/>
          <w:i w:val="0"/>
        </w:rPr>
        <w:t>" 20</w:t>
      </w:r>
      <w:r w:rsidR="009759B9" w:rsidRPr="001F102F">
        <w:rPr>
          <w:rFonts w:ascii="GHEA Grapalat" w:hAnsi="GHEA Grapalat"/>
          <w:i w:val="0"/>
        </w:rPr>
        <w:t>2</w:t>
      </w:r>
      <w:r w:rsidR="00B41F3E">
        <w:rPr>
          <w:rFonts w:ascii="GHEA Grapalat" w:hAnsi="GHEA Grapalat"/>
          <w:i w:val="0"/>
        </w:rPr>
        <w:t>6</w:t>
      </w:r>
      <w:r w:rsidR="009F17FD" w:rsidRPr="001F102F">
        <w:rPr>
          <w:rFonts w:ascii="GHEA Grapalat" w:hAnsi="GHEA Grapalat"/>
          <w:i w:val="0"/>
        </w:rPr>
        <w:t xml:space="preserve"> </w:t>
      </w:r>
      <w:r w:rsidRPr="001F102F">
        <w:rPr>
          <w:rFonts w:ascii="GHEA Grapalat" w:hAnsi="GHEA Grapalat"/>
          <w:i w:val="0"/>
        </w:rPr>
        <w:t>года</w:t>
      </w:r>
      <w:r w:rsidRPr="00993963">
        <w:rPr>
          <w:rFonts w:ascii="GHEA Grapalat" w:hAnsi="GHEA Grapalat"/>
          <w:i w:val="0"/>
        </w:rPr>
        <w:t xml:space="preserve"> "</w:t>
      </w:r>
      <w:r w:rsidR="006C7E03" w:rsidRPr="00993963">
        <w:rPr>
          <w:rFonts w:ascii="GHEA Grapalat" w:hAnsi="GHEA Grapalat"/>
          <w:i w:val="0"/>
        </w:rPr>
        <w:t>2</w:t>
      </w:r>
      <w:r w:rsidRPr="00993963">
        <w:rPr>
          <w:rFonts w:ascii="GHEA Grapalat" w:hAnsi="GHEA Grapalat"/>
          <w:i w:val="0"/>
        </w:rPr>
        <w:t xml:space="preserve">" </w:t>
      </w:r>
    </w:p>
    <w:p w14:paraId="49EB7654" w14:textId="1FFEE594" w:rsidR="0091042F" w:rsidRPr="003D7EFB" w:rsidRDefault="0006703E" w:rsidP="00F16C14">
      <w:pPr>
        <w:pStyle w:val="a3"/>
        <w:widowControl w:val="0"/>
        <w:spacing w:line="240" w:lineRule="auto"/>
        <w:ind w:firstLine="0"/>
        <w:jc w:val="center"/>
        <w:rPr>
          <w:rFonts w:ascii="GHEA Grapalat" w:hAnsi="GHEA Grapalat"/>
          <w:i w:val="0"/>
        </w:rPr>
      </w:pPr>
      <w:r w:rsidRPr="00993963">
        <w:rPr>
          <w:rFonts w:ascii="GHEA Grapalat" w:hAnsi="GHEA Grapalat"/>
          <w:i w:val="0"/>
        </w:rPr>
        <w:t xml:space="preserve">Код </w:t>
      </w:r>
      <w:r w:rsidR="00417E48" w:rsidRPr="00993963">
        <w:rPr>
          <w:rFonts w:ascii="GHEA Grapalat" w:hAnsi="GHEA Grapalat"/>
          <w:i w:val="0"/>
        </w:rPr>
        <w:t>процедуры</w:t>
      </w:r>
      <w:r w:rsidR="009F17FD" w:rsidRPr="00993963">
        <w:rPr>
          <w:rFonts w:ascii="GHEA Grapalat" w:hAnsi="GHEA Grapalat"/>
          <w:i w:val="0"/>
          <w:lang w:val="hy-AM"/>
        </w:rPr>
        <w:t xml:space="preserve"> </w:t>
      </w:r>
      <w:r w:rsidR="009759B9" w:rsidRPr="00993963">
        <w:rPr>
          <w:rFonts w:ascii="GHEA Grapalat" w:hAnsi="GHEA Grapalat"/>
          <w:i w:val="0"/>
        </w:rPr>
        <w:t>OBT-</w:t>
      </w:r>
      <w:r w:rsidR="00011902" w:rsidRPr="00993963">
        <w:rPr>
          <w:rFonts w:ascii="GHEA Grapalat" w:hAnsi="GHEA Grapalat"/>
          <w:i w:val="0"/>
          <w:lang w:val="en-US"/>
        </w:rPr>
        <w:t>GH</w:t>
      </w:r>
      <w:r w:rsidR="00564B70" w:rsidRPr="00993963">
        <w:rPr>
          <w:rFonts w:ascii="GHEA Grapalat" w:hAnsi="GHEA Grapalat"/>
          <w:i w:val="0"/>
          <w:lang w:val="en-US"/>
        </w:rPr>
        <w:t>A</w:t>
      </w:r>
      <w:r w:rsidR="009759B9" w:rsidRPr="00993963">
        <w:rPr>
          <w:rFonts w:ascii="GHEA Grapalat" w:hAnsi="GHEA Grapalat"/>
          <w:i w:val="0"/>
          <w:lang w:val="en-US"/>
        </w:rPr>
        <w:t>P</w:t>
      </w:r>
      <w:r w:rsidR="009759B9" w:rsidRPr="00993963">
        <w:rPr>
          <w:rFonts w:ascii="GHEA Grapalat" w:hAnsi="GHEA Grapalat"/>
          <w:i w:val="0"/>
        </w:rPr>
        <w:t>DzB-2</w:t>
      </w:r>
      <w:r w:rsidR="004E4539">
        <w:rPr>
          <w:rFonts w:ascii="GHEA Grapalat" w:hAnsi="GHEA Grapalat"/>
          <w:i w:val="0"/>
        </w:rPr>
        <w:t>6</w:t>
      </w:r>
      <w:r w:rsidR="009759B9" w:rsidRPr="00993963">
        <w:rPr>
          <w:rFonts w:ascii="GHEA Grapalat" w:hAnsi="GHEA Grapalat"/>
          <w:i w:val="0"/>
        </w:rPr>
        <w:t>/</w:t>
      </w:r>
      <w:r w:rsidR="003D7EFB">
        <w:rPr>
          <w:rFonts w:ascii="GHEA Grapalat" w:hAnsi="GHEA Grapalat"/>
          <w:i w:val="0"/>
        </w:rPr>
        <w:t>0</w:t>
      </w:r>
      <w:r w:rsidR="003D7EFB" w:rsidRPr="003D7EFB">
        <w:rPr>
          <w:rFonts w:ascii="GHEA Grapalat" w:hAnsi="GHEA Grapalat"/>
          <w:i w:val="0"/>
        </w:rPr>
        <w:t>9</w:t>
      </w:r>
    </w:p>
    <w:p w14:paraId="6927620F" w14:textId="13F119BD" w:rsidR="00642EFE" w:rsidRPr="00993963" w:rsidRDefault="009759B9" w:rsidP="009202E9">
      <w:pPr>
        <w:pStyle w:val="1"/>
        <w:pBdr>
          <w:bottom w:val="single" w:sz="6" w:space="20" w:color="A2A9B1"/>
        </w:pBdr>
        <w:jc w:val="both"/>
        <w:rPr>
          <w:rFonts w:ascii="GHEA Grapalat" w:hAnsi="GHEA Grapalat"/>
          <w:i/>
          <w:sz w:val="20"/>
        </w:rPr>
      </w:pPr>
      <w:r w:rsidRPr="00993963">
        <w:rPr>
          <w:rFonts w:ascii="GHEA Grapalat" w:hAnsi="GHEA Grapalat"/>
          <w:sz w:val="20"/>
        </w:rPr>
        <w:t xml:space="preserve">Заказчик Армянский театр оперы и балета имени А. А. </w:t>
      </w:r>
      <w:proofErr w:type="spellStart"/>
      <w:r w:rsidRPr="00993963">
        <w:rPr>
          <w:rFonts w:ascii="GHEA Grapalat" w:hAnsi="GHEA Grapalat"/>
          <w:sz w:val="20"/>
        </w:rPr>
        <w:t>Спендиарова</w:t>
      </w:r>
      <w:proofErr w:type="spellEnd"/>
      <w:r w:rsidRPr="00993963">
        <w:rPr>
          <w:rFonts w:ascii="GHEA Grapalat" w:hAnsi="GHEA Grapalat"/>
          <w:sz w:val="20"/>
        </w:rPr>
        <w:t>, находящийся по адресу г. Ереван, улица Туманяна 54</w:t>
      </w:r>
      <w:r w:rsidR="006C7E03" w:rsidRPr="00993963">
        <w:rPr>
          <w:rFonts w:ascii="GHEA Grapalat" w:hAnsi="GHEA Grapalat"/>
          <w:sz w:val="20"/>
        </w:rPr>
        <w:t xml:space="preserve"> </w:t>
      </w:r>
      <w:r w:rsidR="00642EFE" w:rsidRPr="00993963">
        <w:rPr>
          <w:rFonts w:ascii="GHEA Grapalat" w:hAnsi="GHEA Grapalat"/>
          <w:sz w:val="20"/>
        </w:rPr>
        <w:t xml:space="preserve">объявляет </w:t>
      </w:r>
      <w:r w:rsidRPr="00993963">
        <w:rPr>
          <w:rFonts w:ascii="GHEA Grapalat" w:hAnsi="GHEA Grapalat"/>
          <w:sz w:val="20"/>
        </w:rPr>
        <w:t>запрос котировок</w:t>
      </w:r>
      <w:r w:rsidR="00642EFE" w:rsidRPr="00993963">
        <w:rPr>
          <w:rFonts w:ascii="GHEA Grapalat" w:hAnsi="GHEA Grapalat"/>
          <w:sz w:val="20"/>
        </w:rPr>
        <w:t>, который проводится одним этапом</w:t>
      </w:r>
      <w:r w:rsidR="0050550F" w:rsidRPr="00993963">
        <w:rPr>
          <w:rFonts w:ascii="GHEA Grapalat" w:hAnsi="GHEA Grapalat"/>
          <w:sz w:val="20"/>
        </w:rPr>
        <w:t>.</w:t>
      </w:r>
    </w:p>
    <w:p w14:paraId="26E9C8B8" w14:textId="718CE63F" w:rsidR="00341A74" w:rsidRPr="008E28DC" w:rsidRDefault="00A20B69" w:rsidP="002D2452">
      <w:pPr>
        <w:pStyle w:val="HTML"/>
        <w:shd w:val="clear" w:color="auto" w:fill="F8F9FA"/>
        <w:rPr>
          <w:rFonts w:ascii="GHEA Grapalat" w:hAnsi="GHEA Grapalat" w:cs="Times New Roman"/>
          <w:lang w:val="ru-RU" w:eastAsia="ru-RU" w:bidi="ru-RU"/>
        </w:rPr>
      </w:pPr>
      <w:r w:rsidRPr="00AD2ABD">
        <w:rPr>
          <w:rFonts w:ascii="GHEA Grapalat" w:hAnsi="GHEA Grapalat"/>
          <w:lang w:val="ru-RU"/>
        </w:rPr>
        <w:t xml:space="preserve">Участнику, отобранному по итогам </w:t>
      </w:r>
      <w:r w:rsidR="0041023E" w:rsidRPr="00AD2ABD">
        <w:rPr>
          <w:rFonts w:ascii="GHEA Grapalat" w:hAnsi="GHEA Grapalat"/>
          <w:lang w:val="ru-RU"/>
        </w:rPr>
        <w:t>настоящей процедуры</w:t>
      </w:r>
      <w:r w:rsidRPr="00AD2ABD">
        <w:rPr>
          <w:rFonts w:ascii="GHEA Grapalat" w:hAnsi="GHEA Grapalat"/>
          <w:lang w:val="ru-RU"/>
        </w:rPr>
        <w:t>, в</w:t>
      </w:r>
      <w:r w:rsidR="00782D60" w:rsidRPr="000E5BE2">
        <w:rPr>
          <w:rFonts w:ascii="Calibri" w:hAnsi="Calibri" w:cs="Calibri"/>
        </w:rPr>
        <w:t> </w:t>
      </w:r>
      <w:r w:rsidRPr="00AD2ABD">
        <w:rPr>
          <w:rFonts w:ascii="GHEA Grapalat" w:hAnsi="GHEA Grapalat"/>
          <w:lang w:val="ru-RU"/>
        </w:rPr>
        <w:t>установленном</w:t>
      </w:r>
      <w:r w:rsidR="00782D60" w:rsidRPr="000E5BE2">
        <w:rPr>
          <w:rFonts w:ascii="Calibri" w:hAnsi="Calibri" w:cs="Calibri"/>
        </w:rPr>
        <w:t> </w:t>
      </w:r>
      <w:r w:rsidRPr="00AD2ABD">
        <w:rPr>
          <w:rFonts w:ascii="GHEA Grapalat" w:hAnsi="GHEA Grapalat"/>
          <w:lang w:val="ru-RU"/>
        </w:rPr>
        <w:t xml:space="preserve">порядке будет предложено заключить договор на поставку </w:t>
      </w:r>
      <w:r w:rsidR="00B41F3E" w:rsidRPr="00D76E39">
        <w:rPr>
          <w:rFonts w:ascii="GHEA Grapalat" w:hAnsi="GHEA Grapalat" w:cs="Times New Roman" w:hint="eastAsia"/>
          <w:lang w:val="ru-RU" w:eastAsia="ru-RU" w:bidi="ru-RU"/>
        </w:rPr>
        <w:t>С</w:t>
      </w:r>
      <w:r w:rsidR="00B41F3E" w:rsidRPr="00D76E39">
        <w:rPr>
          <w:rFonts w:ascii="GHEA Grapalat" w:hAnsi="GHEA Grapalat" w:cs="Times New Roman"/>
          <w:lang w:val="ru-RU" w:eastAsia="ru-RU" w:bidi="ru-RU"/>
        </w:rPr>
        <w:t xml:space="preserve">редства для макияжа и ухода" </w:t>
      </w:r>
      <w:r w:rsidR="002D2452" w:rsidRPr="002D2452">
        <w:rPr>
          <w:rFonts w:ascii="GHEA Grapalat" w:hAnsi="GHEA Grapalat" w:cs="Times New Roman"/>
          <w:b/>
          <w:bCs/>
          <w:lang w:val="ru-RU" w:eastAsia="ru-RU" w:bidi="ru-RU"/>
        </w:rPr>
        <w:t>(</w:t>
      </w:r>
      <w:r w:rsidR="00782D60" w:rsidRPr="00AD2ABD">
        <w:rPr>
          <w:rFonts w:ascii="GHEA Grapalat" w:hAnsi="GHEA Grapalat"/>
          <w:lang w:val="ru-RU"/>
        </w:rPr>
        <w:t>далее — договор).</w:t>
      </w:r>
    </w:p>
    <w:p w14:paraId="71C60A91" w14:textId="250D1607" w:rsidR="00357D48" w:rsidRPr="00993963" w:rsidRDefault="00A20B69" w:rsidP="000E5BE2">
      <w:pPr>
        <w:pStyle w:val="a3"/>
        <w:widowControl w:val="0"/>
        <w:spacing w:line="240" w:lineRule="auto"/>
        <w:ind w:firstLine="567"/>
        <w:rPr>
          <w:rFonts w:ascii="GHEA Grapalat" w:hAnsi="GHEA Grapalat"/>
          <w:i w:val="0"/>
        </w:rPr>
      </w:pPr>
      <w:r w:rsidRPr="000E5BE2">
        <w:rPr>
          <w:rFonts w:ascii="GHEA Grapalat" w:hAnsi="GHEA Grapalat"/>
          <w:i w:val="0"/>
        </w:rPr>
        <w:t>Согласно статье 7 Закона Республики Армения</w:t>
      </w:r>
      <w:r w:rsidRPr="00137DBA">
        <w:rPr>
          <w:rFonts w:ascii="GHEA Grapalat" w:hAnsi="GHEA Grapalat" w:cs="Courier New"/>
          <w:i w:val="0"/>
          <w:lang w:eastAsia="en-US" w:bidi="ar-SA"/>
        </w:rPr>
        <w:t xml:space="preserve"> "О закупках", любое</w:t>
      </w:r>
      <w:r w:rsidRPr="00993963">
        <w:rPr>
          <w:rFonts w:ascii="GHEA Grapalat" w:hAnsi="GHEA Grapalat"/>
          <w:i w:val="0"/>
        </w:rPr>
        <w:t xml:space="preserve">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93963">
        <w:rPr>
          <w:rFonts w:ascii="Courier New" w:hAnsi="Courier New" w:cs="Courier New"/>
          <w:i w:val="0"/>
          <w:lang w:val="en-US"/>
        </w:rPr>
        <w:t> </w:t>
      </w:r>
      <w:r w:rsidR="00F95E94" w:rsidRPr="00993963">
        <w:rPr>
          <w:rFonts w:ascii="GHEA Grapalat" w:hAnsi="GHEA Grapalat"/>
          <w:i w:val="0"/>
        </w:rPr>
        <w:t>настоящей</w:t>
      </w:r>
      <w:r w:rsidR="00B46D50">
        <w:rPr>
          <w:rFonts w:ascii="GHEA Grapalat" w:hAnsi="GHEA Grapalat"/>
          <w:i w:val="0"/>
        </w:rPr>
        <w:t xml:space="preserve"> </w:t>
      </w:r>
      <w:r w:rsidR="00F95E94" w:rsidRPr="00993963">
        <w:rPr>
          <w:rFonts w:ascii="GHEA Grapalat" w:hAnsi="GHEA Grapalat"/>
          <w:i w:val="0"/>
        </w:rPr>
        <w:t>процедуре</w:t>
      </w:r>
      <w:r w:rsidRPr="00993963">
        <w:rPr>
          <w:rFonts w:ascii="GHEA Grapalat" w:hAnsi="GHEA Grapalat"/>
          <w:i w:val="0"/>
        </w:rPr>
        <w:t>.</w:t>
      </w:r>
    </w:p>
    <w:p w14:paraId="559040B4" w14:textId="77777777" w:rsidR="001E6506" w:rsidRPr="00993963" w:rsidRDefault="00052084"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Условия </w:t>
      </w:r>
      <w:r w:rsidR="00677658" w:rsidRPr="00993963">
        <w:rPr>
          <w:rFonts w:ascii="GHEA Grapalat" w:hAnsi="GHEA Grapalat"/>
          <w:i w:val="0"/>
        </w:rPr>
        <w:t xml:space="preserve">предъявляемые </w:t>
      </w:r>
      <w:r w:rsidR="00FD0B1A" w:rsidRPr="00993963">
        <w:rPr>
          <w:rFonts w:ascii="GHEA Grapalat" w:hAnsi="GHEA Grapalat"/>
          <w:i w:val="0"/>
        </w:rPr>
        <w:t xml:space="preserve">к </w:t>
      </w:r>
      <w:r w:rsidR="00677658" w:rsidRPr="00993963">
        <w:rPr>
          <w:rFonts w:ascii="GHEA Grapalat" w:hAnsi="GHEA Grapalat"/>
          <w:i w:val="0"/>
        </w:rPr>
        <w:t xml:space="preserve">лицам, не имеющим права на участие </w:t>
      </w:r>
      <w:proofErr w:type="gramStart"/>
      <w:r w:rsidR="00677658" w:rsidRPr="00993963">
        <w:rPr>
          <w:rFonts w:ascii="GHEA Grapalat" w:hAnsi="GHEA Grapalat"/>
          <w:i w:val="0"/>
        </w:rPr>
        <w:t xml:space="preserve">в </w:t>
      </w:r>
      <w:r w:rsidRPr="00993963">
        <w:rPr>
          <w:rFonts w:ascii="GHEA Grapalat" w:hAnsi="GHEA Grapalat"/>
          <w:i w:val="0"/>
        </w:rPr>
        <w:t xml:space="preserve"> данной</w:t>
      </w:r>
      <w:proofErr w:type="gramEnd"/>
      <w:r w:rsidRPr="00993963">
        <w:rPr>
          <w:rFonts w:ascii="GHEA Grapalat" w:hAnsi="GHEA Grapalat"/>
          <w:i w:val="0"/>
        </w:rPr>
        <w:t xml:space="preserve"> </w:t>
      </w:r>
      <w:r w:rsidR="006F297B" w:rsidRPr="00993963">
        <w:rPr>
          <w:rFonts w:ascii="GHEA Grapalat" w:hAnsi="GHEA Grapalat"/>
          <w:i w:val="0"/>
        </w:rPr>
        <w:t>процедуре</w:t>
      </w:r>
      <w:r w:rsidR="00677658" w:rsidRPr="00993963">
        <w:rPr>
          <w:rFonts w:ascii="GHEA Grapalat" w:hAnsi="GHEA Grapalat"/>
          <w:i w:val="0"/>
        </w:rPr>
        <w:t>, а также участникам, установлены приглашением на настоящую процедуру.</w:t>
      </w:r>
    </w:p>
    <w:p w14:paraId="1A0F261D" w14:textId="77777777" w:rsidR="00357D48" w:rsidRPr="00993963" w:rsidRDefault="00EE73A8"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Отобранный участник определяется из числа участников, подавших заявки, оцененные </w:t>
      </w:r>
      <w:proofErr w:type="spellStart"/>
      <w:r w:rsidR="007442CF" w:rsidRPr="00993963">
        <w:rPr>
          <w:rFonts w:ascii="GHEA Grapalat" w:hAnsi="GHEA Grapalat"/>
          <w:i w:val="0"/>
        </w:rPr>
        <w:t>удовлетворительнопо</w:t>
      </w:r>
      <w:proofErr w:type="spellEnd"/>
      <w:r w:rsidR="007442CF" w:rsidRPr="00993963">
        <w:rPr>
          <w:rFonts w:ascii="GHEA Grapalat" w:hAnsi="GHEA Grapalat"/>
          <w:i w:val="0"/>
        </w:rPr>
        <w:t xml:space="preserve"> </w:t>
      </w:r>
      <w:r w:rsidR="00830445" w:rsidRPr="00993963">
        <w:rPr>
          <w:rFonts w:ascii="GHEA Grapalat" w:hAnsi="GHEA Grapalat"/>
          <w:i w:val="0"/>
        </w:rPr>
        <w:t xml:space="preserve">неценовым </w:t>
      </w:r>
      <w:r w:rsidR="007442CF" w:rsidRPr="00993963">
        <w:rPr>
          <w:rFonts w:ascii="GHEA Grapalat" w:hAnsi="GHEA Grapalat"/>
          <w:i w:val="0"/>
        </w:rPr>
        <w:t>условиям</w:t>
      </w:r>
      <w:r w:rsidRPr="00993963">
        <w:rPr>
          <w:rFonts w:ascii="GHEA Grapalat" w:hAnsi="GHEA Grapalat"/>
          <w:i w:val="0"/>
        </w:rPr>
        <w:t>, по принципу предпочтения, отдаваемого участнику, представившему м</w:t>
      </w:r>
      <w:r w:rsidR="003F762C" w:rsidRPr="00993963">
        <w:rPr>
          <w:rFonts w:ascii="GHEA Grapalat" w:hAnsi="GHEA Grapalat"/>
          <w:i w:val="0"/>
        </w:rPr>
        <w:t>инимальное ценовое предложение.</w:t>
      </w:r>
    </w:p>
    <w:p w14:paraId="7C3EA6D9" w14:textId="043CCC57" w:rsidR="003F6ED1" w:rsidRPr="00F16C14" w:rsidRDefault="003F6ED1" w:rsidP="00F16C14">
      <w:pPr>
        <w:pStyle w:val="a3"/>
        <w:widowControl w:val="0"/>
        <w:spacing w:line="240" w:lineRule="auto"/>
        <w:ind w:firstLine="567"/>
        <w:rPr>
          <w:rFonts w:ascii="GHEA Grapalat" w:hAnsi="GHEA Grapalat"/>
          <w:i w:val="0"/>
          <w:lang w:val="hy-AM"/>
        </w:rPr>
      </w:pPr>
      <w:r w:rsidRPr="00993963">
        <w:rPr>
          <w:rFonts w:ascii="GHEA Grapalat" w:hAnsi="GHEA Grapalat"/>
          <w:i w:val="0"/>
        </w:rPr>
        <w:t xml:space="preserve">Заявки на </w:t>
      </w:r>
      <w:r w:rsidR="00A16830">
        <w:rPr>
          <w:rFonts w:ascii="GHEA Grapalat" w:hAnsi="GHEA Grapalat"/>
          <w:i w:val="0"/>
        </w:rPr>
        <w:t xml:space="preserve">запрос </w:t>
      </w:r>
      <w:r w:rsidR="00A16830" w:rsidRPr="0077645B">
        <w:rPr>
          <w:rFonts w:ascii="GHEA Grapalat" w:hAnsi="GHEA Grapalat"/>
          <w:i w:val="0"/>
        </w:rPr>
        <w:t>котировок</w:t>
      </w:r>
      <w:r w:rsidRPr="0077645B">
        <w:rPr>
          <w:rFonts w:ascii="GHEA Grapalat" w:hAnsi="GHEA Grapalat"/>
          <w:i w:val="0"/>
        </w:rPr>
        <w:t xml:space="preserve"> необходимо подавать по </w:t>
      </w:r>
      <w:proofErr w:type="spellStart"/>
      <w:r w:rsidRPr="0077645B">
        <w:rPr>
          <w:rFonts w:ascii="GHEA Grapalat" w:hAnsi="GHEA Grapalat"/>
          <w:i w:val="0"/>
        </w:rPr>
        <w:t>адресу</w:t>
      </w:r>
      <w:r w:rsidR="009759B9" w:rsidRPr="0077645B">
        <w:rPr>
          <w:rFonts w:ascii="GHEA Grapalat" w:hAnsi="GHEA Grapalat"/>
          <w:i w:val="0"/>
        </w:rPr>
        <w:t>г</w:t>
      </w:r>
      <w:proofErr w:type="spellEnd"/>
      <w:r w:rsidR="009759B9" w:rsidRPr="0077645B">
        <w:rPr>
          <w:rFonts w:ascii="GHEA Grapalat" w:hAnsi="GHEA Grapalat"/>
          <w:i w:val="0"/>
        </w:rPr>
        <w:t>. Ереван улица Туманяна 54</w:t>
      </w:r>
      <w:r w:rsidRPr="0077645B">
        <w:rPr>
          <w:rFonts w:ascii="GHEA Grapalat" w:hAnsi="GHEA Grapalat"/>
          <w:i w:val="0"/>
        </w:rPr>
        <w:t xml:space="preserve">в документарной форме, до </w:t>
      </w:r>
      <w:r w:rsidR="00F16C14" w:rsidRPr="00F16C14">
        <w:rPr>
          <w:rFonts w:ascii="GHEA Grapalat" w:hAnsi="GHEA Grapalat"/>
          <w:i w:val="0"/>
        </w:rPr>
        <w:t xml:space="preserve">10:30 </w:t>
      </w:r>
      <w:r w:rsidR="00B41F3E" w:rsidRPr="00B41F3E">
        <w:rPr>
          <w:rFonts w:ascii="GHEA Grapalat" w:hAnsi="GHEA Grapalat"/>
          <w:i w:val="0"/>
        </w:rPr>
        <w:t xml:space="preserve">часов </w:t>
      </w:r>
      <w:r w:rsidR="00B41F3E">
        <w:rPr>
          <w:rFonts w:ascii="GHEA Grapalat" w:hAnsi="GHEA Grapalat"/>
          <w:i w:val="0"/>
        </w:rPr>
        <w:t>7</w:t>
      </w:r>
      <w:r w:rsidR="00B41F3E" w:rsidRPr="00B41F3E">
        <w:rPr>
          <w:rFonts w:ascii="GHEA Grapalat" w:hAnsi="GHEA Grapalat"/>
          <w:i w:val="0"/>
        </w:rPr>
        <w:t>-го дня</w:t>
      </w:r>
      <w:r w:rsidR="00B41F3E">
        <w:rPr>
          <w:rFonts w:ascii="GHEA Grapalat" w:hAnsi="GHEA Grapalat"/>
          <w:i w:val="0"/>
        </w:rPr>
        <w:t xml:space="preserve">. </w:t>
      </w:r>
      <w:r w:rsidRPr="0077645B">
        <w:rPr>
          <w:rFonts w:ascii="GHEA Grapalat" w:hAnsi="GHEA Grapalat"/>
          <w:i w:val="0"/>
        </w:rPr>
        <w:t xml:space="preserve">Кроме армянского языка заявки могут быть поданы </w:t>
      </w:r>
      <w:proofErr w:type="spellStart"/>
      <w:r w:rsidRPr="0077645B">
        <w:rPr>
          <w:rFonts w:ascii="GHEA Grapalat" w:hAnsi="GHEA Grapalat"/>
          <w:i w:val="0"/>
        </w:rPr>
        <w:t>акже</w:t>
      </w:r>
      <w:proofErr w:type="spellEnd"/>
      <w:r w:rsidRPr="0077645B">
        <w:rPr>
          <w:rFonts w:ascii="GHEA Grapalat" w:hAnsi="GHEA Grapalat"/>
          <w:i w:val="0"/>
        </w:rPr>
        <w:t xml:space="preserve"> на английском или русском языке.</w:t>
      </w:r>
    </w:p>
    <w:p w14:paraId="0A93BFDB" w14:textId="3D90E325" w:rsidR="003F6ED1" w:rsidRPr="00D863CA" w:rsidRDefault="003F6ED1" w:rsidP="009202E9">
      <w:pPr>
        <w:pStyle w:val="a3"/>
        <w:widowControl w:val="0"/>
        <w:spacing w:line="240" w:lineRule="auto"/>
        <w:ind w:firstLine="567"/>
        <w:rPr>
          <w:rFonts w:ascii="GHEA Grapalat" w:hAnsi="GHEA Grapalat"/>
          <w:i w:val="0"/>
          <w:lang w:val="hy-AM"/>
        </w:rPr>
      </w:pPr>
      <w:r w:rsidRPr="0077645B">
        <w:rPr>
          <w:rFonts w:ascii="GHEA Grapalat" w:hAnsi="GHEA Grapalat"/>
          <w:i w:val="0"/>
        </w:rPr>
        <w:t xml:space="preserve">Вскрытие заявок будет проводиться по адресу </w:t>
      </w:r>
      <w:r w:rsidR="009759B9" w:rsidRPr="0077645B">
        <w:rPr>
          <w:rFonts w:ascii="GHEA Grapalat" w:hAnsi="GHEA Grapalat"/>
          <w:i w:val="0"/>
        </w:rPr>
        <w:t>г. Ереван улица Туманяна 54</w:t>
      </w:r>
      <w:r w:rsidRPr="0077645B">
        <w:rPr>
          <w:rFonts w:ascii="GHEA Grapalat" w:hAnsi="GHEA Grapalat"/>
          <w:i w:val="0"/>
        </w:rPr>
        <w:t xml:space="preserve">, </w:t>
      </w:r>
      <w:r w:rsidR="002A2DC1" w:rsidRPr="0077645B">
        <w:rPr>
          <w:rFonts w:ascii="GHEA Grapalat" w:hAnsi="GHEA Grapalat"/>
          <w:i w:val="0"/>
        </w:rPr>
        <w:t xml:space="preserve">до </w:t>
      </w:r>
      <w:r w:rsidR="002A2DC1" w:rsidRPr="00F16C14">
        <w:rPr>
          <w:rFonts w:ascii="GHEA Grapalat" w:hAnsi="GHEA Grapalat"/>
          <w:i w:val="0"/>
        </w:rPr>
        <w:t xml:space="preserve">10:30 </w:t>
      </w:r>
      <w:r w:rsidR="002A2DC1" w:rsidRPr="00B41F3E">
        <w:rPr>
          <w:rFonts w:ascii="GHEA Grapalat" w:hAnsi="GHEA Grapalat"/>
          <w:i w:val="0"/>
        </w:rPr>
        <w:t xml:space="preserve">часов </w:t>
      </w:r>
      <w:r w:rsidR="002A2DC1">
        <w:rPr>
          <w:rFonts w:ascii="GHEA Grapalat" w:hAnsi="GHEA Grapalat"/>
          <w:i w:val="0"/>
        </w:rPr>
        <w:t>7</w:t>
      </w:r>
      <w:r w:rsidR="002A2DC1" w:rsidRPr="00B41F3E">
        <w:rPr>
          <w:rFonts w:ascii="GHEA Grapalat" w:hAnsi="GHEA Grapalat"/>
          <w:i w:val="0"/>
        </w:rPr>
        <w:t>-го дня</w:t>
      </w:r>
      <w:r w:rsidRPr="0077645B">
        <w:rPr>
          <w:rFonts w:ascii="GHEA Grapalat" w:hAnsi="GHEA Grapalat"/>
          <w:i w:val="0"/>
        </w:rPr>
        <w:t>.</w:t>
      </w:r>
    </w:p>
    <w:p w14:paraId="2102DFCE" w14:textId="3C6322CE" w:rsidR="00BE1C5E" w:rsidRPr="00993963" w:rsidRDefault="00564B70"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Обжалование данной процедуры осуществляется в порядке, установленном законом РА "О закупках" и гражданским процессуальным кодексом РА </w:t>
      </w:r>
      <w:r w:rsidR="00754697" w:rsidRPr="00993963">
        <w:rPr>
          <w:rFonts w:ascii="GHEA Grapalat" w:hAnsi="GHEA Grapalat"/>
          <w:i w:val="0"/>
        </w:rPr>
        <w:t>Для получения дополнительной информации, связанной с настоящим</w:t>
      </w:r>
      <w:r w:rsidR="00D5443D" w:rsidRPr="00993963">
        <w:rPr>
          <w:rFonts w:ascii="Courier New" w:hAnsi="Courier New" w:cs="Courier New"/>
          <w:i w:val="0"/>
          <w:lang w:val="en-US"/>
        </w:rPr>
        <w:t> </w:t>
      </w:r>
      <w:r w:rsidR="00754697" w:rsidRPr="00993963">
        <w:rPr>
          <w:rFonts w:ascii="GHEA Grapalat" w:hAnsi="GHEA Grapalat"/>
          <w:i w:val="0"/>
        </w:rPr>
        <w:t>объявлением, можете обратиться к секретарю Оценочной комиссии</w:t>
      </w:r>
    </w:p>
    <w:p w14:paraId="77D00E44" w14:textId="77777777" w:rsidR="004C68D2" w:rsidRDefault="004C68D2" w:rsidP="004C68D2">
      <w:pPr>
        <w:pStyle w:val="a3"/>
        <w:widowControl w:val="0"/>
        <w:spacing w:line="240" w:lineRule="auto"/>
        <w:ind w:firstLine="567"/>
        <w:rPr>
          <w:rFonts w:ascii="GHEA Grapalat" w:hAnsi="GHEA Grapalat"/>
          <w:i w:val="0"/>
        </w:rPr>
      </w:pPr>
      <w:r>
        <w:rPr>
          <w:rFonts w:ascii="GHEA Grapalat" w:hAnsi="GHEA Grapalat"/>
          <w:i w:val="0"/>
        </w:rPr>
        <w:t>Марине Оганесян</w:t>
      </w:r>
    </w:p>
    <w:p w14:paraId="03C031FF" w14:textId="77777777" w:rsidR="004C68D2" w:rsidRDefault="004C68D2" w:rsidP="004C68D2">
      <w:pPr>
        <w:pStyle w:val="a3"/>
        <w:widowControl w:val="0"/>
        <w:spacing w:line="240" w:lineRule="auto"/>
        <w:ind w:left="993" w:firstLine="0"/>
        <w:rPr>
          <w:rFonts w:ascii="GHEA Grapalat" w:hAnsi="GHEA Grapalat"/>
          <w:i w:val="0"/>
        </w:rPr>
      </w:pPr>
      <w:r>
        <w:rPr>
          <w:rFonts w:ascii="GHEA Grapalat" w:hAnsi="GHEA Grapalat"/>
          <w:i w:val="0"/>
        </w:rPr>
        <w:t xml:space="preserve"> имя, фамилия</w:t>
      </w:r>
    </w:p>
    <w:p w14:paraId="7F4AAC2B" w14:textId="692C6685" w:rsidR="004C68D2" w:rsidRDefault="004C68D2" w:rsidP="004C68D2">
      <w:pPr>
        <w:pStyle w:val="a3"/>
        <w:widowControl w:val="0"/>
        <w:spacing w:line="240" w:lineRule="auto"/>
        <w:ind w:left="1701" w:firstLine="0"/>
        <w:rPr>
          <w:rFonts w:ascii="GHEA Grapalat" w:hAnsi="GHEA Grapalat"/>
          <w:i w:val="0"/>
          <w:u w:val="single"/>
        </w:rPr>
      </w:pPr>
      <w:r>
        <w:rPr>
          <w:rFonts w:ascii="GHEA Grapalat" w:hAnsi="GHEA Grapalat"/>
          <w:i w:val="0"/>
        </w:rPr>
        <w:t xml:space="preserve">Телефон </w:t>
      </w:r>
      <w:r>
        <w:rPr>
          <w:rFonts w:ascii="GHEA Grapalat" w:hAnsi="GHEA Grapalat"/>
          <w:i w:val="0"/>
          <w:u w:val="single"/>
          <w:lang w:val="af-ZA"/>
        </w:rPr>
        <w:t>010 51 60 14 / 1-16/</w:t>
      </w:r>
    </w:p>
    <w:p w14:paraId="530D0F7D" w14:textId="726BC2D8" w:rsidR="009759B9" w:rsidRPr="00993963" w:rsidRDefault="009759B9" w:rsidP="009202E9">
      <w:pPr>
        <w:pStyle w:val="a3"/>
        <w:widowControl w:val="0"/>
        <w:spacing w:line="240" w:lineRule="auto"/>
        <w:ind w:left="1701" w:firstLine="0"/>
        <w:rPr>
          <w:rFonts w:ascii="GHEA Grapalat" w:hAnsi="GHEA Grapalat"/>
          <w:i w:val="0"/>
        </w:rPr>
      </w:pPr>
      <w:r w:rsidRPr="00993963">
        <w:rPr>
          <w:rFonts w:ascii="GHEA Grapalat" w:hAnsi="GHEA Grapalat"/>
          <w:i w:val="0"/>
        </w:rPr>
        <w:t>Электронная почта</w:t>
      </w:r>
      <w:r w:rsidR="001A4585" w:rsidRPr="00993963">
        <w:rPr>
          <w:rFonts w:ascii="GHEA Grapalat" w:hAnsi="GHEA Grapalat"/>
          <w:i w:val="0"/>
        </w:rPr>
        <w:t xml:space="preserve"> </w:t>
      </w:r>
      <w:proofErr w:type="spellStart"/>
      <w:r w:rsidR="00743E39" w:rsidRPr="00743E39">
        <w:rPr>
          <w:rStyle w:val="a9"/>
          <w:rFonts w:ascii="GHEA Grapalat" w:hAnsi="GHEA Grapalat"/>
          <w:i w:val="0"/>
          <w:lang w:val="en-US"/>
        </w:rPr>
        <w:t>operaballet</w:t>
      </w:r>
      <w:proofErr w:type="spellEnd"/>
      <w:r w:rsidR="00743E39" w:rsidRPr="00D35E96">
        <w:rPr>
          <w:rStyle w:val="a9"/>
          <w:rFonts w:ascii="GHEA Grapalat" w:hAnsi="GHEA Grapalat"/>
          <w:i w:val="0"/>
        </w:rPr>
        <w:t>.</w:t>
      </w:r>
      <w:proofErr w:type="spellStart"/>
      <w:r w:rsidR="00743E39" w:rsidRPr="00743E39">
        <w:rPr>
          <w:rStyle w:val="a9"/>
          <w:rFonts w:ascii="GHEA Grapalat" w:hAnsi="GHEA Grapalat"/>
          <w:i w:val="0"/>
          <w:lang w:val="en-US"/>
        </w:rPr>
        <w:t>gnumner</w:t>
      </w:r>
      <w:proofErr w:type="spellEnd"/>
      <w:r w:rsidR="00743E39" w:rsidRPr="00D35E96">
        <w:rPr>
          <w:rStyle w:val="a9"/>
          <w:rFonts w:ascii="GHEA Grapalat" w:hAnsi="GHEA Grapalat"/>
          <w:i w:val="0"/>
        </w:rPr>
        <w:t>2025@</w:t>
      </w:r>
      <w:proofErr w:type="spellStart"/>
      <w:r w:rsidR="00743E39" w:rsidRPr="00743E39">
        <w:rPr>
          <w:rStyle w:val="a9"/>
          <w:rFonts w:ascii="GHEA Grapalat" w:hAnsi="GHEA Grapalat"/>
          <w:i w:val="0"/>
          <w:lang w:val="en-US"/>
        </w:rPr>
        <w:t>gmail</w:t>
      </w:r>
      <w:proofErr w:type="spellEnd"/>
      <w:r w:rsidR="00743E39" w:rsidRPr="00D35E96">
        <w:rPr>
          <w:rStyle w:val="a9"/>
          <w:rFonts w:ascii="GHEA Grapalat" w:hAnsi="GHEA Grapalat"/>
          <w:i w:val="0"/>
        </w:rPr>
        <w:t>.</w:t>
      </w:r>
      <w:r w:rsidR="00743E39" w:rsidRPr="00743E39">
        <w:rPr>
          <w:rStyle w:val="a9"/>
          <w:rFonts w:ascii="GHEA Grapalat" w:hAnsi="GHEA Grapalat"/>
          <w:i w:val="0"/>
          <w:lang w:val="en-US"/>
        </w:rPr>
        <w:t>com</w:t>
      </w:r>
    </w:p>
    <w:p w14:paraId="371817FC" w14:textId="77777777" w:rsidR="009759B9" w:rsidRPr="00993963" w:rsidRDefault="009759B9" w:rsidP="009202E9">
      <w:pPr>
        <w:pStyle w:val="a3"/>
        <w:widowControl w:val="0"/>
        <w:spacing w:line="240" w:lineRule="auto"/>
        <w:ind w:firstLine="0"/>
        <w:jc w:val="left"/>
        <w:rPr>
          <w:rFonts w:ascii="GHEA Grapalat" w:hAnsi="GHEA Grapalat"/>
          <w:i w:val="0"/>
        </w:rPr>
      </w:pPr>
      <w:r w:rsidRPr="00993963">
        <w:rPr>
          <w:rFonts w:ascii="GHEA Grapalat" w:hAnsi="GHEA Grapalat"/>
          <w:i w:val="0"/>
        </w:rPr>
        <w:t xml:space="preserve">Заказчик </w:t>
      </w:r>
      <w:r w:rsidRPr="00993963">
        <w:rPr>
          <w:rFonts w:ascii="GHEA Grapalat" w:hAnsi="GHEA Grapalat"/>
        </w:rPr>
        <w:t xml:space="preserve">Армянский театр оперы и балета имени А. А. </w:t>
      </w:r>
      <w:proofErr w:type="spellStart"/>
      <w:r w:rsidRPr="00993963">
        <w:rPr>
          <w:rFonts w:ascii="GHEA Grapalat" w:hAnsi="GHEA Grapalat"/>
        </w:rPr>
        <w:t>Спендиарова</w:t>
      </w:r>
      <w:proofErr w:type="spellEnd"/>
    </w:p>
    <w:p w14:paraId="325CF5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34D242A"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1712F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E3576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440D7A9B"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42576EE"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C507482"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5927637"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0ECE17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13727061"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8C5975E" w14:textId="77777777" w:rsidR="00BD4989" w:rsidRPr="00993963" w:rsidRDefault="00BD4989" w:rsidP="009202E9">
      <w:pPr>
        <w:pStyle w:val="aa"/>
        <w:widowControl w:val="0"/>
        <w:spacing w:after="0"/>
        <w:ind w:firstLine="567"/>
        <w:jc w:val="right"/>
        <w:rPr>
          <w:rFonts w:ascii="GHEA Grapalat" w:hAnsi="GHEA Grapalat"/>
          <w:i/>
          <w:sz w:val="20"/>
          <w:szCs w:val="20"/>
        </w:rPr>
      </w:pPr>
    </w:p>
    <w:p w14:paraId="5D9B4898" w14:textId="77777777" w:rsidR="00D63643" w:rsidRDefault="00D63643" w:rsidP="009202E9">
      <w:pPr>
        <w:pStyle w:val="aa"/>
        <w:widowControl w:val="0"/>
        <w:spacing w:after="0"/>
        <w:ind w:firstLine="567"/>
        <w:jc w:val="right"/>
        <w:rPr>
          <w:rFonts w:ascii="GHEA Grapalat" w:hAnsi="GHEA Grapalat"/>
          <w:i/>
          <w:sz w:val="20"/>
          <w:szCs w:val="20"/>
        </w:rPr>
      </w:pPr>
    </w:p>
    <w:p w14:paraId="1B701C55" w14:textId="77777777" w:rsidR="00D63643" w:rsidRDefault="00D63643" w:rsidP="009202E9">
      <w:pPr>
        <w:pStyle w:val="aa"/>
        <w:widowControl w:val="0"/>
        <w:spacing w:after="0"/>
        <w:ind w:firstLine="567"/>
        <w:jc w:val="right"/>
        <w:rPr>
          <w:rFonts w:ascii="GHEA Grapalat" w:hAnsi="GHEA Grapalat"/>
          <w:i/>
          <w:sz w:val="20"/>
          <w:szCs w:val="20"/>
        </w:rPr>
      </w:pPr>
    </w:p>
    <w:p w14:paraId="6E7ED728" w14:textId="77777777" w:rsidR="00D63643" w:rsidRDefault="00D63643" w:rsidP="009202E9">
      <w:pPr>
        <w:pStyle w:val="aa"/>
        <w:widowControl w:val="0"/>
        <w:spacing w:after="0"/>
        <w:ind w:firstLine="567"/>
        <w:jc w:val="right"/>
        <w:rPr>
          <w:rFonts w:ascii="GHEA Grapalat" w:hAnsi="GHEA Grapalat"/>
          <w:i/>
          <w:sz w:val="20"/>
          <w:szCs w:val="20"/>
        </w:rPr>
      </w:pPr>
    </w:p>
    <w:p w14:paraId="124E9076" w14:textId="77777777" w:rsidR="00D63643" w:rsidRDefault="00D63643" w:rsidP="009202E9">
      <w:pPr>
        <w:pStyle w:val="aa"/>
        <w:widowControl w:val="0"/>
        <w:spacing w:after="0"/>
        <w:ind w:firstLine="567"/>
        <w:jc w:val="right"/>
        <w:rPr>
          <w:rFonts w:ascii="GHEA Grapalat" w:hAnsi="GHEA Grapalat"/>
          <w:i/>
          <w:sz w:val="20"/>
          <w:szCs w:val="20"/>
        </w:rPr>
      </w:pPr>
    </w:p>
    <w:p w14:paraId="47CE4A38" w14:textId="77777777" w:rsidR="00D63643" w:rsidRDefault="00D63643" w:rsidP="009202E9">
      <w:pPr>
        <w:pStyle w:val="aa"/>
        <w:widowControl w:val="0"/>
        <w:spacing w:after="0"/>
        <w:ind w:firstLine="567"/>
        <w:jc w:val="right"/>
        <w:rPr>
          <w:rFonts w:ascii="GHEA Grapalat" w:hAnsi="GHEA Grapalat"/>
          <w:i/>
          <w:sz w:val="20"/>
          <w:szCs w:val="20"/>
        </w:rPr>
      </w:pPr>
    </w:p>
    <w:p w14:paraId="7B7FC96B" w14:textId="77777777" w:rsidR="00D63643" w:rsidRDefault="00D63643" w:rsidP="009202E9">
      <w:pPr>
        <w:pStyle w:val="aa"/>
        <w:widowControl w:val="0"/>
        <w:spacing w:after="0"/>
        <w:ind w:firstLine="567"/>
        <w:jc w:val="right"/>
        <w:rPr>
          <w:rFonts w:ascii="GHEA Grapalat" w:hAnsi="GHEA Grapalat"/>
          <w:i/>
          <w:sz w:val="20"/>
          <w:szCs w:val="20"/>
        </w:rPr>
      </w:pPr>
    </w:p>
    <w:p w14:paraId="06E2E0BA" w14:textId="77777777" w:rsidR="00D63643" w:rsidRDefault="00D63643" w:rsidP="009202E9">
      <w:pPr>
        <w:pStyle w:val="aa"/>
        <w:widowControl w:val="0"/>
        <w:spacing w:after="0"/>
        <w:ind w:firstLine="567"/>
        <w:jc w:val="right"/>
        <w:rPr>
          <w:rFonts w:ascii="GHEA Grapalat" w:hAnsi="GHEA Grapalat"/>
          <w:i/>
          <w:sz w:val="20"/>
          <w:szCs w:val="20"/>
        </w:rPr>
      </w:pPr>
    </w:p>
    <w:p w14:paraId="050BF173" w14:textId="77777777" w:rsidR="00D63643" w:rsidRDefault="00D63643" w:rsidP="009202E9">
      <w:pPr>
        <w:pStyle w:val="aa"/>
        <w:widowControl w:val="0"/>
        <w:spacing w:after="0"/>
        <w:ind w:firstLine="567"/>
        <w:jc w:val="right"/>
        <w:rPr>
          <w:rFonts w:ascii="GHEA Grapalat" w:hAnsi="GHEA Grapalat"/>
          <w:i/>
          <w:sz w:val="20"/>
          <w:szCs w:val="20"/>
        </w:rPr>
      </w:pPr>
    </w:p>
    <w:p w14:paraId="7E78475E" w14:textId="77777777" w:rsidR="00D63643" w:rsidRDefault="00D63643" w:rsidP="009202E9">
      <w:pPr>
        <w:pStyle w:val="aa"/>
        <w:widowControl w:val="0"/>
        <w:spacing w:after="0"/>
        <w:ind w:firstLine="567"/>
        <w:jc w:val="right"/>
        <w:rPr>
          <w:rFonts w:ascii="GHEA Grapalat" w:hAnsi="GHEA Grapalat"/>
          <w:i/>
          <w:sz w:val="20"/>
          <w:szCs w:val="20"/>
        </w:rPr>
      </w:pPr>
    </w:p>
    <w:p w14:paraId="07DFB02D" w14:textId="77777777" w:rsidR="00D63643" w:rsidRDefault="00D63643" w:rsidP="009202E9">
      <w:pPr>
        <w:pStyle w:val="aa"/>
        <w:widowControl w:val="0"/>
        <w:spacing w:after="0"/>
        <w:ind w:firstLine="567"/>
        <w:jc w:val="right"/>
        <w:rPr>
          <w:rFonts w:ascii="GHEA Grapalat" w:hAnsi="GHEA Grapalat"/>
          <w:i/>
          <w:sz w:val="20"/>
          <w:szCs w:val="20"/>
        </w:rPr>
      </w:pPr>
    </w:p>
    <w:p w14:paraId="10A34B45" w14:textId="77777777" w:rsidR="00D63643" w:rsidRDefault="00D63643" w:rsidP="009202E9">
      <w:pPr>
        <w:pStyle w:val="aa"/>
        <w:widowControl w:val="0"/>
        <w:spacing w:after="0"/>
        <w:ind w:firstLine="567"/>
        <w:jc w:val="right"/>
        <w:rPr>
          <w:rFonts w:ascii="GHEA Grapalat" w:hAnsi="GHEA Grapalat"/>
          <w:i/>
          <w:sz w:val="20"/>
          <w:szCs w:val="20"/>
        </w:rPr>
      </w:pPr>
    </w:p>
    <w:p w14:paraId="6EBCF0C3" w14:textId="77777777" w:rsidR="002002D6" w:rsidRDefault="002002D6" w:rsidP="009202E9">
      <w:pPr>
        <w:pStyle w:val="aa"/>
        <w:widowControl w:val="0"/>
        <w:spacing w:after="0"/>
        <w:ind w:firstLine="567"/>
        <w:jc w:val="right"/>
        <w:rPr>
          <w:rFonts w:ascii="GHEA Grapalat" w:hAnsi="GHEA Grapalat"/>
          <w:i/>
          <w:sz w:val="20"/>
          <w:szCs w:val="20"/>
        </w:rPr>
      </w:pPr>
    </w:p>
    <w:p w14:paraId="616D652E" w14:textId="77777777" w:rsidR="002002D6" w:rsidRDefault="002002D6" w:rsidP="009202E9">
      <w:pPr>
        <w:pStyle w:val="aa"/>
        <w:widowControl w:val="0"/>
        <w:spacing w:after="0"/>
        <w:ind w:firstLine="567"/>
        <w:jc w:val="right"/>
        <w:rPr>
          <w:rFonts w:ascii="GHEA Grapalat" w:hAnsi="GHEA Grapalat"/>
          <w:i/>
          <w:sz w:val="20"/>
          <w:szCs w:val="20"/>
        </w:rPr>
      </w:pPr>
    </w:p>
    <w:p w14:paraId="3CCF935E" w14:textId="77777777" w:rsidR="002002D6" w:rsidRDefault="002002D6" w:rsidP="009202E9">
      <w:pPr>
        <w:pStyle w:val="aa"/>
        <w:widowControl w:val="0"/>
        <w:spacing w:after="0"/>
        <w:ind w:firstLine="567"/>
        <w:jc w:val="right"/>
        <w:rPr>
          <w:rFonts w:ascii="GHEA Grapalat" w:hAnsi="GHEA Grapalat"/>
          <w:i/>
          <w:sz w:val="20"/>
          <w:szCs w:val="20"/>
        </w:rPr>
      </w:pPr>
    </w:p>
    <w:p w14:paraId="4F4CF7DE" w14:textId="640AE295" w:rsidR="00096865" w:rsidRPr="00993963" w:rsidRDefault="00096865" w:rsidP="009202E9">
      <w:pPr>
        <w:pStyle w:val="aa"/>
        <w:widowControl w:val="0"/>
        <w:spacing w:after="0"/>
        <w:ind w:firstLine="567"/>
        <w:jc w:val="right"/>
        <w:rPr>
          <w:rFonts w:ascii="GHEA Grapalat" w:hAnsi="GHEA Grapalat" w:cs="Sylfaen"/>
          <w:i/>
          <w:sz w:val="20"/>
          <w:szCs w:val="20"/>
        </w:rPr>
      </w:pPr>
      <w:r w:rsidRPr="00993963">
        <w:rPr>
          <w:rFonts w:ascii="GHEA Grapalat" w:hAnsi="GHEA Grapalat"/>
          <w:i/>
          <w:sz w:val="20"/>
          <w:szCs w:val="20"/>
        </w:rPr>
        <w:lastRenderedPageBreak/>
        <w:t>Утверждено</w:t>
      </w:r>
    </w:p>
    <w:p w14:paraId="56CDF044" w14:textId="244AAA41" w:rsidR="000A304C" w:rsidRPr="00B82F25" w:rsidRDefault="000A304C" w:rsidP="009202E9">
      <w:pPr>
        <w:pStyle w:val="aa"/>
        <w:widowControl w:val="0"/>
        <w:spacing w:after="0"/>
        <w:ind w:firstLine="567"/>
        <w:jc w:val="right"/>
        <w:rPr>
          <w:rFonts w:ascii="GHEA Grapalat" w:hAnsi="GHEA Grapalat"/>
          <w:i/>
          <w:sz w:val="20"/>
          <w:szCs w:val="20"/>
        </w:rPr>
      </w:pPr>
      <w:r w:rsidRPr="00993963">
        <w:rPr>
          <w:rFonts w:ascii="GHEA Grapalat" w:hAnsi="GHEA Grapalat"/>
          <w:sz w:val="20"/>
          <w:szCs w:val="20"/>
        </w:rPr>
        <w:t>Решением Оценочной комиссии запроса котировок</w:t>
      </w:r>
      <w:r w:rsidRPr="00993963">
        <w:rPr>
          <w:rFonts w:ascii="GHEA Grapalat" w:hAnsi="GHEA Grapalat" w:cs="Sylfaen"/>
          <w:i/>
          <w:sz w:val="20"/>
          <w:szCs w:val="20"/>
        </w:rPr>
        <w:br/>
      </w:r>
      <w:r w:rsidRPr="008738D8">
        <w:rPr>
          <w:rFonts w:ascii="GHEA Grapalat" w:hAnsi="GHEA Grapalat"/>
          <w:i/>
          <w:sz w:val="20"/>
          <w:szCs w:val="20"/>
        </w:rPr>
        <w:t xml:space="preserve">под кодом </w:t>
      </w:r>
      <w:r w:rsidR="008447C1" w:rsidRPr="008738D8">
        <w:rPr>
          <w:rFonts w:ascii="GHEA Grapalat" w:hAnsi="GHEA Grapalat"/>
          <w:i/>
          <w:sz w:val="20"/>
          <w:szCs w:val="20"/>
        </w:rPr>
        <w:t>OBT-</w:t>
      </w:r>
      <w:r w:rsidR="00011902" w:rsidRPr="008738D8">
        <w:rPr>
          <w:rFonts w:ascii="GHEA Grapalat" w:hAnsi="GHEA Grapalat"/>
          <w:i/>
          <w:sz w:val="20"/>
          <w:szCs w:val="20"/>
        </w:rPr>
        <w:t>GH</w:t>
      </w:r>
      <w:r w:rsidR="008447C1" w:rsidRPr="008738D8">
        <w:rPr>
          <w:rFonts w:ascii="GHEA Grapalat" w:hAnsi="GHEA Grapalat"/>
          <w:i/>
          <w:sz w:val="20"/>
          <w:szCs w:val="20"/>
        </w:rPr>
        <w:t>APDzB-2</w:t>
      </w:r>
      <w:r w:rsidR="004E4539">
        <w:rPr>
          <w:rFonts w:ascii="GHEA Grapalat" w:hAnsi="GHEA Grapalat"/>
          <w:i/>
          <w:sz w:val="20"/>
          <w:szCs w:val="20"/>
        </w:rPr>
        <w:t>6</w:t>
      </w:r>
      <w:r w:rsidR="008447C1" w:rsidRPr="008738D8">
        <w:rPr>
          <w:rFonts w:ascii="GHEA Grapalat" w:hAnsi="GHEA Grapalat"/>
          <w:i/>
          <w:sz w:val="20"/>
          <w:szCs w:val="20"/>
        </w:rPr>
        <w:t>/</w:t>
      </w:r>
      <w:r w:rsidR="003D7EFB">
        <w:rPr>
          <w:rFonts w:ascii="GHEA Grapalat" w:hAnsi="GHEA Grapalat"/>
          <w:i/>
          <w:sz w:val="20"/>
          <w:szCs w:val="20"/>
        </w:rPr>
        <w:t>0</w:t>
      </w:r>
      <w:r w:rsidR="003D7EFB" w:rsidRPr="003D7EFB">
        <w:rPr>
          <w:rFonts w:ascii="GHEA Grapalat" w:hAnsi="GHEA Grapalat"/>
          <w:i/>
          <w:sz w:val="20"/>
          <w:szCs w:val="20"/>
        </w:rPr>
        <w:t>9</w:t>
      </w:r>
      <w:r w:rsidRPr="008738D8">
        <w:rPr>
          <w:rFonts w:ascii="GHEA Grapalat" w:hAnsi="GHEA Grapalat"/>
          <w:i/>
          <w:sz w:val="20"/>
          <w:szCs w:val="20"/>
        </w:rPr>
        <w:br/>
        <w:t xml:space="preserve">№ </w:t>
      </w:r>
      <w:r w:rsidR="008B03BB" w:rsidRPr="008738D8">
        <w:rPr>
          <w:rFonts w:ascii="GHEA Grapalat" w:hAnsi="GHEA Grapalat"/>
          <w:i/>
          <w:sz w:val="20"/>
          <w:szCs w:val="20"/>
        </w:rPr>
        <w:t>3</w:t>
      </w:r>
      <w:r w:rsidRPr="008738D8">
        <w:rPr>
          <w:rFonts w:ascii="GHEA Grapalat" w:hAnsi="GHEA Grapalat"/>
          <w:i/>
          <w:sz w:val="20"/>
          <w:szCs w:val="20"/>
        </w:rPr>
        <w:t xml:space="preserve"> от </w:t>
      </w:r>
      <w:r w:rsidR="003D7EFB" w:rsidRPr="003D7EFB">
        <w:rPr>
          <w:rFonts w:ascii="GHEA Grapalat" w:hAnsi="GHEA Grapalat"/>
          <w:i/>
          <w:sz w:val="20"/>
          <w:szCs w:val="20"/>
        </w:rPr>
        <w:t>02</w:t>
      </w:r>
      <w:r w:rsidR="008738D8" w:rsidRPr="008738D8">
        <w:rPr>
          <w:rFonts w:ascii="GHEA Grapalat" w:hAnsi="GHEA Grapalat"/>
          <w:i/>
          <w:sz w:val="20"/>
          <w:szCs w:val="20"/>
        </w:rPr>
        <w:t>.</w:t>
      </w:r>
      <w:r w:rsidR="003D7EFB">
        <w:rPr>
          <w:rFonts w:ascii="GHEA Grapalat" w:hAnsi="GHEA Grapalat"/>
          <w:i/>
          <w:sz w:val="20"/>
          <w:szCs w:val="20"/>
        </w:rPr>
        <w:t>0</w:t>
      </w:r>
      <w:r w:rsidR="003D7EFB" w:rsidRPr="003D7EFB">
        <w:rPr>
          <w:rFonts w:ascii="GHEA Grapalat" w:hAnsi="GHEA Grapalat"/>
          <w:i/>
          <w:sz w:val="20"/>
          <w:szCs w:val="20"/>
        </w:rPr>
        <w:t>2</w:t>
      </w:r>
      <w:r w:rsidR="008447C1" w:rsidRPr="008738D8">
        <w:rPr>
          <w:rFonts w:ascii="GHEA Grapalat" w:hAnsi="GHEA Grapalat"/>
          <w:i/>
          <w:sz w:val="20"/>
          <w:szCs w:val="20"/>
        </w:rPr>
        <w:t>.202</w:t>
      </w:r>
      <w:r w:rsidR="00F25293">
        <w:rPr>
          <w:rFonts w:ascii="GHEA Grapalat" w:hAnsi="GHEA Grapalat"/>
          <w:i/>
          <w:sz w:val="20"/>
          <w:szCs w:val="20"/>
        </w:rPr>
        <w:t>6</w:t>
      </w:r>
    </w:p>
    <w:p w14:paraId="35873AC5" w14:textId="77777777" w:rsidR="00096865" w:rsidRPr="008738D8" w:rsidRDefault="00096865" w:rsidP="008738D8">
      <w:pPr>
        <w:pStyle w:val="aa"/>
        <w:widowControl w:val="0"/>
        <w:spacing w:after="0"/>
        <w:ind w:firstLine="567"/>
        <w:jc w:val="right"/>
        <w:rPr>
          <w:rFonts w:ascii="GHEA Grapalat" w:hAnsi="GHEA Grapalat"/>
          <w:i/>
          <w:sz w:val="20"/>
          <w:szCs w:val="20"/>
        </w:rPr>
      </w:pPr>
    </w:p>
    <w:p w14:paraId="1FE657C8" w14:textId="77777777" w:rsidR="00096865" w:rsidRPr="00993963" w:rsidRDefault="00096865" w:rsidP="009202E9">
      <w:pPr>
        <w:pStyle w:val="aa"/>
        <w:widowControl w:val="0"/>
        <w:spacing w:after="0"/>
        <w:ind w:right="-7" w:firstLine="567"/>
        <w:jc w:val="center"/>
        <w:rPr>
          <w:rFonts w:ascii="GHEA Grapalat" w:hAnsi="GHEA Grapalat"/>
          <w:sz w:val="20"/>
          <w:szCs w:val="20"/>
        </w:rPr>
      </w:pPr>
    </w:p>
    <w:p w14:paraId="5603E8E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6F0B8D48" w14:textId="77777777" w:rsidR="000763E5" w:rsidRPr="00993963" w:rsidRDefault="000763E5" w:rsidP="009202E9">
      <w:pPr>
        <w:pStyle w:val="aa"/>
        <w:widowControl w:val="0"/>
        <w:spacing w:after="0"/>
        <w:ind w:right="-7" w:firstLine="567"/>
        <w:jc w:val="center"/>
        <w:rPr>
          <w:rFonts w:ascii="GHEA Grapalat" w:hAnsi="GHEA Grapalat"/>
          <w:sz w:val="20"/>
          <w:szCs w:val="20"/>
        </w:rPr>
      </w:pPr>
    </w:p>
    <w:p w14:paraId="29380469" w14:textId="77777777" w:rsidR="001D7256" w:rsidRPr="00993963" w:rsidRDefault="001D7256" w:rsidP="009202E9">
      <w:pPr>
        <w:pStyle w:val="aa"/>
        <w:widowControl w:val="0"/>
        <w:spacing w:after="0"/>
        <w:ind w:right="-7" w:firstLine="567"/>
        <w:jc w:val="center"/>
        <w:rPr>
          <w:rFonts w:ascii="GHEA Grapalat" w:hAnsi="GHEA Grapalat"/>
          <w:sz w:val="20"/>
          <w:szCs w:val="20"/>
        </w:rPr>
      </w:pPr>
      <w:r w:rsidRPr="00993963">
        <w:rPr>
          <w:rFonts w:ascii="GHEA Grapalat" w:hAnsi="GHEA Grapalat"/>
          <w:i/>
          <w:sz w:val="20"/>
          <w:szCs w:val="20"/>
        </w:rPr>
        <w:t>"</w:t>
      </w:r>
      <w:r w:rsidRPr="00993963">
        <w:rPr>
          <w:rFonts w:ascii="GHEA Grapalat" w:hAnsi="GHEA Grapalat"/>
          <w:sz w:val="20"/>
          <w:szCs w:val="20"/>
        </w:rPr>
        <w:t xml:space="preserve">Армянский театр оперы и балета имени А. А. </w:t>
      </w:r>
      <w:proofErr w:type="spellStart"/>
      <w:r w:rsidRPr="00993963">
        <w:rPr>
          <w:rFonts w:ascii="GHEA Grapalat" w:hAnsi="GHEA Grapalat"/>
          <w:sz w:val="20"/>
          <w:szCs w:val="20"/>
        </w:rPr>
        <w:t>Спендиарова</w:t>
      </w:r>
      <w:proofErr w:type="spellEnd"/>
      <w:r w:rsidRPr="00993963">
        <w:rPr>
          <w:rFonts w:ascii="GHEA Grapalat" w:hAnsi="GHEA Grapalat"/>
          <w:i/>
          <w:sz w:val="20"/>
          <w:szCs w:val="20"/>
        </w:rPr>
        <w:t>"</w:t>
      </w:r>
    </w:p>
    <w:p w14:paraId="650DF05B" w14:textId="77777777" w:rsidR="001D7256" w:rsidRPr="00993963" w:rsidRDefault="001D7256" w:rsidP="009202E9">
      <w:pPr>
        <w:pStyle w:val="aa"/>
        <w:widowControl w:val="0"/>
        <w:spacing w:after="0"/>
        <w:ind w:right="-7" w:firstLine="567"/>
        <w:jc w:val="center"/>
        <w:rPr>
          <w:rFonts w:ascii="GHEA Grapalat" w:hAnsi="GHEA Grapalat"/>
          <w:sz w:val="20"/>
          <w:szCs w:val="20"/>
        </w:rPr>
      </w:pPr>
    </w:p>
    <w:p w14:paraId="6A01282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96F213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75AE14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4820D09"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C3ABF61"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r w:rsidRPr="00993963">
        <w:rPr>
          <w:rFonts w:ascii="GHEA Grapalat" w:hAnsi="GHEA Grapalat"/>
          <w:sz w:val="20"/>
          <w:szCs w:val="20"/>
        </w:rPr>
        <w:t>ПРИГЛАШЕНИЕ</w:t>
      </w:r>
    </w:p>
    <w:p w14:paraId="44CCAD0D"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p>
    <w:p w14:paraId="0609D41A" w14:textId="66D94C5D" w:rsidR="001D7256" w:rsidRPr="00993963" w:rsidRDefault="001D7256" w:rsidP="008B03BB">
      <w:pPr>
        <w:pStyle w:val="HTML"/>
        <w:shd w:val="clear" w:color="auto" w:fill="F8F9FA"/>
        <w:spacing w:line="540" w:lineRule="atLeast"/>
        <w:jc w:val="center"/>
        <w:rPr>
          <w:rFonts w:ascii="GHEA Grapalat" w:hAnsi="GHEA Grapalat"/>
          <w:lang w:val="ru-RU"/>
        </w:rPr>
      </w:pPr>
      <w:r w:rsidRPr="00993963">
        <w:rPr>
          <w:rFonts w:ascii="GHEA Grapalat" w:hAnsi="GHEA Grapalat"/>
          <w:lang w:val="ru-RU"/>
        </w:rPr>
        <w:t>НА ЗАПРОС КОТИРОВОК, ОБЪЯВЛЕННЫЙ С ЦЕЛЬЮ ПРИОБРЕТЕНИЯ</w:t>
      </w:r>
      <w:r w:rsidR="00D251DB" w:rsidRPr="00993963">
        <w:rPr>
          <w:rFonts w:ascii="GHEA Grapalat" w:hAnsi="GHEA Grapalat"/>
          <w:lang w:val="ru-RU"/>
        </w:rPr>
        <w:t xml:space="preserve"> </w:t>
      </w:r>
      <w:r w:rsidR="008D7BFB" w:rsidRPr="007A17A2">
        <w:rPr>
          <w:rFonts w:ascii="GHEA Grapalat" w:hAnsi="GHEA Grapalat"/>
          <w:lang w:val="ru-RU"/>
        </w:rPr>
        <w:t>"</w:t>
      </w:r>
      <w:r w:rsidR="002E1D89" w:rsidRPr="002E1D89">
        <w:rPr>
          <w:lang w:val="ru-RU"/>
        </w:rPr>
        <w:t xml:space="preserve"> </w:t>
      </w:r>
      <w:r w:rsidR="00793FB2" w:rsidRPr="00D76E39">
        <w:rPr>
          <w:rFonts w:ascii="GHEA Grapalat" w:hAnsi="GHEA Grapalat" w:cs="Times New Roman" w:hint="eastAsia"/>
          <w:lang w:val="ru-RU" w:eastAsia="ru-RU" w:bidi="ru-RU"/>
        </w:rPr>
        <w:t>С</w:t>
      </w:r>
      <w:r w:rsidR="00793FB2" w:rsidRPr="00D76E39">
        <w:rPr>
          <w:rFonts w:ascii="GHEA Grapalat" w:hAnsi="GHEA Grapalat" w:cs="Times New Roman"/>
          <w:lang w:val="ru-RU" w:eastAsia="ru-RU" w:bidi="ru-RU"/>
        </w:rPr>
        <w:t xml:space="preserve">редства для макияжа и ухода" </w:t>
      </w:r>
      <w:r w:rsidR="008D7BFB" w:rsidRPr="00B82F25">
        <w:rPr>
          <w:rFonts w:ascii="GHEA Grapalat" w:hAnsi="GHEA Grapalat" w:cs="Times New Roman"/>
          <w:b/>
          <w:bCs/>
          <w:lang w:val="ru-RU" w:eastAsia="ru-RU" w:bidi="ru-RU"/>
        </w:rPr>
        <w:t xml:space="preserve">" </w:t>
      </w:r>
      <w:r w:rsidR="00FE6DFF" w:rsidRPr="00993963">
        <w:rPr>
          <w:rFonts w:ascii="GHEA Grapalat" w:hAnsi="GHEA Grapalat"/>
          <w:lang w:val="ru-RU"/>
        </w:rPr>
        <w:t xml:space="preserve">ДЛЯ </w:t>
      </w:r>
      <w:proofErr w:type="gramStart"/>
      <w:r w:rsidR="007115DA" w:rsidRPr="00993963">
        <w:rPr>
          <w:rFonts w:ascii="GHEA Grapalat" w:hAnsi="GHEA Grapalat"/>
          <w:lang w:val="ru-RU"/>
        </w:rPr>
        <w:t>НУЖД  АРМЯНСКОГО</w:t>
      </w:r>
      <w:proofErr w:type="gramEnd"/>
      <w:r w:rsidR="007115DA" w:rsidRPr="00993963">
        <w:rPr>
          <w:rFonts w:ascii="GHEA Grapalat" w:hAnsi="GHEA Grapalat"/>
          <w:lang w:val="ru-RU"/>
        </w:rPr>
        <w:t xml:space="preserve"> ТЕАТРА ОПЕРЫ И БАЛЕТА ИМЕНИ А.А. СПЕНДИАРОВА</w:t>
      </w:r>
    </w:p>
    <w:p w14:paraId="421AA96F" w14:textId="77777777" w:rsidR="001D7256" w:rsidRPr="00993963" w:rsidRDefault="001D7256" w:rsidP="008B03BB">
      <w:pPr>
        <w:pStyle w:val="aa"/>
        <w:widowControl w:val="0"/>
        <w:spacing w:after="0"/>
        <w:ind w:right="-7" w:firstLine="567"/>
        <w:jc w:val="center"/>
        <w:rPr>
          <w:rFonts w:ascii="GHEA Grapalat" w:hAnsi="GHEA Grapalat"/>
          <w:sz w:val="20"/>
          <w:szCs w:val="20"/>
        </w:rPr>
      </w:pPr>
    </w:p>
    <w:p w14:paraId="13E2E5D0" w14:textId="77777777" w:rsidR="000763E5" w:rsidRPr="00993963" w:rsidRDefault="000763E5" w:rsidP="008B03BB">
      <w:pPr>
        <w:jc w:val="center"/>
        <w:rPr>
          <w:rFonts w:ascii="GHEA Grapalat" w:hAnsi="GHEA Grapalat"/>
          <w:sz w:val="20"/>
          <w:szCs w:val="20"/>
        </w:rPr>
      </w:pPr>
    </w:p>
    <w:p w14:paraId="029711EA" w14:textId="77777777" w:rsidR="001D7256" w:rsidRPr="00993963" w:rsidRDefault="001D7256" w:rsidP="009202E9">
      <w:pPr>
        <w:widowControl w:val="0"/>
        <w:ind w:firstLine="567"/>
        <w:jc w:val="both"/>
        <w:rPr>
          <w:rFonts w:ascii="GHEA Grapalat" w:hAnsi="GHEA Grapalat"/>
          <w:i/>
          <w:sz w:val="20"/>
          <w:szCs w:val="20"/>
        </w:rPr>
      </w:pPr>
    </w:p>
    <w:p w14:paraId="7896FE12" w14:textId="77777777" w:rsidR="001D7256" w:rsidRPr="00993963" w:rsidRDefault="001D7256" w:rsidP="009202E9">
      <w:pPr>
        <w:widowControl w:val="0"/>
        <w:ind w:firstLine="567"/>
        <w:jc w:val="both"/>
        <w:rPr>
          <w:rFonts w:ascii="GHEA Grapalat" w:hAnsi="GHEA Grapalat"/>
          <w:i/>
          <w:sz w:val="20"/>
          <w:szCs w:val="20"/>
        </w:rPr>
      </w:pPr>
    </w:p>
    <w:p w14:paraId="539DDDFE" w14:textId="77777777" w:rsidR="001D7256" w:rsidRPr="00993963" w:rsidRDefault="001D7256" w:rsidP="009202E9">
      <w:pPr>
        <w:widowControl w:val="0"/>
        <w:ind w:firstLine="567"/>
        <w:jc w:val="both"/>
        <w:rPr>
          <w:rFonts w:ascii="GHEA Grapalat" w:hAnsi="GHEA Grapalat"/>
          <w:i/>
          <w:sz w:val="20"/>
          <w:szCs w:val="20"/>
        </w:rPr>
      </w:pPr>
    </w:p>
    <w:p w14:paraId="6A5A47F1" w14:textId="77777777" w:rsidR="001D7256" w:rsidRPr="00993963" w:rsidRDefault="001D7256" w:rsidP="009202E9">
      <w:pPr>
        <w:widowControl w:val="0"/>
        <w:ind w:firstLine="567"/>
        <w:jc w:val="both"/>
        <w:rPr>
          <w:rFonts w:ascii="GHEA Grapalat" w:hAnsi="GHEA Grapalat"/>
          <w:i/>
          <w:sz w:val="20"/>
          <w:szCs w:val="20"/>
        </w:rPr>
      </w:pPr>
    </w:p>
    <w:p w14:paraId="2486CD42" w14:textId="77777777" w:rsidR="001D7256" w:rsidRPr="00993963" w:rsidRDefault="001D7256" w:rsidP="009202E9">
      <w:pPr>
        <w:widowControl w:val="0"/>
        <w:ind w:firstLine="567"/>
        <w:jc w:val="both"/>
        <w:rPr>
          <w:rFonts w:ascii="GHEA Grapalat" w:hAnsi="GHEA Grapalat"/>
          <w:i/>
          <w:sz w:val="20"/>
          <w:szCs w:val="20"/>
        </w:rPr>
      </w:pPr>
    </w:p>
    <w:p w14:paraId="627D153F" w14:textId="77777777" w:rsidR="001D7256" w:rsidRPr="00993963" w:rsidRDefault="001D7256" w:rsidP="009202E9">
      <w:pPr>
        <w:widowControl w:val="0"/>
        <w:ind w:firstLine="567"/>
        <w:jc w:val="both"/>
        <w:rPr>
          <w:rFonts w:ascii="GHEA Grapalat" w:hAnsi="GHEA Grapalat"/>
          <w:i/>
          <w:sz w:val="20"/>
          <w:szCs w:val="20"/>
        </w:rPr>
      </w:pPr>
    </w:p>
    <w:p w14:paraId="73A4FB88" w14:textId="77777777" w:rsidR="001D7256" w:rsidRPr="00993963" w:rsidRDefault="001D7256" w:rsidP="009202E9">
      <w:pPr>
        <w:widowControl w:val="0"/>
        <w:ind w:firstLine="567"/>
        <w:jc w:val="both"/>
        <w:rPr>
          <w:rFonts w:ascii="GHEA Grapalat" w:hAnsi="GHEA Grapalat"/>
          <w:i/>
          <w:sz w:val="20"/>
          <w:szCs w:val="20"/>
        </w:rPr>
      </w:pPr>
    </w:p>
    <w:p w14:paraId="1B5294F5" w14:textId="77777777" w:rsidR="001D7256" w:rsidRPr="00993963" w:rsidRDefault="001D7256" w:rsidP="009202E9">
      <w:pPr>
        <w:widowControl w:val="0"/>
        <w:ind w:firstLine="567"/>
        <w:jc w:val="both"/>
        <w:rPr>
          <w:rFonts w:ascii="GHEA Grapalat" w:hAnsi="GHEA Grapalat"/>
          <w:i/>
          <w:sz w:val="20"/>
          <w:szCs w:val="20"/>
        </w:rPr>
      </w:pPr>
    </w:p>
    <w:p w14:paraId="4A293AEB" w14:textId="77777777" w:rsidR="001D7256" w:rsidRPr="00993963" w:rsidRDefault="001D7256" w:rsidP="009202E9">
      <w:pPr>
        <w:widowControl w:val="0"/>
        <w:ind w:firstLine="567"/>
        <w:jc w:val="both"/>
        <w:rPr>
          <w:rFonts w:ascii="GHEA Grapalat" w:hAnsi="GHEA Grapalat"/>
          <w:i/>
          <w:sz w:val="20"/>
          <w:szCs w:val="20"/>
        </w:rPr>
      </w:pPr>
    </w:p>
    <w:p w14:paraId="2AC620E4" w14:textId="77777777" w:rsidR="001D1CC8" w:rsidRPr="00993963" w:rsidRDefault="001D1CC8" w:rsidP="009202E9">
      <w:pPr>
        <w:widowControl w:val="0"/>
        <w:ind w:firstLine="567"/>
        <w:jc w:val="both"/>
        <w:rPr>
          <w:rFonts w:ascii="GHEA Grapalat" w:hAnsi="GHEA Grapalat"/>
          <w:i/>
          <w:sz w:val="20"/>
          <w:szCs w:val="20"/>
        </w:rPr>
      </w:pPr>
    </w:p>
    <w:p w14:paraId="0DE8844D" w14:textId="77777777" w:rsidR="001D1CC8" w:rsidRPr="00993963" w:rsidRDefault="001D1CC8" w:rsidP="009202E9">
      <w:pPr>
        <w:widowControl w:val="0"/>
        <w:ind w:firstLine="567"/>
        <w:jc w:val="both"/>
        <w:rPr>
          <w:rFonts w:ascii="GHEA Grapalat" w:hAnsi="GHEA Grapalat"/>
          <w:i/>
          <w:sz w:val="20"/>
          <w:szCs w:val="20"/>
        </w:rPr>
      </w:pPr>
    </w:p>
    <w:p w14:paraId="2C283DAA" w14:textId="77777777" w:rsidR="001D1CC8" w:rsidRPr="00993963" w:rsidRDefault="001D1CC8" w:rsidP="009202E9">
      <w:pPr>
        <w:widowControl w:val="0"/>
        <w:ind w:firstLine="567"/>
        <w:jc w:val="both"/>
        <w:rPr>
          <w:rFonts w:ascii="GHEA Grapalat" w:hAnsi="GHEA Grapalat"/>
          <w:i/>
          <w:sz w:val="20"/>
          <w:szCs w:val="20"/>
        </w:rPr>
      </w:pPr>
    </w:p>
    <w:p w14:paraId="1ED2655F" w14:textId="77777777" w:rsidR="001D1CC8" w:rsidRPr="00993963" w:rsidRDefault="001D1CC8" w:rsidP="009202E9">
      <w:pPr>
        <w:widowControl w:val="0"/>
        <w:ind w:firstLine="567"/>
        <w:jc w:val="both"/>
        <w:rPr>
          <w:rFonts w:ascii="GHEA Grapalat" w:hAnsi="GHEA Grapalat"/>
          <w:i/>
          <w:sz w:val="20"/>
          <w:szCs w:val="20"/>
        </w:rPr>
      </w:pPr>
    </w:p>
    <w:p w14:paraId="0887B359" w14:textId="77777777" w:rsidR="001D1CC8" w:rsidRPr="00993963" w:rsidRDefault="001D1CC8" w:rsidP="009202E9">
      <w:pPr>
        <w:widowControl w:val="0"/>
        <w:ind w:firstLine="567"/>
        <w:jc w:val="both"/>
        <w:rPr>
          <w:rFonts w:ascii="GHEA Grapalat" w:hAnsi="GHEA Grapalat"/>
          <w:i/>
          <w:sz w:val="20"/>
          <w:szCs w:val="20"/>
        </w:rPr>
      </w:pPr>
    </w:p>
    <w:p w14:paraId="58F81BE5" w14:textId="77777777" w:rsidR="001D7256" w:rsidRPr="00993963" w:rsidRDefault="001D7256" w:rsidP="009202E9">
      <w:pPr>
        <w:widowControl w:val="0"/>
        <w:ind w:firstLine="567"/>
        <w:jc w:val="both"/>
        <w:rPr>
          <w:rFonts w:ascii="GHEA Grapalat" w:hAnsi="GHEA Grapalat"/>
          <w:i/>
          <w:sz w:val="20"/>
          <w:szCs w:val="20"/>
        </w:rPr>
      </w:pPr>
    </w:p>
    <w:p w14:paraId="415313BB" w14:textId="77777777" w:rsidR="001D7256" w:rsidRPr="00993963" w:rsidRDefault="001D7256" w:rsidP="009202E9">
      <w:pPr>
        <w:widowControl w:val="0"/>
        <w:ind w:firstLine="567"/>
        <w:jc w:val="both"/>
        <w:rPr>
          <w:rFonts w:ascii="GHEA Grapalat" w:hAnsi="GHEA Grapalat"/>
          <w:i/>
          <w:sz w:val="20"/>
          <w:szCs w:val="20"/>
        </w:rPr>
      </w:pPr>
    </w:p>
    <w:p w14:paraId="6F19E229" w14:textId="77777777" w:rsidR="008B03BB" w:rsidRPr="00993963" w:rsidRDefault="008B03BB" w:rsidP="009202E9">
      <w:pPr>
        <w:widowControl w:val="0"/>
        <w:ind w:firstLine="567"/>
        <w:jc w:val="both"/>
        <w:rPr>
          <w:rFonts w:ascii="GHEA Grapalat" w:hAnsi="GHEA Grapalat"/>
          <w:i/>
          <w:sz w:val="20"/>
          <w:szCs w:val="20"/>
        </w:rPr>
      </w:pPr>
    </w:p>
    <w:p w14:paraId="3B5F4E78" w14:textId="77777777" w:rsidR="008B03BB" w:rsidRPr="00993963" w:rsidRDefault="008B03BB" w:rsidP="009202E9">
      <w:pPr>
        <w:widowControl w:val="0"/>
        <w:ind w:firstLine="567"/>
        <w:jc w:val="both"/>
        <w:rPr>
          <w:rFonts w:ascii="GHEA Grapalat" w:hAnsi="GHEA Grapalat"/>
          <w:i/>
          <w:sz w:val="20"/>
          <w:szCs w:val="20"/>
        </w:rPr>
      </w:pPr>
    </w:p>
    <w:p w14:paraId="3710DF36" w14:textId="77777777" w:rsidR="008B03BB" w:rsidRPr="00993963" w:rsidRDefault="008B03BB" w:rsidP="009202E9">
      <w:pPr>
        <w:widowControl w:val="0"/>
        <w:ind w:firstLine="567"/>
        <w:jc w:val="both"/>
        <w:rPr>
          <w:rFonts w:ascii="GHEA Grapalat" w:hAnsi="GHEA Grapalat"/>
          <w:i/>
          <w:sz w:val="20"/>
          <w:szCs w:val="20"/>
        </w:rPr>
      </w:pPr>
    </w:p>
    <w:p w14:paraId="31A1DC98" w14:textId="77777777" w:rsidR="008447C1" w:rsidRPr="00993963" w:rsidRDefault="008447C1" w:rsidP="009202E9">
      <w:pPr>
        <w:widowControl w:val="0"/>
        <w:ind w:firstLine="567"/>
        <w:jc w:val="both"/>
        <w:rPr>
          <w:rFonts w:ascii="GHEA Grapalat" w:hAnsi="GHEA Grapalat"/>
          <w:i/>
          <w:sz w:val="20"/>
          <w:szCs w:val="20"/>
        </w:rPr>
      </w:pPr>
    </w:p>
    <w:p w14:paraId="5A7140C0" w14:textId="77777777" w:rsidR="008447C1" w:rsidRPr="00993963" w:rsidRDefault="008447C1" w:rsidP="009202E9">
      <w:pPr>
        <w:widowControl w:val="0"/>
        <w:ind w:firstLine="567"/>
        <w:jc w:val="both"/>
        <w:rPr>
          <w:rFonts w:ascii="GHEA Grapalat" w:hAnsi="GHEA Grapalat"/>
          <w:i/>
          <w:sz w:val="20"/>
          <w:szCs w:val="20"/>
        </w:rPr>
      </w:pPr>
    </w:p>
    <w:p w14:paraId="0A8DE16A" w14:textId="77777777" w:rsidR="008447C1" w:rsidRPr="00993963" w:rsidRDefault="008447C1" w:rsidP="009202E9">
      <w:pPr>
        <w:widowControl w:val="0"/>
        <w:ind w:firstLine="567"/>
        <w:jc w:val="both"/>
        <w:rPr>
          <w:rFonts w:ascii="GHEA Grapalat" w:hAnsi="GHEA Grapalat"/>
          <w:i/>
          <w:sz w:val="20"/>
          <w:szCs w:val="20"/>
        </w:rPr>
      </w:pPr>
    </w:p>
    <w:p w14:paraId="1877D344" w14:textId="77777777" w:rsidR="008447C1" w:rsidRPr="00993963" w:rsidRDefault="008447C1" w:rsidP="009202E9">
      <w:pPr>
        <w:widowControl w:val="0"/>
        <w:ind w:firstLine="567"/>
        <w:jc w:val="both"/>
        <w:rPr>
          <w:rFonts w:ascii="GHEA Grapalat" w:hAnsi="GHEA Grapalat"/>
          <w:i/>
          <w:sz w:val="20"/>
          <w:szCs w:val="20"/>
        </w:rPr>
      </w:pPr>
    </w:p>
    <w:p w14:paraId="3263544B" w14:textId="77777777" w:rsidR="000C6F7C" w:rsidRDefault="000C6F7C" w:rsidP="009202E9">
      <w:pPr>
        <w:widowControl w:val="0"/>
        <w:ind w:firstLine="567"/>
        <w:jc w:val="both"/>
        <w:rPr>
          <w:rFonts w:ascii="GHEA Grapalat" w:hAnsi="GHEA Grapalat"/>
          <w:i/>
          <w:sz w:val="20"/>
          <w:szCs w:val="20"/>
        </w:rPr>
      </w:pPr>
    </w:p>
    <w:p w14:paraId="16A8D343" w14:textId="77777777" w:rsidR="000C6F7C" w:rsidRDefault="000C6F7C" w:rsidP="009202E9">
      <w:pPr>
        <w:widowControl w:val="0"/>
        <w:ind w:firstLine="567"/>
        <w:jc w:val="both"/>
        <w:rPr>
          <w:rFonts w:ascii="GHEA Grapalat" w:hAnsi="GHEA Grapalat"/>
          <w:i/>
          <w:sz w:val="20"/>
          <w:szCs w:val="20"/>
        </w:rPr>
      </w:pPr>
    </w:p>
    <w:p w14:paraId="308078B1" w14:textId="77777777" w:rsidR="000C6F7C" w:rsidRDefault="000C6F7C" w:rsidP="009202E9">
      <w:pPr>
        <w:widowControl w:val="0"/>
        <w:ind w:firstLine="567"/>
        <w:jc w:val="both"/>
        <w:rPr>
          <w:rFonts w:ascii="GHEA Grapalat" w:hAnsi="GHEA Grapalat"/>
          <w:i/>
          <w:sz w:val="20"/>
          <w:szCs w:val="20"/>
        </w:rPr>
      </w:pPr>
    </w:p>
    <w:p w14:paraId="42255C25" w14:textId="77777777" w:rsidR="000C6F7C" w:rsidRDefault="000C6F7C" w:rsidP="009202E9">
      <w:pPr>
        <w:widowControl w:val="0"/>
        <w:ind w:firstLine="567"/>
        <w:jc w:val="both"/>
        <w:rPr>
          <w:rFonts w:ascii="GHEA Grapalat" w:hAnsi="GHEA Grapalat"/>
          <w:i/>
          <w:sz w:val="20"/>
          <w:szCs w:val="20"/>
        </w:rPr>
      </w:pPr>
    </w:p>
    <w:p w14:paraId="52423D22" w14:textId="77777777" w:rsidR="000C6F7C" w:rsidRDefault="000C6F7C" w:rsidP="009202E9">
      <w:pPr>
        <w:widowControl w:val="0"/>
        <w:ind w:firstLine="567"/>
        <w:jc w:val="both"/>
        <w:rPr>
          <w:rFonts w:ascii="GHEA Grapalat" w:hAnsi="GHEA Grapalat"/>
          <w:i/>
          <w:sz w:val="20"/>
          <w:szCs w:val="20"/>
        </w:rPr>
      </w:pPr>
    </w:p>
    <w:p w14:paraId="19B8622D" w14:textId="77777777" w:rsidR="000C6F7C" w:rsidRDefault="000C6F7C" w:rsidP="009202E9">
      <w:pPr>
        <w:widowControl w:val="0"/>
        <w:ind w:firstLine="567"/>
        <w:jc w:val="both"/>
        <w:rPr>
          <w:rFonts w:ascii="GHEA Grapalat" w:hAnsi="GHEA Grapalat"/>
          <w:i/>
          <w:sz w:val="20"/>
          <w:szCs w:val="20"/>
        </w:rPr>
      </w:pPr>
    </w:p>
    <w:p w14:paraId="44638C5A" w14:textId="77777777" w:rsidR="000C6F7C" w:rsidRDefault="000C6F7C" w:rsidP="009202E9">
      <w:pPr>
        <w:widowControl w:val="0"/>
        <w:ind w:firstLine="567"/>
        <w:jc w:val="both"/>
        <w:rPr>
          <w:rFonts w:ascii="GHEA Grapalat" w:hAnsi="GHEA Grapalat"/>
          <w:i/>
          <w:sz w:val="20"/>
          <w:szCs w:val="20"/>
        </w:rPr>
      </w:pPr>
    </w:p>
    <w:p w14:paraId="7E358362" w14:textId="77777777" w:rsidR="000C6F7C" w:rsidRDefault="000C6F7C" w:rsidP="009202E9">
      <w:pPr>
        <w:widowControl w:val="0"/>
        <w:ind w:firstLine="567"/>
        <w:jc w:val="both"/>
        <w:rPr>
          <w:rFonts w:ascii="GHEA Grapalat" w:hAnsi="GHEA Grapalat"/>
          <w:i/>
          <w:sz w:val="20"/>
          <w:szCs w:val="20"/>
        </w:rPr>
      </w:pPr>
    </w:p>
    <w:p w14:paraId="642EDE57" w14:textId="77777777" w:rsidR="000C6F7C" w:rsidRDefault="000C6F7C" w:rsidP="009202E9">
      <w:pPr>
        <w:widowControl w:val="0"/>
        <w:ind w:firstLine="567"/>
        <w:jc w:val="both"/>
        <w:rPr>
          <w:rFonts w:ascii="GHEA Grapalat" w:hAnsi="GHEA Grapalat"/>
          <w:i/>
          <w:sz w:val="20"/>
          <w:szCs w:val="20"/>
        </w:rPr>
      </w:pPr>
    </w:p>
    <w:p w14:paraId="7EE5BDE5" w14:textId="77777777" w:rsidR="00FE6DFF" w:rsidRDefault="00FE6DFF" w:rsidP="009202E9">
      <w:pPr>
        <w:widowControl w:val="0"/>
        <w:ind w:firstLine="567"/>
        <w:jc w:val="both"/>
        <w:rPr>
          <w:rFonts w:ascii="GHEA Grapalat" w:hAnsi="GHEA Grapalat"/>
          <w:i/>
          <w:sz w:val="20"/>
          <w:szCs w:val="20"/>
        </w:rPr>
      </w:pPr>
    </w:p>
    <w:p w14:paraId="44A13667" w14:textId="77777777" w:rsidR="00FE6DFF" w:rsidRDefault="00FE6DFF" w:rsidP="009202E9">
      <w:pPr>
        <w:widowControl w:val="0"/>
        <w:ind w:firstLine="567"/>
        <w:jc w:val="both"/>
        <w:rPr>
          <w:rFonts w:ascii="GHEA Grapalat" w:hAnsi="GHEA Grapalat"/>
          <w:i/>
          <w:sz w:val="20"/>
          <w:szCs w:val="20"/>
        </w:rPr>
      </w:pPr>
    </w:p>
    <w:p w14:paraId="57C74A9B" w14:textId="77777777" w:rsidR="00FE6DFF" w:rsidRDefault="00FE6DFF" w:rsidP="009202E9">
      <w:pPr>
        <w:widowControl w:val="0"/>
        <w:ind w:firstLine="567"/>
        <w:jc w:val="both"/>
        <w:rPr>
          <w:rFonts w:ascii="GHEA Grapalat" w:hAnsi="GHEA Grapalat"/>
          <w:i/>
          <w:sz w:val="20"/>
          <w:szCs w:val="20"/>
        </w:rPr>
      </w:pPr>
    </w:p>
    <w:p w14:paraId="2B28CA39" w14:textId="77B0E17C" w:rsidR="001A43A4" w:rsidRPr="00993963" w:rsidRDefault="00096865" w:rsidP="009202E9">
      <w:pPr>
        <w:widowControl w:val="0"/>
        <w:ind w:firstLine="567"/>
        <w:jc w:val="both"/>
        <w:rPr>
          <w:rFonts w:ascii="GHEA Grapalat" w:hAnsi="GHEA Grapalat" w:cs="Sylfaen"/>
          <w:i/>
          <w:sz w:val="20"/>
          <w:szCs w:val="20"/>
        </w:rPr>
      </w:pPr>
      <w:r w:rsidRPr="00993963">
        <w:rPr>
          <w:rFonts w:ascii="GHEA Grapalat" w:hAnsi="GHEA Grapalat"/>
          <w:i/>
          <w:sz w:val="20"/>
          <w:szCs w:val="20"/>
        </w:rPr>
        <w:t>Уважаемый участник, прежде чем составить и подать заявку просим Вас</w:t>
      </w:r>
      <w:r w:rsidR="001D209D" w:rsidRPr="00993963">
        <w:rPr>
          <w:rFonts w:ascii="Courier New" w:hAnsi="Courier New" w:cs="Courier New"/>
          <w:i/>
          <w:sz w:val="20"/>
          <w:szCs w:val="20"/>
          <w:lang w:val="en-US"/>
        </w:rPr>
        <w:t> </w:t>
      </w:r>
      <w:r w:rsidRPr="00993963">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56E2A5A7" w14:textId="77777777" w:rsidR="00160AE4" w:rsidRPr="00993963" w:rsidRDefault="00160AE4" w:rsidP="009202E9">
      <w:pPr>
        <w:widowControl w:val="0"/>
        <w:ind w:firstLine="567"/>
        <w:jc w:val="center"/>
        <w:rPr>
          <w:rFonts w:ascii="GHEA Grapalat" w:hAnsi="GHEA Grapalat" w:cs="Sylfaen"/>
          <w:b/>
          <w:sz w:val="20"/>
          <w:szCs w:val="20"/>
        </w:rPr>
      </w:pPr>
    </w:p>
    <w:p w14:paraId="4FF9D34E" w14:textId="77777777" w:rsidR="00160AE4" w:rsidRPr="00993963" w:rsidRDefault="00160AE4" w:rsidP="009202E9">
      <w:pPr>
        <w:widowControl w:val="0"/>
        <w:jc w:val="center"/>
        <w:rPr>
          <w:rFonts w:ascii="GHEA Grapalat" w:hAnsi="GHEA Grapalat"/>
          <w:b/>
          <w:sz w:val="20"/>
          <w:szCs w:val="20"/>
        </w:rPr>
      </w:pPr>
      <w:r w:rsidRPr="00993963">
        <w:rPr>
          <w:rFonts w:ascii="GHEA Grapalat" w:hAnsi="GHEA Grapalat"/>
          <w:b/>
          <w:sz w:val="20"/>
          <w:szCs w:val="20"/>
        </w:rPr>
        <w:t>СОДЕРЖАНИЕ</w:t>
      </w:r>
    </w:p>
    <w:p w14:paraId="3E2C36CC" w14:textId="77777777" w:rsidR="00160AE4" w:rsidRPr="00993963" w:rsidRDefault="00160AE4" w:rsidP="009202E9">
      <w:pPr>
        <w:widowControl w:val="0"/>
        <w:ind w:firstLine="567"/>
        <w:jc w:val="center"/>
        <w:rPr>
          <w:rFonts w:ascii="GHEA Grapalat" w:hAnsi="GHEA Grapalat"/>
          <w:i/>
          <w:sz w:val="20"/>
          <w:szCs w:val="20"/>
        </w:rPr>
      </w:pPr>
    </w:p>
    <w:p w14:paraId="413EF352" w14:textId="50267485" w:rsidR="001D7256" w:rsidRPr="00993963" w:rsidRDefault="001D7256" w:rsidP="008B03BB">
      <w:pPr>
        <w:pStyle w:val="HTML"/>
        <w:shd w:val="clear" w:color="auto" w:fill="F8F9FA"/>
        <w:spacing w:line="540" w:lineRule="atLeast"/>
        <w:jc w:val="center"/>
        <w:rPr>
          <w:rFonts w:ascii="inherit" w:hAnsi="inherit"/>
          <w:color w:val="202124"/>
          <w:lang w:val="ru-RU"/>
        </w:rPr>
      </w:pPr>
      <w:r w:rsidRPr="00993963">
        <w:rPr>
          <w:rFonts w:ascii="GHEA Grapalat" w:hAnsi="GHEA Grapalat"/>
          <w:b/>
          <w:lang w:val="ru-RU"/>
        </w:rPr>
        <w:t xml:space="preserve">ПРИГЛАШЕНИЯ НА ЗАПРОС КОТИРОВОК, ОБЪЯВЛЕННЫЙ С ЦЕЛЬЮ ПРИОБРЕТЕНИЯ </w:t>
      </w:r>
      <w:r w:rsidR="00793FB2" w:rsidRPr="00793FB2">
        <w:rPr>
          <w:rFonts w:ascii="GHEA Grapalat" w:hAnsi="GHEA Grapalat" w:hint="eastAsia"/>
          <w:b/>
          <w:lang w:val="ru-RU"/>
        </w:rPr>
        <w:t>С</w:t>
      </w:r>
      <w:r w:rsidR="00793FB2" w:rsidRPr="00793FB2">
        <w:rPr>
          <w:rFonts w:ascii="GHEA Grapalat" w:hAnsi="GHEA Grapalat"/>
          <w:b/>
          <w:lang w:val="ru-RU"/>
        </w:rPr>
        <w:t xml:space="preserve">редства для макияжа и ухода" </w:t>
      </w:r>
      <w:proofErr w:type="gramStart"/>
      <w:r w:rsidR="008D7BFB" w:rsidRPr="008D7BFB">
        <w:rPr>
          <w:rFonts w:ascii="GHEA Grapalat" w:hAnsi="GHEA Grapalat"/>
          <w:b/>
          <w:lang w:val="ru-RU"/>
        </w:rPr>
        <w:t>"</w:t>
      </w:r>
      <w:r w:rsidR="008D7BFB" w:rsidRPr="00793FB2">
        <w:rPr>
          <w:rFonts w:ascii="GHEA Grapalat" w:hAnsi="GHEA Grapalat"/>
          <w:b/>
          <w:lang w:val="ru-RU"/>
        </w:rPr>
        <w:t xml:space="preserve">  </w:t>
      </w:r>
      <w:r w:rsidR="0083272D" w:rsidRPr="00993963">
        <w:rPr>
          <w:rFonts w:ascii="GHEA Grapalat" w:hAnsi="GHEA Grapalat"/>
          <w:b/>
          <w:lang w:val="ru-RU"/>
        </w:rPr>
        <w:t>ДЛЯ</w:t>
      </w:r>
      <w:proofErr w:type="gramEnd"/>
      <w:r w:rsidR="0083272D" w:rsidRPr="00993963">
        <w:rPr>
          <w:rFonts w:ascii="GHEA Grapalat" w:hAnsi="GHEA Grapalat"/>
          <w:b/>
          <w:lang w:val="ru-RU"/>
        </w:rPr>
        <w:t xml:space="preserve"> НУЖД АРМЯНСКОГО ТЕАТРА ОПЕРЫ И БАЛЕТА ИМЕНИ А.А. СПЕНДИАРОВА</w:t>
      </w:r>
    </w:p>
    <w:p w14:paraId="27096802" w14:textId="77777777" w:rsidR="001D7256" w:rsidRPr="00993963" w:rsidRDefault="001D7256" w:rsidP="009202E9">
      <w:pPr>
        <w:widowControl w:val="0"/>
        <w:ind w:firstLine="567"/>
        <w:jc w:val="center"/>
        <w:rPr>
          <w:rFonts w:ascii="GHEA Grapalat" w:hAnsi="GHEA Grapalat"/>
          <w:sz w:val="20"/>
          <w:szCs w:val="20"/>
        </w:rPr>
      </w:pPr>
    </w:p>
    <w:p w14:paraId="2EE7D8B0" w14:textId="77777777" w:rsidR="001D7256" w:rsidRPr="00993963" w:rsidRDefault="001D7256" w:rsidP="009202E9">
      <w:pPr>
        <w:widowControl w:val="0"/>
        <w:jc w:val="center"/>
        <w:rPr>
          <w:rFonts w:ascii="GHEA Grapalat" w:hAnsi="GHEA Grapalat"/>
          <w:i/>
          <w:sz w:val="20"/>
          <w:szCs w:val="20"/>
        </w:rPr>
      </w:pPr>
      <w:r w:rsidRPr="00993963">
        <w:rPr>
          <w:rFonts w:ascii="GHEA Grapalat" w:hAnsi="GHEA Grapalat"/>
          <w:b/>
          <w:sz w:val="20"/>
          <w:szCs w:val="20"/>
        </w:rPr>
        <w:t xml:space="preserve">ПРИГЛАШЕНИЯ НА ЗАПРОС КОТИРОВОК, </w:t>
      </w:r>
      <w:r w:rsidRPr="00993963">
        <w:rPr>
          <w:rFonts w:ascii="GHEA Grapalat" w:hAnsi="GHEA Grapalat"/>
          <w:b/>
          <w:sz w:val="20"/>
          <w:szCs w:val="20"/>
        </w:rPr>
        <w:br/>
        <w:t>ОБЪЯВЛЕННЫЙ С ЦЕЛЬЮ ПРИОБРЕТЕНИЯ</w:t>
      </w:r>
    </w:p>
    <w:p w14:paraId="0F70A81D" w14:textId="77777777" w:rsidR="00C67E80" w:rsidRPr="00993963" w:rsidRDefault="00C67E80" w:rsidP="009202E9">
      <w:pPr>
        <w:widowControl w:val="0"/>
        <w:jc w:val="center"/>
        <w:rPr>
          <w:rFonts w:ascii="GHEA Grapalat" w:hAnsi="GHEA Grapalat" w:cs="Sylfaen"/>
          <w:b/>
          <w:sz w:val="20"/>
          <w:szCs w:val="20"/>
        </w:rPr>
      </w:pPr>
    </w:p>
    <w:p w14:paraId="6FEE21A5" w14:textId="77777777" w:rsidR="00096865" w:rsidRPr="00993963" w:rsidRDefault="00096865" w:rsidP="009202E9">
      <w:pPr>
        <w:widowControl w:val="0"/>
        <w:jc w:val="center"/>
        <w:rPr>
          <w:rFonts w:ascii="GHEA Grapalat" w:hAnsi="GHEA Grapalat"/>
          <w:b/>
          <w:sz w:val="20"/>
          <w:szCs w:val="20"/>
        </w:rPr>
      </w:pPr>
      <w:r w:rsidRPr="00993963">
        <w:rPr>
          <w:rFonts w:ascii="GHEA Grapalat" w:hAnsi="GHEA Grapalat"/>
          <w:b/>
          <w:sz w:val="20"/>
          <w:szCs w:val="20"/>
        </w:rPr>
        <w:t>ЧАСТЬ I.</w:t>
      </w:r>
    </w:p>
    <w:p w14:paraId="1D8DB13A" w14:textId="77777777" w:rsidR="002E069D" w:rsidRPr="00993963" w:rsidRDefault="002E069D" w:rsidP="009202E9">
      <w:pPr>
        <w:widowControl w:val="0"/>
        <w:jc w:val="center"/>
        <w:rPr>
          <w:rFonts w:ascii="GHEA Grapalat" w:hAnsi="GHEA Grapalat"/>
          <w:sz w:val="20"/>
          <w:szCs w:val="20"/>
        </w:rPr>
      </w:pPr>
    </w:p>
    <w:p w14:paraId="5FD4C254"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5C1BF7" w:rsidRPr="00993963">
        <w:rPr>
          <w:rFonts w:ascii="GHEA Grapalat" w:hAnsi="GHEA Grapalat"/>
          <w:sz w:val="20"/>
          <w:szCs w:val="20"/>
        </w:rPr>
        <w:tab/>
      </w:r>
      <w:r w:rsidR="00543BAE" w:rsidRPr="00993963">
        <w:rPr>
          <w:rFonts w:ascii="GHEA Grapalat" w:hAnsi="GHEA Grapalat"/>
          <w:sz w:val="20"/>
          <w:szCs w:val="20"/>
        </w:rPr>
        <w:t>Характеристика предмета закупки</w:t>
      </w:r>
    </w:p>
    <w:p w14:paraId="002FFC91"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2.</w:t>
      </w:r>
      <w:r w:rsidR="005D191A" w:rsidRPr="00993963">
        <w:rPr>
          <w:rFonts w:ascii="GHEA Grapalat" w:hAnsi="GHEA Grapalat"/>
          <w:sz w:val="20"/>
          <w:szCs w:val="20"/>
        </w:rPr>
        <w:tab/>
      </w:r>
      <w:r w:rsidRPr="00993963">
        <w:rPr>
          <w:rFonts w:ascii="GHEA Grapalat" w:hAnsi="GHEA Grapalat"/>
          <w:sz w:val="20"/>
          <w:szCs w:val="20"/>
        </w:rPr>
        <w:t>Требования к праву участника на участие</w:t>
      </w:r>
      <w:r w:rsidR="00543BAE" w:rsidRPr="00993963">
        <w:rPr>
          <w:rFonts w:ascii="GHEA Grapalat" w:hAnsi="GHEA Grapalat"/>
          <w:sz w:val="20"/>
          <w:szCs w:val="20"/>
        </w:rPr>
        <w:t xml:space="preserve"> и порядок их оценки</w:t>
      </w:r>
      <w:r w:rsidR="003D0E3C" w:rsidRPr="00993963">
        <w:rPr>
          <w:rFonts w:ascii="GHEA Grapalat" w:hAnsi="GHEA Grapalat"/>
          <w:sz w:val="20"/>
          <w:szCs w:val="20"/>
        </w:rPr>
        <w:t>, в случае признания отобранным участником-условия представления обеспечения квалификации.</w:t>
      </w:r>
    </w:p>
    <w:p w14:paraId="4BF8F74E"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3.</w:t>
      </w:r>
      <w:r w:rsidR="005D191A" w:rsidRPr="00993963">
        <w:rPr>
          <w:rFonts w:ascii="GHEA Grapalat" w:hAnsi="GHEA Grapalat"/>
          <w:sz w:val="20"/>
          <w:szCs w:val="20"/>
        </w:rPr>
        <w:tab/>
      </w:r>
      <w:r w:rsidRPr="00993963">
        <w:rPr>
          <w:rFonts w:ascii="GHEA Grapalat" w:hAnsi="GHEA Grapalat"/>
          <w:sz w:val="20"/>
          <w:szCs w:val="20"/>
        </w:rPr>
        <w:t>Разъяснение приглашения и порядок вне</w:t>
      </w:r>
      <w:r w:rsidR="00543BAE" w:rsidRPr="00993963">
        <w:rPr>
          <w:rFonts w:ascii="GHEA Grapalat" w:hAnsi="GHEA Grapalat"/>
          <w:sz w:val="20"/>
          <w:szCs w:val="20"/>
        </w:rPr>
        <w:t>сения изменения в приглашение</w:t>
      </w:r>
    </w:p>
    <w:p w14:paraId="293440C2" w14:textId="77777777" w:rsidR="00087A30" w:rsidRPr="00993963" w:rsidRDefault="00096865"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4.</w:t>
      </w:r>
      <w:r w:rsidR="005D191A" w:rsidRPr="00993963">
        <w:rPr>
          <w:rFonts w:ascii="GHEA Grapalat" w:hAnsi="GHEA Grapalat"/>
          <w:sz w:val="20"/>
          <w:szCs w:val="20"/>
        </w:rPr>
        <w:tab/>
      </w:r>
      <w:r w:rsidRPr="00993963">
        <w:rPr>
          <w:rFonts w:ascii="GHEA Grapalat" w:hAnsi="GHEA Grapalat"/>
          <w:sz w:val="20"/>
          <w:szCs w:val="20"/>
        </w:rPr>
        <w:t>Порядок подачи заявки</w:t>
      </w:r>
    </w:p>
    <w:p w14:paraId="54A51709" w14:textId="77777777" w:rsidR="00096865" w:rsidRPr="00993963" w:rsidRDefault="00543BAE"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Ценовое предложение заявки</w:t>
      </w:r>
    </w:p>
    <w:p w14:paraId="5C7195D3" w14:textId="77777777" w:rsidR="00096865" w:rsidRPr="00993963" w:rsidRDefault="00087A30"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6.</w:t>
      </w:r>
      <w:r w:rsidR="005D191A" w:rsidRPr="00993963">
        <w:rPr>
          <w:rFonts w:ascii="GHEA Grapalat" w:hAnsi="GHEA Grapalat"/>
          <w:sz w:val="20"/>
          <w:szCs w:val="20"/>
        </w:rPr>
        <w:tab/>
      </w:r>
      <w:r w:rsidRPr="00993963">
        <w:rPr>
          <w:rFonts w:ascii="GHEA Grapalat" w:hAnsi="GHEA Grapalat"/>
          <w:sz w:val="20"/>
          <w:szCs w:val="20"/>
        </w:rPr>
        <w:t>Срок действия заявки, порядок внесения</w:t>
      </w:r>
      <w:r w:rsidR="005D191A" w:rsidRPr="00993963">
        <w:rPr>
          <w:rFonts w:ascii="GHEA Grapalat" w:hAnsi="GHEA Grapalat"/>
          <w:sz w:val="20"/>
          <w:szCs w:val="20"/>
        </w:rPr>
        <w:t xml:space="preserve"> изменений в заявки и их отзыва</w:t>
      </w:r>
    </w:p>
    <w:p w14:paraId="0C8DAC87" w14:textId="77777777" w:rsidR="00096865" w:rsidRPr="00993963" w:rsidRDefault="001D7256"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7</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Вскрытие, оц</w:t>
      </w:r>
      <w:r w:rsidR="000B2CFA" w:rsidRPr="00993963">
        <w:rPr>
          <w:rFonts w:ascii="GHEA Grapalat" w:hAnsi="GHEA Grapalat"/>
          <w:sz w:val="20"/>
          <w:szCs w:val="20"/>
        </w:rPr>
        <w:t>енка заявок и подведение итогов</w:t>
      </w:r>
    </w:p>
    <w:p w14:paraId="3220679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8</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Заключение догово</w:t>
      </w:r>
      <w:r w:rsidR="00543BAE" w:rsidRPr="00993963">
        <w:rPr>
          <w:rFonts w:ascii="GHEA Grapalat" w:hAnsi="GHEA Grapalat"/>
          <w:sz w:val="20"/>
          <w:szCs w:val="20"/>
        </w:rPr>
        <w:t>ра</w:t>
      </w:r>
    </w:p>
    <w:p w14:paraId="2033270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9</w:t>
      </w:r>
      <w:r w:rsidR="00087A30" w:rsidRPr="00993963">
        <w:rPr>
          <w:rFonts w:ascii="GHEA Grapalat" w:hAnsi="GHEA Grapalat"/>
          <w:sz w:val="20"/>
          <w:szCs w:val="20"/>
        </w:rPr>
        <w:t>.</w:t>
      </w:r>
      <w:r w:rsidR="005D191A" w:rsidRPr="00993963">
        <w:rPr>
          <w:rFonts w:ascii="GHEA Grapalat" w:hAnsi="GHEA Grapalat"/>
          <w:sz w:val="20"/>
          <w:szCs w:val="20"/>
        </w:rPr>
        <w:tab/>
      </w:r>
      <w:r w:rsidR="003E1D9D" w:rsidRPr="00993963">
        <w:rPr>
          <w:rFonts w:ascii="GHEA Grapalat" w:hAnsi="GHEA Grapalat"/>
          <w:sz w:val="20"/>
          <w:szCs w:val="20"/>
        </w:rPr>
        <w:t xml:space="preserve">Обеспечения </w:t>
      </w:r>
      <w:proofErr w:type="gramStart"/>
      <w:r w:rsidR="00174DAB" w:rsidRPr="00993963">
        <w:rPr>
          <w:rFonts w:ascii="GHEA Grapalat" w:hAnsi="GHEA Grapalat"/>
          <w:sz w:val="20"/>
          <w:szCs w:val="20"/>
        </w:rPr>
        <w:t>квалификации  и</w:t>
      </w:r>
      <w:proofErr w:type="gramEnd"/>
      <w:r w:rsidR="00174DAB" w:rsidRPr="00993963">
        <w:rPr>
          <w:rFonts w:ascii="GHEA Grapalat" w:hAnsi="GHEA Grapalat"/>
          <w:sz w:val="20"/>
          <w:szCs w:val="20"/>
        </w:rPr>
        <w:t xml:space="preserve"> </w:t>
      </w:r>
      <w:r w:rsidR="00543BAE" w:rsidRPr="00993963">
        <w:rPr>
          <w:rFonts w:ascii="GHEA Grapalat" w:hAnsi="GHEA Grapalat"/>
          <w:sz w:val="20"/>
          <w:szCs w:val="20"/>
        </w:rPr>
        <w:t>договора</w:t>
      </w:r>
    </w:p>
    <w:p w14:paraId="656D3E90"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0</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Объяв</w:t>
      </w:r>
      <w:r w:rsidR="00543BAE" w:rsidRPr="00993963">
        <w:rPr>
          <w:rFonts w:ascii="GHEA Grapalat" w:hAnsi="GHEA Grapalat"/>
          <w:sz w:val="20"/>
          <w:szCs w:val="20"/>
        </w:rPr>
        <w:t>ление процедуры несостоявшейся</w:t>
      </w:r>
    </w:p>
    <w:p w14:paraId="2B06004B"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1</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Право участника и порядок обжалования им действий и (или) принятых решений</w:t>
      </w:r>
      <w:r w:rsidR="00543BAE" w:rsidRPr="00993963">
        <w:rPr>
          <w:rFonts w:ascii="GHEA Grapalat" w:hAnsi="GHEA Grapalat"/>
          <w:sz w:val="20"/>
          <w:szCs w:val="20"/>
        </w:rPr>
        <w:t>, связанных с процессом закупки</w:t>
      </w:r>
    </w:p>
    <w:p w14:paraId="2045F8E4" w14:textId="77777777" w:rsidR="00520F57" w:rsidRPr="00993963" w:rsidRDefault="00520F57" w:rsidP="009202E9">
      <w:pPr>
        <w:widowControl w:val="0"/>
        <w:jc w:val="center"/>
        <w:rPr>
          <w:rFonts w:ascii="GHEA Grapalat" w:hAnsi="GHEA Grapalat"/>
          <w:b/>
          <w:sz w:val="20"/>
          <w:szCs w:val="20"/>
        </w:rPr>
      </w:pPr>
    </w:p>
    <w:p w14:paraId="376A0CC8" w14:textId="77777777" w:rsidR="00520F57" w:rsidRPr="00993963" w:rsidRDefault="00520F57" w:rsidP="009202E9">
      <w:pPr>
        <w:widowControl w:val="0"/>
        <w:jc w:val="center"/>
        <w:rPr>
          <w:rFonts w:ascii="GHEA Grapalat" w:hAnsi="GHEA Grapalat"/>
          <w:b/>
          <w:sz w:val="20"/>
          <w:szCs w:val="20"/>
        </w:rPr>
      </w:pPr>
    </w:p>
    <w:p w14:paraId="7A793935" w14:textId="77777777" w:rsidR="008842CE" w:rsidRPr="00993963" w:rsidRDefault="00CA590C" w:rsidP="009202E9">
      <w:pPr>
        <w:widowControl w:val="0"/>
        <w:jc w:val="center"/>
        <w:rPr>
          <w:rFonts w:ascii="GHEA Grapalat" w:hAnsi="GHEA Grapalat"/>
          <w:b/>
          <w:sz w:val="20"/>
          <w:szCs w:val="20"/>
        </w:rPr>
      </w:pPr>
      <w:r w:rsidRPr="00993963">
        <w:rPr>
          <w:rFonts w:ascii="GHEA Grapalat" w:hAnsi="GHEA Grapalat"/>
          <w:b/>
          <w:sz w:val="20"/>
          <w:szCs w:val="20"/>
        </w:rPr>
        <w:t xml:space="preserve">ЧАСТЬ II. </w:t>
      </w:r>
    </w:p>
    <w:p w14:paraId="17949D51" w14:textId="77777777" w:rsidR="008842CE" w:rsidRPr="00993963" w:rsidRDefault="008842CE" w:rsidP="009202E9">
      <w:pPr>
        <w:widowControl w:val="0"/>
        <w:jc w:val="center"/>
        <w:rPr>
          <w:rFonts w:ascii="GHEA Grapalat" w:hAnsi="GHEA Grapalat"/>
          <w:b/>
          <w:sz w:val="20"/>
          <w:szCs w:val="20"/>
        </w:rPr>
      </w:pPr>
    </w:p>
    <w:p w14:paraId="3B63F807" w14:textId="77777777" w:rsidR="001D7256" w:rsidRPr="00993963" w:rsidRDefault="001D7256" w:rsidP="009202E9">
      <w:pPr>
        <w:widowControl w:val="0"/>
        <w:jc w:val="center"/>
        <w:rPr>
          <w:rFonts w:ascii="GHEA Grapalat" w:hAnsi="GHEA Grapalat"/>
          <w:b/>
          <w:sz w:val="20"/>
          <w:szCs w:val="20"/>
        </w:rPr>
      </w:pPr>
      <w:r w:rsidRPr="00993963">
        <w:rPr>
          <w:rFonts w:ascii="GHEA Grapalat" w:hAnsi="GHEA Grapalat"/>
          <w:b/>
          <w:sz w:val="20"/>
          <w:szCs w:val="20"/>
        </w:rPr>
        <w:t xml:space="preserve">ИНСТРУКЦИЯ ПО ПОДГОТОВКЕ ЗАЯВКИ </w:t>
      </w:r>
      <w:r w:rsidRPr="00993963">
        <w:rPr>
          <w:rFonts w:ascii="GHEA Grapalat" w:hAnsi="GHEA Grapalat"/>
          <w:b/>
          <w:sz w:val="20"/>
          <w:szCs w:val="20"/>
        </w:rPr>
        <w:br/>
        <w:t>НА ЗАПРОС КОТИРОВОК</w:t>
      </w:r>
    </w:p>
    <w:p w14:paraId="052F08F3" w14:textId="77777777" w:rsidR="00520F57" w:rsidRPr="00993963" w:rsidRDefault="00520F57" w:rsidP="009202E9">
      <w:pPr>
        <w:widowControl w:val="0"/>
        <w:jc w:val="center"/>
        <w:rPr>
          <w:rFonts w:ascii="GHEA Grapalat" w:hAnsi="GHEA Grapalat"/>
          <w:b/>
          <w:sz w:val="20"/>
          <w:szCs w:val="20"/>
        </w:rPr>
      </w:pPr>
    </w:p>
    <w:p w14:paraId="78771509" w14:textId="77777777" w:rsidR="00096865" w:rsidRPr="00993963" w:rsidRDefault="00096865"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1.</w:t>
      </w:r>
      <w:r w:rsidRPr="00993963">
        <w:rPr>
          <w:rFonts w:ascii="GHEA Grapalat" w:hAnsi="GHEA Grapalat"/>
          <w:sz w:val="20"/>
          <w:szCs w:val="20"/>
        </w:rPr>
        <w:tab/>
        <w:t>Общ</w:t>
      </w:r>
      <w:r w:rsidR="00543BAE" w:rsidRPr="00993963">
        <w:rPr>
          <w:rFonts w:ascii="GHEA Grapalat" w:hAnsi="GHEA Grapalat"/>
          <w:sz w:val="20"/>
          <w:szCs w:val="20"/>
        </w:rPr>
        <w:t>ие положения</w:t>
      </w:r>
    </w:p>
    <w:p w14:paraId="0B6EF468" w14:textId="77777777" w:rsidR="00096865" w:rsidRPr="00993963" w:rsidRDefault="00543BAE"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2.</w:t>
      </w:r>
      <w:r w:rsidRPr="00993963">
        <w:rPr>
          <w:rFonts w:ascii="GHEA Grapalat" w:hAnsi="GHEA Grapalat"/>
          <w:sz w:val="20"/>
          <w:szCs w:val="20"/>
        </w:rPr>
        <w:tab/>
        <w:t>Заявка на процедуру</w:t>
      </w:r>
    </w:p>
    <w:p w14:paraId="3AA2F041" w14:textId="77777777" w:rsidR="0061522D" w:rsidRPr="00993963" w:rsidRDefault="00450C30"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3</w:t>
      </w:r>
      <w:r w:rsidR="00543BAE" w:rsidRPr="00993963">
        <w:rPr>
          <w:rFonts w:ascii="GHEA Grapalat" w:hAnsi="GHEA Grapalat"/>
          <w:sz w:val="20"/>
          <w:szCs w:val="20"/>
        </w:rPr>
        <w:t>.</w:t>
      </w:r>
      <w:r w:rsidR="00543BAE" w:rsidRPr="00993963">
        <w:rPr>
          <w:rFonts w:ascii="GHEA Grapalat" w:hAnsi="GHEA Grapalat"/>
          <w:sz w:val="20"/>
          <w:szCs w:val="20"/>
        </w:rPr>
        <w:tab/>
        <w:t>Приложения № 1-</w:t>
      </w:r>
      <w:r w:rsidR="003529EA" w:rsidRPr="00993963">
        <w:rPr>
          <w:rFonts w:ascii="GHEA Grapalat" w:hAnsi="GHEA Grapalat"/>
          <w:sz w:val="20"/>
          <w:szCs w:val="20"/>
        </w:rPr>
        <w:t>6</w:t>
      </w:r>
    </w:p>
    <w:p w14:paraId="17E7C97A" w14:textId="3FA536E9" w:rsidR="001D7256" w:rsidRPr="00993963" w:rsidRDefault="00E17B7F" w:rsidP="009202E9">
      <w:pPr>
        <w:ind w:firstLine="360"/>
        <w:jc w:val="both"/>
        <w:rPr>
          <w:rFonts w:ascii="GHEA Grapalat" w:hAnsi="GHEA Grapalat"/>
          <w:spacing w:val="-6"/>
          <w:sz w:val="20"/>
          <w:szCs w:val="20"/>
        </w:rPr>
      </w:pPr>
      <w:r w:rsidRPr="00993963">
        <w:rPr>
          <w:rFonts w:ascii="GHEA Grapalat" w:hAnsi="GHEA Grapalat"/>
          <w:spacing w:val="-6"/>
          <w:sz w:val="20"/>
          <w:szCs w:val="20"/>
        </w:rPr>
        <w:br w:type="page"/>
      </w:r>
      <w:r w:rsidR="001D7256" w:rsidRPr="00993963">
        <w:rPr>
          <w:rFonts w:ascii="GHEA Grapalat" w:hAnsi="GHEA Grapalat"/>
          <w:spacing w:val="-6"/>
          <w:sz w:val="20"/>
          <w:szCs w:val="20"/>
        </w:rPr>
        <w:lastRenderedPageBreak/>
        <w:t xml:space="preserve">Настоящее Приглашение предоставляется в дополнение к объявлению о </w:t>
      </w:r>
      <w:proofErr w:type="spellStart"/>
      <w:r w:rsidR="001D7256" w:rsidRPr="00993963">
        <w:rPr>
          <w:rFonts w:ascii="GHEA Grapalat" w:hAnsi="GHEA Grapalat"/>
          <w:spacing w:val="-6"/>
          <w:sz w:val="20"/>
          <w:szCs w:val="20"/>
        </w:rPr>
        <w:t>запросекотировок</w:t>
      </w:r>
      <w:proofErr w:type="spellEnd"/>
      <w:r w:rsidR="001D7256" w:rsidRPr="00993963">
        <w:rPr>
          <w:rFonts w:ascii="GHEA Grapalat" w:hAnsi="GHEA Grapalat"/>
          <w:spacing w:val="-6"/>
          <w:sz w:val="20"/>
          <w:szCs w:val="20"/>
        </w:rPr>
        <w:t xml:space="preserve">, проводимом 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6A4B0B">
        <w:rPr>
          <w:rFonts w:ascii="GHEA Grapalat" w:hAnsi="GHEA Grapalat"/>
          <w:i/>
          <w:iCs/>
          <w:sz w:val="20"/>
          <w:szCs w:val="20"/>
        </w:rPr>
        <w:t>6</w:t>
      </w:r>
      <w:r w:rsidR="00011902" w:rsidRPr="00993963">
        <w:rPr>
          <w:rFonts w:ascii="GHEA Grapalat" w:hAnsi="GHEA Grapalat"/>
          <w:i/>
          <w:iCs/>
          <w:sz w:val="20"/>
          <w:szCs w:val="20"/>
        </w:rPr>
        <w:t>/</w:t>
      </w:r>
      <w:r w:rsidR="006A4B0B">
        <w:rPr>
          <w:rFonts w:ascii="GHEA Grapalat" w:hAnsi="GHEA Grapalat"/>
          <w:i/>
          <w:iCs/>
          <w:sz w:val="20"/>
          <w:szCs w:val="20"/>
        </w:rPr>
        <w:t>0</w:t>
      </w:r>
      <w:r w:rsidR="003D7EFB" w:rsidRPr="003D7EFB">
        <w:rPr>
          <w:rFonts w:ascii="GHEA Grapalat" w:hAnsi="GHEA Grapalat"/>
          <w:i/>
          <w:iCs/>
          <w:sz w:val="20"/>
          <w:szCs w:val="20"/>
        </w:rPr>
        <w:t>9</w:t>
      </w:r>
      <w:r w:rsidR="000F2715">
        <w:rPr>
          <w:rFonts w:ascii="GHEA Grapalat" w:hAnsi="GHEA Grapalat"/>
          <w:i/>
          <w:iCs/>
          <w:sz w:val="20"/>
          <w:szCs w:val="20"/>
        </w:rPr>
        <w:t xml:space="preserve"> </w:t>
      </w:r>
      <w:r w:rsidR="001D7256" w:rsidRPr="00993963">
        <w:rPr>
          <w:rFonts w:ascii="GHEA Grapalat" w:hAnsi="GHEA Grapalat"/>
          <w:sz w:val="20"/>
          <w:szCs w:val="20"/>
        </w:rPr>
        <w:t>(</w:t>
      </w:r>
      <w:r w:rsidR="001D7256" w:rsidRPr="00993963">
        <w:rPr>
          <w:rFonts w:ascii="GHEA Grapalat" w:hAnsi="GHEA Grapalat"/>
          <w:spacing w:val="-6"/>
          <w:sz w:val="20"/>
          <w:szCs w:val="20"/>
        </w:rPr>
        <w:t>далее — процедура).</w:t>
      </w:r>
    </w:p>
    <w:p w14:paraId="32291B52" w14:textId="77777777" w:rsidR="00096865" w:rsidRPr="00993963" w:rsidRDefault="001D7256" w:rsidP="009202E9">
      <w:pPr>
        <w:widowControl w:val="0"/>
        <w:ind w:firstLine="540"/>
        <w:jc w:val="both"/>
        <w:rPr>
          <w:rFonts w:ascii="GHEA Grapalat" w:hAnsi="GHEA Grapalat"/>
          <w:sz w:val="20"/>
          <w:szCs w:val="20"/>
        </w:rPr>
      </w:pPr>
      <w:r w:rsidRPr="00993963">
        <w:rPr>
          <w:rFonts w:ascii="GHEA Grapalat" w:hAnsi="GHEA Grapalat"/>
          <w:sz w:val="20"/>
          <w:szCs w:val="20"/>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w:t>
      </w:r>
      <w:r w:rsidR="00096865" w:rsidRPr="00993963">
        <w:rPr>
          <w:rFonts w:ascii="GHEA Grapalat" w:hAnsi="GHEA Grapalat"/>
          <w:sz w:val="20"/>
          <w:szCs w:val="20"/>
        </w:rPr>
        <w:t>"О закупках" (далее — Закон), "Порядка организации процесса закупок", утвержденного Постановлением Правительства Республики Армения № 526-N от</w:t>
      </w:r>
      <w:r w:rsidR="006D2DF7" w:rsidRPr="00993963">
        <w:rPr>
          <w:rFonts w:ascii="Courier New" w:hAnsi="Courier New" w:cs="Courier New"/>
          <w:sz w:val="20"/>
          <w:szCs w:val="20"/>
          <w:lang w:val="en-US"/>
        </w:rPr>
        <w:t> </w:t>
      </w:r>
      <w:r w:rsidR="00096865" w:rsidRPr="00993963">
        <w:rPr>
          <w:rFonts w:ascii="GHEA Grapalat" w:hAnsi="GHEA Grapalat"/>
          <w:sz w:val="20"/>
          <w:szCs w:val="20"/>
        </w:rPr>
        <w:t>4</w:t>
      </w:r>
      <w:r w:rsidR="006D2DF7" w:rsidRPr="00993963">
        <w:rPr>
          <w:rFonts w:ascii="Courier New" w:hAnsi="Courier New" w:cs="Courier New"/>
          <w:sz w:val="20"/>
          <w:szCs w:val="20"/>
          <w:lang w:val="en-US"/>
        </w:rPr>
        <w:t> </w:t>
      </w:r>
      <w:r w:rsidR="00096865" w:rsidRPr="00993963">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Pr="00993963">
        <w:rPr>
          <w:rFonts w:ascii="GHEA Grapalat" w:hAnsi="GHEA Grapalat"/>
          <w:sz w:val="20"/>
          <w:szCs w:val="20"/>
        </w:rPr>
        <w:t xml:space="preserve">Армянским театром оперы и балета имени А. А. </w:t>
      </w:r>
      <w:proofErr w:type="spellStart"/>
      <w:r w:rsidRPr="00993963">
        <w:rPr>
          <w:rFonts w:ascii="GHEA Grapalat" w:hAnsi="GHEA Grapalat"/>
          <w:sz w:val="20"/>
          <w:szCs w:val="20"/>
        </w:rPr>
        <w:t>Спендиарова</w:t>
      </w:r>
      <w:proofErr w:type="spellEnd"/>
      <w:r w:rsidR="00096865" w:rsidRPr="00993963">
        <w:rPr>
          <w:rFonts w:ascii="GHEA Grapalat" w:hAnsi="GHEA Grapalat"/>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09F5FF" w14:textId="77777777" w:rsidR="00096865" w:rsidRPr="00993963" w:rsidRDefault="00096865" w:rsidP="009202E9">
      <w:pPr>
        <w:widowControl w:val="0"/>
        <w:ind w:firstLine="567"/>
        <w:jc w:val="both"/>
        <w:rPr>
          <w:rFonts w:ascii="GHEA Grapalat" w:hAnsi="GHEA Grapalat"/>
          <w:sz w:val="20"/>
          <w:szCs w:val="20"/>
        </w:rPr>
      </w:pPr>
      <w:r w:rsidRPr="00993963">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F2F3658" w14:textId="77777777" w:rsidR="00096865" w:rsidRPr="00993963" w:rsidRDefault="00096865" w:rsidP="009202E9">
      <w:pPr>
        <w:widowControl w:val="0"/>
        <w:ind w:firstLine="567"/>
        <w:jc w:val="both"/>
        <w:rPr>
          <w:rFonts w:ascii="GHEA Grapalat" w:hAnsi="GHEA Grapalat" w:cs="Times Armenian"/>
          <w:sz w:val="20"/>
          <w:szCs w:val="20"/>
        </w:rPr>
      </w:pPr>
      <w:r w:rsidRPr="0099396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4D3C7EF" w14:textId="55380099" w:rsidR="00861AF4" w:rsidRPr="00993963" w:rsidRDefault="00A81DD5" w:rsidP="00743E39">
      <w:pPr>
        <w:pStyle w:val="23"/>
        <w:widowControl w:val="0"/>
        <w:spacing w:line="240" w:lineRule="auto"/>
        <w:ind w:firstLine="567"/>
        <w:rPr>
          <w:rFonts w:ascii="GHEA Grapalat" w:hAnsi="GHEA Grapalat"/>
        </w:rPr>
      </w:pPr>
      <w:r w:rsidRPr="00993963">
        <w:rPr>
          <w:rFonts w:ascii="GHEA Grapalat" w:hAnsi="GHEA Grapalat"/>
        </w:rPr>
        <w:t xml:space="preserve">Адрес электронной почты секретаря оценочной комиссии </w:t>
      </w:r>
      <w:r w:rsidR="00743E39" w:rsidRPr="00743E39">
        <w:rPr>
          <w:rFonts w:ascii="GHEA Grapalat" w:hAnsi="GHEA Grapalat"/>
          <w:u w:val="single"/>
          <w:lang w:val="af-ZA"/>
        </w:rPr>
        <w:t>operaballet.gnumner2025@gmail.com</w:t>
      </w:r>
    </w:p>
    <w:p w14:paraId="5ECCF443" w14:textId="77777777" w:rsidR="00861AF4" w:rsidRPr="00993963" w:rsidRDefault="00861AF4" w:rsidP="009202E9">
      <w:pPr>
        <w:widowControl w:val="0"/>
        <w:jc w:val="center"/>
        <w:rPr>
          <w:rFonts w:ascii="GHEA Grapalat" w:hAnsi="GHEA Grapalat"/>
          <w:sz w:val="20"/>
          <w:szCs w:val="20"/>
        </w:rPr>
      </w:pPr>
    </w:p>
    <w:p w14:paraId="23B95978" w14:textId="77777777" w:rsidR="00861AF4" w:rsidRPr="00993963" w:rsidRDefault="00861AF4" w:rsidP="009202E9">
      <w:pPr>
        <w:widowControl w:val="0"/>
        <w:jc w:val="center"/>
        <w:rPr>
          <w:rFonts w:ascii="GHEA Grapalat" w:hAnsi="GHEA Grapalat"/>
          <w:sz w:val="20"/>
          <w:szCs w:val="20"/>
        </w:rPr>
      </w:pPr>
    </w:p>
    <w:p w14:paraId="52A0BC34" w14:textId="77777777" w:rsidR="00861AF4" w:rsidRPr="00993963" w:rsidRDefault="00861AF4" w:rsidP="009202E9">
      <w:pPr>
        <w:widowControl w:val="0"/>
        <w:jc w:val="center"/>
        <w:rPr>
          <w:rFonts w:ascii="GHEA Grapalat" w:hAnsi="GHEA Grapalat"/>
          <w:sz w:val="20"/>
          <w:szCs w:val="20"/>
        </w:rPr>
      </w:pPr>
    </w:p>
    <w:p w14:paraId="51D4BE09" w14:textId="77777777" w:rsidR="00861AF4" w:rsidRPr="00993963" w:rsidRDefault="00861AF4" w:rsidP="009202E9">
      <w:pPr>
        <w:widowControl w:val="0"/>
        <w:jc w:val="center"/>
        <w:rPr>
          <w:rFonts w:ascii="GHEA Grapalat" w:hAnsi="GHEA Grapalat"/>
          <w:sz w:val="20"/>
          <w:szCs w:val="20"/>
        </w:rPr>
      </w:pPr>
    </w:p>
    <w:p w14:paraId="1D543642" w14:textId="77777777" w:rsidR="00861AF4" w:rsidRPr="00993963" w:rsidRDefault="00861AF4" w:rsidP="009202E9">
      <w:pPr>
        <w:widowControl w:val="0"/>
        <w:jc w:val="center"/>
        <w:rPr>
          <w:rFonts w:ascii="GHEA Grapalat" w:hAnsi="GHEA Grapalat"/>
          <w:sz w:val="20"/>
          <w:szCs w:val="20"/>
        </w:rPr>
      </w:pPr>
    </w:p>
    <w:p w14:paraId="4E8D7D34" w14:textId="77777777" w:rsidR="00861AF4" w:rsidRPr="00993963" w:rsidRDefault="00861AF4" w:rsidP="009202E9">
      <w:pPr>
        <w:widowControl w:val="0"/>
        <w:jc w:val="center"/>
        <w:rPr>
          <w:rFonts w:ascii="GHEA Grapalat" w:hAnsi="GHEA Grapalat"/>
          <w:sz w:val="20"/>
          <w:szCs w:val="20"/>
        </w:rPr>
      </w:pPr>
    </w:p>
    <w:p w14:paraId="66359E0E" w14:textId="77777777" w:rsidR="00861AF4" w:rsidRPr="00993963" w:rsidRDefault="00861AF4" w:rsidP="009202E9">
      <w:pPr>
        <w:widowControl w:val="0"/>
        <w:jc w:val="center"/>
        <w:rPr>
          <w:rFonts w:ascii="GHEA Grapalat" w:hAnsi="GHEA Grapalat"/>
          <w:sz w:val="20"/>
          <w:szCs w:val="20"/>
        </w:rPr>
      </w:pPr>
    </w:p>
    <w:p w14:paraId="6035032A" w14:textId="77777777" w:rsidR="00861AF4" w:rsidRPr="00993963" w:rsidRDefault="00861AF4" w:rsidP="009202E9">
      <w:pPr>
        <w:widowControl w:val="0"/>
        <w:jc w:val="center"/>
        <w:rPr>
          <w:rFonts w:ascii="GHEA Grapalat" w:hAnsi="GHEA Grapalat"/>
          <w:sz w:val="20"/>
          <w:szCs w:val="20"/>
        </w:rPr>
      </w:pPr>
    </w:p>
    <w:p w14:paraId="3361D0DB" w14:textId="77777777" w:rsidR="00861AF4" w:rsidRPr="00993963" w:rsidRDefault="00861AF4" w:rsidP="009202E9">
      <w:pPr>
        <w:widowControl w:val="0"/>
        <w:jc w:val="center"/>
        <w:rPr>
          <w:rFonts w:ascii="GHEA Grapalat" w:hAnsi="GHEA Grapalat"/>
          <w:sz w:val="20"/>
          <w:szCs w:val="20"/>
        </w:rPr>
      </w:pPr>
    </w:p>
    <w:p w14:paraId="0112827D" w14:textId="77777777" w:rsidR="00861AF4" w:rsidRPr="00993963" w:rsidRDefault="00861AF4" w:rsidP="009202E9">
      <w:pPr>
        <w:widowControl w:val="0"/>
        <w:jc w:val="center"/>
        <w:rPr>
          <w:rFonts w:ascii="GHEA Grapalat" w:hAnsi="GHEA Grapalat"/>
          <w:sz w:val="20"/>
          <w:szCs w:val="20"/>
        </w:rPr>
      </w:pPr>
    </w:p>
    <w:p w14:paraId="1F479FF3" w14:textId="77777777" w:rsidR="00861AF4" w:rsidRPr="00993963" w:rsidRDefault="00861AF4" w:rsidP="009202E9">
      <w:pPr>
        <w:widowControl w:val="0"/>
        <w:jc w:val="center"/>
        <w:rPr>
          <w:rFonts w:ascii="GHEA Grapalat" w:hAnsi="GHEA Grapalat"/>
          <w:sz w:val="20"/>
          <w:szCs w:val="20"/>
        </w:rPr>
      </w:pPr>
    </w:p>
    <w:p w14:paraId="5B7A4968" w14:textId="77777777" w:rsidR="00861AF4" w:rsidRPr="00993963" w:rsidRDefault="00861AF4" w:rsidP="009202E9">
      <w:pPr>
        <w:widowControl w:val="0"/>
        <w:jc w:val="center"/>
        <w:rPr>
          <w:rFonts w:ascii="GHEA Grapalat" w:hAnsi="GHEA Grapalat"/>
          <w:sz w:val="20"/>
          <w:szCs w:val="20"/>
        </w:rPr>
      </w:pPr>
    </w:p>
    <w:p w14:paraId="41A1497E" w14:textId="77777777" w:rsidR="00861AF4" w:rsidRPr="00993963" w:rsidRDefault="00861AF4" w:rsidP="009202E9">
      <w:pPr>
        <w:widowControl w:val="0"/>
        <w:jc w:val="center"/>
        <w:rPr>
          <w:rFonts w:ascii="GHEA Grapalat" w:hAnsi="GHEA Grapalat"/>
          <w:sz w:val="20"/>
          <w:szCs w:val="20"/>
        </w:rPr>
      </w:pPr>
    </w:p>
    <w:p w14:paraId="39D57CA9" w14:textId="77777777" w:rsidR="00861AF4" w:rsidRPr="00993963" w:rsidRDefault="00861AF4" w:rsidP="009202E9">
      <w:pPr>
        <w:widowControl w:val="0"/>
        <w:jc w:val="center"/>
        <w:rPr>
          <w:rFonts w:ascii="GHEA Grapalat" w:hAnsi="GHEA Grapalat"/>
          <w:sz w:val="20"/>
          <w:szCs w:val="20"/>
        </w:rPr>
      </w:pPr>
    </w:p>
    <w:p w14:paraId="2AF20E4D" w14:textId="77777777" w:rsidR="00861AF4" w:rsidRPr="00993963" w:rsidRDefault="00861AF4" w:rsidP="009202E9">
      <w:pPr>
        <w:widowControl w:val="0"/>
        <w:jc w:val="center"/>
        <w:rPr>
          <w:rFonts w:ascii="GHEA Grapalat" w:hAnsi="GHEA Grapalat"/>
          <w:sz w:val="20"/>
          <w:szCs w:val="20"/>
        </w:rPr>
      </w:pPr>
    </w:p>
    <w:p w14:paraId="6B3D6A5C" w14:textId="77777777" w:rsidR="00861AF4" w:rsidRPr="00993963" w:rsidRDefault="00861AF4" w:rsidP="009202E9">
      <w:pPr>
        <w:widowControl w:val="0"/>
        <w:jc w:val="center"/>
        <w:rPr>
          <w:rFonts w:ascii="GHEA Grapalat" w:hAnsi="GHEA Grapalat"/>
          <w:sz w:val="20"/>
          <w:szCs w:val="20"/>
        </w:rPr>
      </w:pPr>
    </w:p>
    <w:p w14:paraId="0BF124BE" w14:textId="77777777" w:rsidR="00861AF4" w:rsidRPr="00993963" w:rsidRDefault="00861AF4" w:rsidP="009202E9">
      <w:pPr>
        <w:widowControl w:val="0"/>
        <w:jc w:val="center"/>
        <w:rPr>
          <w:rFonts w:ascii="GHEA Grapalat" w:hAnsi="GHEA Grapalat"/>
          <w:sz w:val="20"/>
          <w:szCs w:val="20"/>
        </w:rPr>
      </w:pPr>
    </w:p>
    <w:p w14:paraId="57897710" w14:textId="77777777" w:rsidR="00861AF4" w:rsidRPr="00993963" w:rsidRDefault="00861AF4" w:rsidP="009202E9">
      <w:pPr>
        <w:widowControl w:val="0"/>
        <w:jc w:val="center"/>
        <w:rPr>
          <w:rFonts w:ascii="GHEA Grapalat" w:hAnsi="GHEA Grapalat"/>
          <w:sz w:val="20"/>
          <w:szCs w:val="20"/>
        </w:rPr>
      </w:pPr>
    </w:p>
    <w:p w14:paraId="33D60A36" w14:textId="77777777" w:rsidR="00861AF4" w:rsidRPr="00993963" w:rsidRDefault="00861AF4" w:rsidP="009202E9">
      <w:pPr>
        <w:widowControl w:val="0"/>
        <w:jc w:val="center"/>
        <w:rPr>
          <w:rFonts w:ascii="GHEA Grapalat" w:hAnsi="GHEA Grapalat"/>
          <w:sz w:val="20"/>
          <w:szCs w:val="20"/>
        </w:rPr>
      </w:pPr>
    </w:p>
    <w:p w14:paraId="3B406911" w14:textId="77777777" w:rsidR="00861AF4" w:rsidRPr="00993963" w:rsidRDefault="00861AF4" w:rsidP="009202E9">
      <w:pPr>
        <w:widowControl w:val="0"/>
        <w:jc w:val="center"/>
        <w:rPr>
          <w:rFonts w:ascii="GHEA Grapalat" w:hAnsi="GHEA Grapalat"/>
          <w:sz w:val="20"/>
          <w:szCs w:val="20"/>
        </w:rPr>
      </w:pPr>
    </w:p>
    <w:p w14:paraId="203D6885" w14:textId="77777777" w:rsidR="00861AF4" w:rsidRPr="00993963" w:rsidRDefault="00861AF4" w:rsidP="009202E9">
      <w:pPr>
        <w:widowControl w:val="0"/>
        <w:jc w:val="center"/>
        <w:rPr>
          <w:rFonts w:ascii="GHEA Grapalat" w:hAnsi="GHEA Grapalat"/>
          <w:sz w:val="20"/>
          <w:szCs w:val="20"/>
        </w:rPr>
      </w:pPr>
    </w:p>
    <w:p w14:paraId="0D407308" w14:textId="77777777" w:rsidR="00861AF4" w:rsidRPr="00993963" w:rsidRDefault="00861AF4" w:rsidP="009202E9">
      <w:pPr>
        <w:widowControl w:val="0"/>
        <w:jc w:val="center"/>
        <w:rPr>
          <w:rFonts w:ascii="GHEA Grapalat" w:hAnsi="GHEA Grapalat"/>
          <w:sz w:val="20"/>
          <w:szCs w:val="20"/>
        </w:rPr>
      </w:pPr>
    </w:p>
    <w:p w14:paraId="49FE0C91" w14:textId="77777777" w:rsidR="00861AF4" w:rsidRPr="00993963" w:rsidRDefault="00861AF4" w:rsidP="009202E9">
      <w:pPr>
        <w:widowControl w:val="0"/>
        <w:jc w:val="center"/>
        <w:rPr>
          <w:rFonts w:ascii="GHEA Grapalat" w:hAnsi="GHEA Grapalat"/>
          <w:sz w:val="20"/>
          <w:szCs w:val="20"/>
        </w:rPr>
      </w:pPr>
    </w:p>
    <w:p w14:paraId="31B16402" w14:textId="77777777" w:rsidR="00861AF4" w:rsidRPr="00993963" w:rsidRDefault="00861AF4" w:rsidP="009202E9">
      <w:pPr>
        <w:widowControl w:val="0"/>
        <w:jc w:val="center"/>
        <w:rPr>
          <w:rFonts w:ascii="GHEA Grapalat" w:hAnsi="GHEA Grapalat"/>
          <w:sz w:val="20"/>
          <w:szCs w:val="20"/>
        </w:rPr>
      </w:pPr>
    </w:p>
    <w:p w14:paraId="791924D0" w14:textId="77777777" w:rsidR="00861AF4" w:rsidRPr="00993963" w:rsidRDefault="00861AF4" w:rsidP="009202E9">
      <w:pPr>
        <w:widowControl w:val="0"/>
        <w:jc w:val="center"/>
        <w:rPr>
          <w:rFonts w:ascii="GHEA Grapalat" w:hAnsi="GHEA Grapalat"/>
          <w:sz w:val="20"/>
          <w:szCs w:val="20"/>
        </w:rPr>
      </w:pPr>
    </w:p>
    <w:p w14:paraId="053A3E5F" w14:textId="77777777" w:rsidR="00861AF4" w:rsidRPr="00993963" w:rsidRDefault="00861AF4" w:rsidP="009202E9">
      <w:pPr>
        <w:widowControl w:val="0"/>
        <w:jc w:val="center"/>
        <w:rPr>
          <w:rFonts w:ascii="GHEA Grapalat" w:hAnsi="GHEA Grapalat"/>
          <w:sz w:val="20"/>
          <w:szCs w:val="20"/>
        </w:rPr>
      </w:pPr>
    </w:p>
    <w:p w14:paraId="524941D0" w14:textId="77777777" w:rsidR="00861AF4" w:rsidRPr="00993963" w:rsidRDefault="00861AF4" w:rsidP="009202E9">
      <w:pPr>
        <w:widowControl w:val="0"/>
        <w:jc w:val="center"/>
        <w:rPr>
          <w:rFonts w:ascii="GHEA Grapalat" w:hAnsi="GHEA Grapalat"/>
          <w:sz w:val="20"/>
          <w:szCs w:val="20"/>
        </w:rPr>
      </w:pPr>
    </w:p>
    <w:p w14:paraId="30EC0B84" w14:textId="77777777" w:rsidR="00861AF4" w:rsidRPr="00993963" w:rsidRDefault="00861AF4" w:rsidP="009202E9">
      <w:pPr>
        <w:widowControl w:val="0"/>
        <w:jc w:val="center"/>
        <w:rPr>
          <w:rFonts w:ascii="GHEA Grapalat" w:hAnsi="GHEA Grapalat"/>
          <w:sz w:val="20"/>
          <w:szCs w:val="20"/>
        </w:rPr>
      </w:pPr>
    </w:p>
    <w:p w14:paraId="2E4015DD" w14:textId="77777777" w:rsidR="00861AF4" w:rsidRPr="00993963" w:rsidRDefault="00861AF4" w:rsidP="009202E9">
      <w:pPr>
        <w:widowControl w:val="0"/>
        <w:jc w:val="center"/>
        <w:rPr>
          <w:rFonts w:ascii="GHEA Grapalat" w:hAnsi="GHEA Grapalat"/>
          <w:sz w:val="20"/>
          <w:szCs w:val="20"/>
        </w:rPr>
      </w:pPr>
    </w:p>
    <w:p w14:paraId="51C5FCB7" w14:textId="77777777" w:rsidR="000C6F7C" w:rsidRDefault="000C6F7C" w:rsidP="009202E9">
      <w:pPr>
        <w:widowControl w:val="0"/>
        <w:jc w:val="center"/>
        <w:rPr>
          <w:rFonts w:ascii="GHEA Grapalat" w:hAnsi="GHEA Grapalat"/>
          <w:sz w:val="20"/>
          <w:szCs w:val="20"/>
        </w:rPr>
      </w:pPr>
    </w:p>
    <w:p w14:paraId="54F6D879" w14:textId="77777777" w:rsidR="000C6F7C" w:rsidRDefault="000C6F7C" w:rsidP="009202E9">
      <w:pPr>
        <w:widowControl w:val="0"/>
        <w:jc w:val="center"/>
        <w:rPr>
          <w:rFonts w:ascii="GHEA Grapalat" w:hAnsi="GHEA Grapalat"/>
          <w:sz w:val="20"/>
          <w:szCs w:val="20"/>
        </w:rPr>
      </w:pPr>
    </w:p>
    <w:p w14:paraId="28B15966" w14:textId="77777777" w:rsidR="000C6F7C" w:rsidRDefault="000C6F7C" w:rsidP="009202E9">
      <w:pPr>
        <w:widowControl w:val="0"/>
        <w:jc w:val="center"/>
        <w:rPr>
          <w:rFonts w:ascii="GHEA Grapalat" w:hAnsi="GHEA Grapalat"/>
          <w:sz w:val="20"/>
          <w:szCs w:val="20"/>
        </w:rPr>
      </w:pPr>
    </w:p>
    <w:p w14:paraId="656277AC" w14:textId="77777777" w:rsidR="000C6F7C" w:rsidRDefault="000C6F7C" w:rsidP="009202E9">
      <w:pPr>
        <w:widowControl w:val="0"/>
        <w:jc w:val="center"/>
        <w:rPr>
          <w:rFonts w:ascii="GHEA Grapalat" w:hAnsi="GHEA Grapalat"/>
          <w:sz w:val="20"/>
          <w:szCs w:val="20"/>
        </w:rPr>
      </w:pPr>
    </w:p>
    <w:p w14:paraId="49147070" w14:textId="77777777" w:rsidR="000C6F7C" w:rsidRDefault="000C6F7C" w:rsidP="009202E9">
      <w:pPr>
        <w:widowControl w:val="0"/>
        <w:jc w:val="center"/>
        <w:rPr>
          <w:rFonts w:ascii="GHEA Grapalat" w:hAnsi="GHEA Grapalat"/>
          <w:sz w:val="20"/>
          <w:szCs w:val="20"/>
        </w:rPr>
      </w:pPr>
    </w:p>
    <w:p w14:paraId="60C14CD4" w14:textId="77777777" w:rsidR="000C6F7C" w:rsidRDefault="000C6F7C" w:rsidP="009202E9">
      <w:pPr>
        <w:widowControl w:val="0"/>
        <w:jc w:val="center"/>
        <w:rPr>
          <w:rFonts w:ascii="GHEA Grapalat" w:hAnsi="GHEA Grapalat"/>
          <w:sz w:val="20"/>
          <w:szCs w:val="20"/>
        </w:rPr>
      </w:pPr>
    </w:p>
    <w:p w14:paraId="7CC5BD8F" w14:textId="77777777" w:rsidR="000C6F7C" w:rsidRDefault="000C6F7C" w:rsidP="009202E9">
      <w:pPr>
        <w:widowControl w:val="0"/>
        <w:jc w:val="center"/>
        <w:rPr>
          <w:rFonts w:ascii="GHEA Grapalat" w:hAnsi="GHEA Grapalat"/>
          <w:sz w:val="20"/>
          <w:szCs w:val="20"/>
        </w:rPr>
      </w:pPr>
    </w:p>
    <w:p w14:paraId="0B9BAEEF" w14:textId="77777777" w:rsidR="000C6F7C" w:rsidRDefault="000C6F7C" w:rsidP="009202E9">
      <w:pPr>
        <w:widowControl w:val="0"/>
        <w:jc w:val="center"/>
        <w:rPr>
          <w:rFonts w:ascii="GHEA Grapalat" w:hAnsi="GHEA Grapalat"/>
          <w:sz w:val="20"/>
          <w:szCs w:val="20"/>
        </w:rPr>
      </w:pPr>
    </w:p>
    <w:p w14:paraId="0D7AD3BA" w14:textId="77777777" w:rsidR="000C6F7C" w:rsidRDefault="000C6F7C" w:rsidP="009202E9">
      <w:pPr>
        <w:widowControl w:val="0"/>
        <w:jc w:val="center"/>
        <w:rPr>
          <w:rFonts w:ascii="GHEA Grapalat" w:hAnsi="GHEA Grapalat"/>
          <w:sz w:val="20"/>
          <w:szCs w:val="20"/>
        </w:rPr>
      </w:pPr>
    </w:p>
    <w:p w14:paraId="2F0E2D72" w14:textId="77777777" w:rsidR="000C6F7C" w:rsidRDefault="000C6F7C" w:rsidP="009202E9">
      <w:pPr>
        <w:widowControl w:val="0"/>
        <w:jc w:val="center"/>
        <w:rPr>
          <w:rFonts w:ascii="GHEA Grapalat" w:hAnsi="GHEA Grapalat"/>
          <w:sz w:val="20"/>
          <w:szCs w:val="20"/>
        </w:rPr>
      </w:pPr>
    </w:p>
    <w:p w14:paraId="61DF01E3" w14:textId="77777777" w:rsidR="000C6F7C" w:rsidRDefault="000C6F7C" w:rsidP="009202E9">
      <w:pPr>
        <w:widowControl w:val="0"/>
        <w:jc w:val="center"/>
        <w:rPr>
          <w:rFonts w:ascii="GHEA Grapalat" w:hAnsi="GHEA Grapalat"/>
          <w:sz w:val="20"/>
          <w:szCs w:val="20"/>
        </w:rPr>
      </w:pPr>
    </w:p>
    <w:p w14:paraId="2F7CBC3F" w14:textId="77777777" w:rsidR="000C6F7C" w:rsidRDefault="000C6F7C" w:rsidP="009202E9">
      <w:pPr>
        <w:widowControl w:val="0"/>
        <w:jc w:val="center"/>
        <w:rPr>
          <w:rFonts w:ascii="GHEA Grapalat" w:hAnsi="GHEA Grapalat"/>
          <w:sz w:val="20"/>
          <w:szCs w:val="20"/>
        </w:rPr>
      </w:pPr>
    </w:p>
    <w:p w14:paraId="5D0CB9BD" w14:textId="435859E0" w:rsidR="00096865" w:rsidRPr="00993963" w:rsidRDefault="00F5653D" w:rsidP="009202E9">
      <w:pPr>
        <w:widowControl w:val="0"/>
        <w:jc w:val="center"/>
        <w:rPr>
          <w:rFonts w:ascii="GHEA Grapalat" w:hAnsi="GHEA Grapalat"/>
          <w:sz w:val="20"/>
          <w:szCs w:val="20"/>
        </w:rPr>
      </w:pPr>
      <w:r w:rsidRPr="00993963">
        <w:rPr>
          <w:rFonts w:ascii="GHEA Grapalat" w:hAnsi="GHEA Grapalat"/>
          <w:sz w:val="20"/>
          <w:szCs w:val="20"/>
        </w:rPr>
        <w:lastRenderedPageBreak/>
        <w:t>ЧАСТЬ I</w:t>
      </w:r>
    </w:p>
    <w:p w14:paraId="4C3E70A2" w14:textId="77777777" w:rsidR="00096865" w:rsidRPr="00993963" w:rsidRDefault="00096865" w:rsidP="009202E9">
      <w:pPr>
        <w:pStyle w:val="3"/>
        <w:keepNext w:val="0"/>
        <w:widowControl w:val="0"/>
        <w:spacing w:line="240" w:lineRule="auto"/>
        <w:rPr>
          <w:rFonts w:ascii="GHEA Grapalat" w:hAnsi="GHEA Grapalat"/>
        </w:rPr>
      </w:pPr>
    </w:p>
    <w:p w14:paraId="1273E30D" w14:textId="77777777" w:rsidR="00096865" w:rsidRPr="00993963" w:rsidRDefault="00F63BBB" w:rsidP="009202E9">
      <w:pPr>
        <w:widowControl w:val="0"/>
        <w:jc w:val="center"/>
        <w:rPr>
          <w:rFonts w:ascii="GHEA Grapalat" w:hAnsi="GHEA Grapalat" w:cs="Sylfaen"/>
          <w:b/>
          <w:sz w:val="20"/>
          <w:szCs w:val="20"/>
        </w:rPr>
      </w:pPr>
      <w:r w:rsidRPr="00993963">
        <w:rPr>
          <w:rFonts w:ascii="GHEA Grapalat" w:hAnsi="GHEA Grapalat"/>
          <w:b/>
          <w:sz w:val="20"/>
          <w:szCs w:val="20"/>
        </w:rPr>
        <w:t xml:space="preserve">1. </w:t>
      </w:r>
      <w:r w:rsidR="002B32D6" w:rsidRPr="00993963">
        <w:rPr>
          <w:rFonts w:ascii="GHEA Grapalat" w:hAnsi="GHEA Grapalat"/>
          <w:b/>
          <w:sz w:val="20"/>
          <w:szCs w:val="20"/>
        </w:rPr>
        <w:t>ХАРАКТЕРИСТИКА ПРЕДМЕТА ЗАКУПКИ</w:t>
      </w:r>
    </w:p>
    <w:p w14:paraId="02DA284B" w14:textId="595E7AC8" w:rsidR="00096865" w:rsidRPr="00993963" w:rsidRDefault="00845AA5" w:rsidP="008B03BB">
      <w:pPr>
        <w:pStyle w:val="HTML"/>
        <w:shd w:val="clear" w:color="auto" w:fill="F8F9FA"/>
        <w:spacing w:line="540" w:lineRule="atLeast"/>
        <w:rPr>
          <w:rFonts w:ascii="inherit" w:hAnsi="inherit"/>
          <w:color w:val="202124"/>
          <w:lang w:val="ru-RU"/>
        </w:rPr>
      </w:pPr>
      <w:r w:rsidRPr="00993963">
        <w:rPr>
          <w:rFonts w:ascii="GHEA Grapalat" w:hAnsi="GHEA Grapalat"/>
          <w:lang w:val="ru-RU"/>
        </w:rPr>
        <w:t>1.1</w:t>
      </w:r>
      <w:r w:rsidR="008E6E51" w:rsidRPr="00993963">
        <w:rPr>
          <w:rFonts w:ascii="GHEA Grapalat" w:hAnsi="GHEA Grapalat"/>
          <w:lang w:val="ru-RU"/>
        </w:rPr>
        <w:t>.</w:t>
      </w:r>
      <w:r w:rsidR="00F63BBB" w:rsidRPr="00993963">
        <w:rPr>
          <w:rFonts w:ascii="GHEA Grapalat" w:hAnsi="GHEA Grapalat"/>
          <w:lang w:val="ru-RU"/>
        </w:rPr>
        <w:tab/>
      </w:r>
      <w:r w:rsidRPr="00993963">
        <w:rPr>
          <w:rFonts w:ascii="GHEA Grapalat" w:hAnsi="GHEA Grapalat"/>
          <w:lang w:val="ru-RU"/>
        </w:rPr>
        <w:t xml:space="preserve">Предметом закупки является приобретение </w:t>
      </w:r>
      <w:r w:rsidR="008D7BFB" w:rsidRPr="007A17A2">
        <w:rPr>
          <w:rFonts w:ascii="GHEA Grapalat" w:hAnsi="GHEA Grapalat"/>
          <w:lang w:val="ru-RU"/>
        </w:rPr>
        <w:t>"</w:t>
      </w:r>
      <w:r w:rsidR="002E1D89" w:rsidRPr="002E1D89">
        <w:rPr>
          <w:lang w:val="ru-RU"/>
        </w:rPr>
        <w:t xml:space="preserve"> </w:t>
      </w:r>
      <w:r w:rsidR="009024EB" w:rsidRPr="00D76E39">
        <w:rPr>
          <w:rFonts w:ascii="GHEA Grapalat" w:hAnsi="GHEA Grapalat" w:cs="Times New Roman" w:hint="eastAsia"/>
          <w:lang w:val="ru-RU" w:eastAsia="ru-RU" w:bidi="ru-RU"/>
        </w:rPr>
        <w:t>С</w:t>
      </w:r>
      <w:r w:rsidR="009024EB" w:rsidRPr="00D76E39">
        <w:rPr>
          <w:rFonts w:ascii="GHEA Grapalat" w:hAnsi="GHEA Grapalat" w:cs="Times New Roman"/>
          <w:lang w:val="ru-RU" w:eastAsia="ru-RU" w:bidi="ru-RU"/>
        </w:rPr>
        <w:t xml:space="preserve">редства для макияжа и ухода" </w:t>
      </w:r>
      <w:r w:rsidRPr="00993963">
        <w:rPr>
          <w:rFonts w:ascii="GHEA Grapalat" w:hAnsi="GHEA Grapalat"/>
          <w:lang w:val="ru-RU"/>
        </w:rPr>
        <w:t>(далее — также товар) для нужд "</w:t>
      </w:r>
      <w:r w:rsidR="00C43046" w:rsidRPr="00993963">
        <w:rPr>
          <w:rFonts w:ascii="GHEA Grapalat" w:hAnsi="GHEA Grapalat"/>
          <w:lang w:val="ru-RU"/>
        </w:rPr>
        <w:t xml:space="preserve">Армянским театром оперы и балета имени А. А. </w:t>
      </w:r>
      <w:proofErr w:type="spellStart"/>
      <w:r w:rsidR="00C43046" w:rsidRPr="00993963">
        <w:rPr>
          <w:rFonts w:ascii="GHEA Grapalat" w:hAnsi="GHEA Grapalat"/>
          <w:lang w:val="ru-RU"/>
        </w:rPr>
        <w:t>Спендиарова</w:t>
      </w:r>
      <w:proofErr w:type="spellEnd"/>
      <w:r w:rsidRPr="00993963">
        <w:rPr>
          <w:rFonts w:ascii="GHEA Grapalat" w:hAnsi="GHEA Grapalat"/>
          <w:lang w:val="ru-RU"/>
        </w:rPr>
        <w:t xml:space="preserve">", которые сгруппированы в лоты </w:t>
      </w:r>
      <w:r w:rsidR="008308C7">
        <w:rPr>
          <w:rFonts w:ascii="GHEA Grapalat" w:hAnsi="GHEA Grapalat"/>
          <w:lang w:val="ru-RU"/>
        </w:rPr>
        <w:t>1</w:t>
      </w:r>
      <w:r w:rsidR="00BD081D">
        <w:rPr>
          <w:rFonts w:ascii="GHEA Grapalat" w:hAnsi="GHEA Grapalat"/>
          <w:lang w:val="ru-RU"/>
        </w:rPr>
        <w:t>2</w:t>
      </w:r>
      <w:r w:rsidR="00C444CD" w:rsidRPr="00993963">
        <w:rPr>
          <w:rFonts w:ascii="GHEA Grapalat" w:hAnsi="GHEA Grapalat"/>
          <w:lang w:val="ru-RU"/>
        </w:rPr>
        <w:t>»</w:t>
      </w:r>
      <w:r w:rsidRPr="00993963">
        <w:rPr>
          <w:rFonts w:ascii="GHEA Grapalat" w:hAnsi="GHEA Grapalat"/>
          <w:lang w:val="ru-RU"/>
        </w:rPr>
        <w:t>:</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358"/>
        <w:gridCol w:w="4716"/>
      </w:tblGrid>
      <w:tr w:rsidR="008447C1" w:rsidRPr="001F272A" w14:paraId="28671A9A" w14:textId="77777777" w:rsidTr="00BD081D">
        <w:trPr>
          <w:jc w:val="center"/>
        </w:trPr>
        <w:tc>
          <w:tcPr>
            <w:tcW w:w="1530" w:type="dxa"/>
            <w:vAlign w:val="center"/>
          </w:tcPr>
          <w:p w14:paraId="06486C10" w14:textId="77777777" w:rsidR="008447C1" w:rsidRPr="001F272A" w:rsidRDefault="008447C1" w:rsidP="009202E9">
            <w:pPr>
              <w:pStyle w:val="23"/>
              <w:widowControl w:val="0"/>
              <w:spacing w:line="240" w:lineRule="auto"/>
              <w:ind w:firstLine="0"/>
              <w:jc w:val="center"/>
              <w:rPr>
                <w:rFonts w:ascii="GHEA Grapalat" w:hAnsi="GHEA Grapalat"/>
                <w:b/>
                <w:bCs/>
                <w:i/>
                <w:iCs/>
              </w:rPr>
            </w:pPr>
            <w:r w:rsidRPr="001F272A">
              <w:rPr>
                <w:rFonts w:ascii="GHEA Grapalat" w:hAnsi="GHEA Grapalat"/>
                <w:b/>
                <w:i/>
              </w:rPr>
              <w:t>Номера лотов</w:t>
            </w:r>
          </w:p>
        </w:tc>
        <w:tc>
          <w:tcPr>
            <w:tcW w:w="2358" w:type="dxa"/>
          </w:tcPr>
          <w:p w14:paraId="62C4D260" w14:textId="4DC50945" w:rsidR="008447C1" w:rsidRPr="001F272A" w:rsidRDefault="008447C1" w:rsidP="009202E9">
            <w:pPr>
              <w:pStyle w:val="23"/>
              <w:widowControl w:val="0"/>
              <w:spacing w:line="240" w:lineRule="auto"/>
              <w:ind w:firstLine="0"/>
              <w:jc w:val="center"/>
              <w:rPr>
                <w:rFonts w:ascii="GHEA Grapalat" w:hAnsi="GHEA Grapalat"/>
                <w:b/>
                <w:i/>
              </w:rPr>
            </w:pPr>
            <w:r w:rsidRPr="00BD081D">
              <w:rPr>
                <w:rFonts w:ascii="GHEA Grapalat" w:hAnsi="GHEA Grapalat"/>
                <w:b/>
                <w:i/>
              </w:rPr>
              <w:t>Цена</w:t>
            </w:r>
            <w:r w:rsidR="00826D11" w:rsidRPr="00BD081D">
              <w:rPr>
                <w:rFonts w:ascii="GHEA Grapalat" w:hAnsi="GHEA Grapalat"/>
                <w:b/>
                <w:i/>
              </w:rPr>
              <w:t xml:space="preserve"> </w:t>
            </w:r>
            <w:r w:rsidR="00826D11" w:rsidRPr="00BD081D">
              <w:rPr>
                <w:rFonts w:ascii="GHEA Grapalat" w:hAnsi="GHEA Grapalat"/>
              </w:rPr>
              <w:t>РА драм</w:t>
            </w:r>
          </w:p>
        </w:tc>
        <w:tc>
          <w:tcPr>
            <w:tcW w:w="4716" w:type="dxa"/>
            <w:vAlign w:val="center"/>
          </w:tcPr>
          <w:p w14:paraId="236658BD" w14:textId="6BC795A5" w:rsidR="008447C1" w:rsidRPr="00D37223" w:rsidRDefault="008447C1" w:rsidP="009202E9">
            <w:pPr>
              <w:pStyle w:val="23"/>
              <w:widowControl w:val="0"/>
              <w:spacing w:line="240" w:lineRule="auto"/>
              <w:ind w:firstLine="0"/>
              <w:jc w:val="center"/>
              <w:rPr>
                <w:rFonts w:ascii="GHEA Grapalat" w:hAnsi="GHEA Grapalat"/>
                <w:b/>
                <w:i/>
              </w:rPr>
            </w:pPr>
            <w:r w:rsidRPr="001F272A">
              <w:rPr>
                <w:rFonts w:ascii="GHEA Grapalat" w:hAnsi="GHEA Grapalat"/>
                <w:b/>
                <w:i/>
              </w:rPr>
              <w:t>Наименование лота</w:t>
            </w:r>
          </w:p>
        </w:tc>
      </w:tr>
      <w:tr w:rsidR="00BD081D" w:rsidRPr="001F272A" w14:paraId="73D3F4BA" w14:textId="77777777" w:rsidTr="00BD081D">
        <w:trPr>
          <w:trHeight w:val="638"/>
          <w:jc w:val="center"/>
        </w:trPr>
        <w:tc>
          <w:tcPr>
            <w:tcW w:w="1530" w:type="dxa"/>
            <w:vAlign w:val="center"/>
          </w:tcPr>
          <w:p w14:paraId="1950D8BA" w14:textId="4F1F208D" w:rsidR="00BD081D" w:rsidRPr="000E5BE2" w:rsidRDefault="00BD081D" w:rsidP="00BD081D">
            <w:pPr>
              <w:pStyle w:val="23"/>
              <w:widowControl w:val="0"/>
              <w:spacing w:line="240" w:lineRule="auto"/>
              <w:ind w:firstLine="0"/>
              <w:jc w:val="center"/>
              <w:rPr>
                <w:rFonts w:ascii="GHEA Grapalat" w:hAnsi="GHEA Grapalat"/>
                <w:lang w:val="hy-AM"/>
              </w:rPr>
            </w:pPr>
            <w:r>
              <w:rPr>
                <w:rFonts w:ascii="GHEA Grapalat" w:hAnsi="GHEA Grapalat"/>
                <w:lang w:val="hy-AM"/>
              </w:rPr>
              <w:t>1</w:t>
            </w:r>
          </w:p>
        </w:tc>
        <w:tc>
          <w:tcPr>
            <w:tcW w:w="2358" w:type="dxa"/>
            <w:vAlign w:val="center"/>
          </w:tcPr>
          <w:p w14:paraId="4D9705F3" w14:textId="7057A14E" w:rsidR="00BD081D" w:rsidRPr="002E1D89" w:rsidRDefault="00BD081D" w:rsidP="00BD081D">
            <w:pPr>
              <w:jc w:val="center"/>
              <w:rPr>
                <w:rFonts w:ascii="GHEA Grapalat" w:hAnsi="GHEA Grapalat" w:cs="Calibri"/>
                <w:color w:val="000000"/>
                <w:sz w:val="20"/>
                <w:szCs w:val="20"/>
                <w:lang w:val="en-US"/>
              </w:rPr>
            </w:pPr>
            <w:r w:rsidRPr="000339C0">
              <w:rPr>
                <w:rFonts w:ascii="GHEA Grapalat" w:hAnsi="GHEA Grapalat"/>
                <w:lang w:val="hy-AM"/>
              </w:rPr>
              <w:t>12000</w:t>
            </w:r>
          </w:p>
        </w:tc>
        <w:tc>
          <w:tcPr>
            <w:tcW w:w="4716" w:type="dxa"/>
          </w:tcPr>
          <w:p w14:paraId="35CC25D4" w14:textId="04F218D3" w:rsidR="00BD081D" w:rsidRPr="00D37223" w:rsidRDefault="00BD081D" w:rsidP="00BD081D">
            <w:pPr>
              <w:pStyle w:val="23"/>
              <w:widowControl w:val="0"/>
              <w:spacing w:line="240" w:lineRule="auto"/>
              <w:ind w:firstLine="0"/>
              <w:jc w:val="center"/>
              <w:rPr>
                <w:rFonts w:ascii="GHEA Grapalat" w:hAnsi="GHEA Grapalat"/>
                <w:b/>
                <w:i/>
              </w:rPr>
            </w:pPr>
            <w:r w:rsidRPr="00D37223">
              <w:rPr>
                <w:rFonts w:ascii="GHEA Grapalat" w:hAnsi="GHEA Grapalat"/>
                <w:b/>
                <w:i/>
              </w:rPr>
              <w:t>Средства и принадлежности для ухода за волосами</w:t>
            </w:r>
          </w:p>
        </w:tc>
      </w:tr>
      <w:tr w:rsidR="00BD081D" w:rsidRPr="001F272A" w14:paraId="074098C0" w14:textId="77777777" w:rsidTr="00BD081D">
        <w:trPr>
          <w:trHeight w:val="638"/>
          <w:jc w:val="center"/>
        </w:trPr>
        <w:tc>
          <w:tcPr>
            <w:tcW w:w="1530" w:type="dxa"/>
            <w:vAlign w:val="center"/>
          </w:tcPr>
          <w:p w14:paraId="3724918B" w14:textId="5430A66F" w:rsidR="00BD081D" w:rsidRPr="007953EB" w:rsidRDefault="00BD081D" w:rsidP="00BD081D">
            <w:pPr>
              <w:pStyle w:val="23"/>
              <w:widowControl w:val="0"/>
              <w:spacing w:line="240" w:lineRule="auto"/>
              <w:ind w:firstLine="0"/>
              <w:jc w:val="center"/>
              <w:rPr>
                <w:rFonts w:ascii="GHEA Grapalat" w:hAnsi="GHEA Grapalat"/>
              </w:rPr>
            </w:pPr>
            <w:r>
              <w:rPr>
                <w:rFonts w:ascii="GHEA Grapalat" w:hAnsi="GHEA Grapalat"/>
              </w:rPr>
              <w:t>2</w:t>
            </w:r>
          </w:p>
        </w:tc>
        <w:tc>
          <w:tcPr>
            <w:tcW w:w="2358" w:type="dxa"/>
            <w:vAlign w:val="center"/>
          </w:tcPr>
          <w:p w14:paraId="10F0447C" w14:textId="6CD41F86" w:rsidR="00BD081D" w:rsidRDefault="00BD081D" w:rsidP="00BD081D">
            <w:pPr>
              <w:jc w:val="center"/>
              <w:rPr>
                <w:rFonts w:ascii="GHEA Grapalat" w:hAnsi="GHEA Grapalat" w:cs="Calibri"/>
                <w:color w:val="000000"/>
                <w:sz w:val="20"/>
                <w:szCs w:val="20"/>
              </w:rPr>
            </w:pPr>
            <w:r w:rsidRPr="000339C0">
              <w:rPr>
                <w:rFonts w:ascii="GHEA Grapalat" w:hAnsi="GHEA Grapalat"/>
                <w:lang w:val="hy-AM"/>
              </w:rPr>
              <w:t>4000</w:t>
            </w:r>
          </w:p>
        </w:tc>
        <w:tc>
          <w:tcPr>
            <w:tcW w:w="4716" w:type="dxa"/>
          </w:tcPr>
          <w:p w14:paraId="6C800B5B" w14:textId="15DF11BF" w:rsidR="00BD081D" w:rsidRPr="00D37223" w:rsidRDefault="00BD081D" w:rsidP="00BD081D">
            <w:pPr>
              <w:pStyle w:val="23"/>
              <w:widowControl w:val="0"/>
              <w:spacing w:line="240" w:lineRule="auto"/>
              <w:ind w:firstLine="0"/>
              <w:jc w:val="center"/>
              <w:rPr>
                <w:rFonts w:ascii="GHEA Grapalat" w:hAnsi="GHEA Grapalat"/>
                <w:b/>
                <w:i/>
              </w:rPr>
            </w:pPr>
            <w:r w:rsidRPr="00D37223">
              <w:rPr>
                <w:rFonts w:ascii="GHEA Grapalat" w:hAnsi="GHEA Grapalat"/>
                <w:b/>
                <w:i/>
              </w:rPr>
              <w:t>Средства и принадлежности для ухода за волосами</w:t>
            </w:r>
          </w:p>
        </w:tc>
      </w:tr>
      <w:tr w:rsidR="00BD081D" w:rsidRPr="001F272A" w14:paraId="4DDAF83F" w14:textId="77777777" w:rsidTr="00BD081D">
        <w:trPr>
          <w:trHeight w:val="638"/>
          <w:jc w:val="center"/>
        </w:trPr>
        <w:tc>
          <w:tcPr>
            <w:tcW w:w="1530" w:type="dxa"/>
            <w:vAlign w:val="center"/>
          </w:tcPr>
          <w:p w14:paraId="1254F84F" w14:textId="020EE5B5" w:rsidR="00BD081D" w:rsidRDefault="00BD081D" w:rsidP="00BD081D">
            <w:pPr>
              <w:pStyle w:val="23"/>
              <w:widowControl w:val="0"/>
              <w:spacing w:line="240" w:lineRule="auto"/>
              <w:ind w:firstLine="0"/>
              <w:jc w:val="center"/>
              <w:rPr>
                <w:rFonts w:ascii="GHEA Grapalat" w:hAnsi="GHEA Grapalat"/>
              </w:rPr>
            </w:pPr>
            <w:r>
              <w:rPr>
                <w:rFonts w:ascii="GHEA Grapalat" w:hAnsi="GHEA Grapalat"/>
              </w:rPr>
              <w:t>3</w:t>
            </w:r>
          </w:p>
        </w:tc>
        <w:tc>
          <w:tcPr>
            <w:tcW w:w="2358" w:type="dxa"/>
            <w:vAlign w:val="center"/>
          </w:tcPr>
          <w:p w14:paraId="60C6B1E9" w14:textId="20CA50FE" w:rsidR="00BD081D" w:rsidRDefault="00BD081D" w:rsidP="00BD081D">
            <w:pPr>
              <w:jc w:val="center"/>
              <w:rPr>
                <w:rFonts w:ascii="GHEA Grapalat" w:hAnsi="GHEA Grapalat" w:cs="Calibri"/>
                <w:color w:val="000000"/>
                <w:sz w:val="20"/>
                <w:szCs w:val="20"/>
              </w:rPr>
            </w:pPr>
            <w:r w:rsidRPr="000339C0">
              <w:rPr>
                <w:rFonts w:ascii="GHEA Grapalat" w:hAnsi="GHEA Grapalat"/>
                <w:lang w:val="hy-AM"/>
              </w:rPr>
              <w:t>6000</w:t>
            </w:r>
          </w:p>
        </w:tc>
        <w:tc>
          <w:tcPr>
            <w:tcW w:w="4716" w:type="dxa"/>
          </w:tcPr>
          <w:p w14:paraId="41A40EDC" w14:textId="29B890F3" w:rsidR="00BD081D" w:rsidRPr="00D37223" w:rsidRDefault="00BD081D" w:rsidP="00BD081D">
            <w:pPr>
              <w:pStyle w:val="23"/>
              <w:widowControl w:val="0"/>
              <w:spacing w:line="240" w:lineRule="auto"/>
              <w:ind w:firstLine="0"/>
              <w:jc w:val="center"/>
              <w:rPr>
                <w:rFonts w:ascii="GHEA Grapalat" w:hAnsi="GHEA Grapalat"/>
                <w:b/>
                <w:i/>
              </w:rPr>
            </w:pPr>
            <w:r w:rsidRPr="00D37223">
              <w:rPr>
                <w:rFonts w:ascii="GHEA Grapalat" w:hAnsi="GHEA Grapalat"/>
                <w:b/>
                <w:i/>
              </w:rPr>
              <w:t>Средства и принадлежности для ухода за волосами</w:t>
            </w:r>
          </w:p>
        </w:tc>
      </w:tr>
      <w:tr w:rsidR="00BD081D" w:rsidRPr="001F272A" w14:paraId="1F74EE44" w14:textId="77777777" w:rsidTr="00BD081D">
        <w:trPr>
          <w:trHeight w:val="638"/>
          <w:jc w:val="center"/>
        </w:trPr>
        <w:tc>
          <w:tcPr>
            <w:tcW w:w="1530" w:type="dxa"/>
            <w:vAlign w:val="center"/>
          </w:tcPr>
          <w:p w14:paraId="43A2C60B" w14:textId="108EFDA4" w:rsidR="00BD081D" w:rsidRDefault="00BD081D" w:rsidP="00BD081D">
            <w:pPr>
              <w:pStyle w:val="23"/>
              <w:widowControl w:val="0"/>
              <w:spacing w:line="240" w:lineRule="auto"/>
              <w:ind w:firstLine="0"/>
              <w:jc w:val="center"/>
              <w:rPr>
                <w:rFonts w:ascii="GHEA Grapalat" w:hAnsi="GHEA Grapalat"/>
              </w:rPr>
            </w:pPr>
            <w:r>
              <w:rPr>
                <w:rFonts w:ascii="GHEA Grapalat" w:hAnsi="GHEA Grapalat"/>
              </w:rPr>
              <w:t>4</w:t>
            </w:r>
          </w:p>
        </w:tc>
        <w:tc>
          <w:tcPr>
            <w:tcW w:w="2358" w:type="dxa"/>
            <w:vAlign w:val="center"/>
          </w:tcPr>
          <w:p w14:paraId="5694788C" w14:textId="0C91D6C0" w:rsidR="00BD081D" w:rsidRDefault="00BD081D" w:rsidP="00BD081D">
            <w:pPr>
              <w:jc w:val="center"/>
              <w:rPr>
                <w:rFonts w:ascii="GHEA Grapalat" w:hAnsi="GHEA Grapalat" w:cs="Calibri"/>
                <w:color w:val="000000"/>
                <w:sz w:val="20"/>
                <w:szCs w:val="20"/>
              </w:rPr>
            </w:pPr>
            <w:r w:rsidRPr="000339C0">
              <w:rPr>
                <w:rFonts w:ascii="GHEA Grapalat" w:hAnsi="GHEA Grapalat"/>
                <w:lang w:val="hy-AM"/>
              </w:rPr>
              <w:t>9000</w:t>
            </w:r>
          </w:p>
        </w:tc>
        <w:tc>
          <w:tcPr>
            <w:tcW w:w="4716" w:type="dxa"/>
          </w:tcPr>
          <w:p w14:paraId="18E189EC" w14:textId="289D7579" w:rsidR="00BD081D" w:rsidRPr="00D37223" w:rsidRDefault="00BD081D" w:rsidP="00BD081D">
            <w:pPr>
              <w:pStyle w:val="23"/>
              <w:widowControl w:val="0"/>
              <w:spacing w:line="240" w:lineRule="auto"/>
              <w:ind w:firstLine="0"/>
              <w:jc w:val="center"/>
              <w:rPr>
                <w:rFonts w:ascii="GHEA Grapalat" w:hAnsi="GHEA Grapalat"/>
                <w:b/>
                <w:i/>
              </w:rPr>
            </w:pPr>
            <w:r w:rsidRPr="00D37223">
              <w:rPr>
                <w:rFonts w:ascii="GHEA Grapalat" w:hAnsi="GHEA Grapalat"/>
                <w:b/>
                <w:i/>
              </w:rPr>
              <w:t>Средства и принадлежности для ухода за волосами</w:t>
            </w:r>
          </w:p>
        </w:tc>
      </w:tr>
      <w:tr w:rsidR="00BD081D" w:rsidRPr="001F272A" w14:paraId="7BD03FA4" w14:textId="77777777" w:rsidTr="00BD081D">
        <w:trPr>
          <w:trHeight w:val="638"/>
          <w:jc w:val="center"/>
        </w:trPr>
        <w:tc>
          <w:tcPr>
            <w:tcW w:w="1530" w:type="dxa"/>
            <w:vAlign w:val="center"/>
          </w:tcPr>
          <w:p w14:paraId="212C72B3" w14:textId="58A5287D" w:rsidR="00BD081D" w:rsidRDefault="00BD081D" w:rsidP="00BD081D">
            <w:pPr>
              <w:pStyle w:val="23"/>
              <w:widowControl w:val="0"/>
              <w:spacing w:line="240" w:lineRule="auto"/>
              <w:ind w:firstLine="0"/>
              <w:jc w:val="center"/>
              <w:rPr>
                <w:rFonts w:ascii="GHEA Grapalat" w:hAnsi="GHEA Grapalat"/>
              </w:rPr>
            </w:pPr>
            <w:r>
              <w:rPr>
                <w:rFonts w:ascii="GHEA Grapalat" w:hAnsi="GHEA Grapalat"/>
              </w:rPr>
              <w:t>5</w:t>
            </w:r>
          </w:p>
        </w:tc>
        <w:tc>
          <w:tcPr>
            <w:tcW w:w="2358" w:type="dxa"/>
            <w:vAlign w:val="center"/>
          </w:tcPr>
          <w:p w14:paraId="41390E53" w14:textId="51E8393F" w:rsidR="00BD081D" w:rsidRDefault="00BD081D" w:rsidP="00BD081D">
            <w:pPr>
              <w:jc w:val="center"/>
              <w:rPr>
                <w:rFonts w:ascii="GHEA Grapalat" w:hAnsi="GHEA Grapalat" w:cs="Calibri"/>
                <w:color w:val="000000"/>
                <w:sz w:val="20"/>
                <w:szCs w:val="20"/>
              </w:rPr>
            </w:pPr>
            <w:r w:rsidRPr="000339C0">
              <w:rPr>
                <w:rFonts w:ascii="GHEA Grapalat" w:hAnsi="GHEA Grapalat"/>
                <w:lang w:val="hy-AM"/>
              </w:rPr>
              <w:t>12000</w:t>
            </w:r>
          </w:p>
        </w:tc>
        <w:tc>
          <w:tcPr>
            <w:tcW w:w="4716" w:type="dxa"/>
          </w:tcPr>
          <w:p w14:paraId="44E76310" w14:textId="3BB06977" w:rsidR="00BD081D" w:rsidRPr="00D37223" w:rsidRDefault="00BD081D" w:rsidP="00BD081D">
            <w:pPr>
              <w:pStyle w:val="23"/>
              <w:widowControl w:val="0"/>
              <w:spacing w:line="240" w:lineRule="auto"/>
              <w:ind w:firstLine="0"/>
              <w:jc w:val="center"/>
              <w:rPr>
                <w:rFonts w:ascii="GHEA Grapalat" w:hAnsi="GHEA Grapalat"/>
                <w:b/>
                <w:i/>
              </w:rPr>
            </w:pPr>
            <w:r w:rsidRPr="00D37223">
              <w:rPr>
                <w:rFonts w:ascii="GHEA Grapalat" w:hAnsi="GHEA Grapalat"/>
                <w:b/>
                <w:i/>
              </w:rPr>
              <w:t>Средства и принадлежности для ухода за волосами</w:t>
            </w:r>
          </w:p>
        </w:tc>
      </w:tr>
      <w:tr w:rsidR="00BD081D" w:rsidRPr="001F272A" w14:paraId="1066D9C3" w14:textId="77777777" w:rsidTr="00BD081D">
        <w:trPr>
          <w:trHeight w:val="638"/>
          <w:jc w:val="center"/>
        </w:trPr>
        <w:tc>
          <w:tcPr>
            <w:tcW w:w="1530" w:type="dxa"/>
            <w:vAlign w:val="center"/>
          </w:tcPr>
          <w:p w14:paraId="6953D16F" w14:textId="530F1ED2" w:rsidR="00BD081D" w:rsidRDefault="00BD081D" w:rsidP="00BD081D">
            <w:pPr>
              <w:pStyle w:val="23"/>
              <w:widowControl w:val="0"/>
              <w:spacing w:line="240" w:lineRule="auto"/>
              <w:ind w:firstLine="0"/>
              <w:jc w:val="center"/>
              <w:rPr>
                <w:rFonts w:ascii="GHEA Grapalat" w:hAnsi="GHEA Grapalat"/>
              </w:rPr>
            </w:pPr>
            <w:r>
              <w:rPr>
                <w:rFonts w:ascii="GHEA Grapalat" w:hAnsi="GHEA Grapalat"/>
              </w:rPr>
              <w:t>6</w:t>
            </w:r>
          </w:p>
        </w:tc>
        <w:tc>
          <w:tcPr>
            <w:tcW w:w="2358" w:type="dxa"/>
            <w:vAlign w:val="center"/>
          </w:tcPr>
          <w:p w14:paraId="4F968ACE" w14:textId="54E91A40" w:rsidR="00BD081D" w:rsidRDefault="00BD081D" w:rsidP="00BD081D">
            <w:pPr>
              <w:jc w:val="center"/>
              <w:rPr>
                <w:rFonts w:ascii="GHEA Grapalat" w:hAnsi="GHEA Grapalat" w:cs="Calibri"/>
                <w:color w:val="000000"/>
                <w:sz w:val="20"/>
                <w:szCs w:val="20"/>
              </w:rPr>
            </w:pPr>
            <w:r w:rsidRPr="000339C0">
              <w:rPr>
                <w:rFonts w:ascii="GHEA Grapalat" w:hAnsi="GHEA Grapalat"/>
                <w:lang w:val="hy-AM"/>
              </w:rPr>
              <w:t>9000</w:t>
            </w:r>
          </w:p>
        </w:tc>
        <w:tc>
          <w:tcPr>
            <w:tcW w:w="4716" w:type="dxa"/>
          </w:tcPr>
          <w:p w14:paraId="5D57E7DC" w14:textId="54F4E89A" w:rsidR="00BD081D" w:rsidRPr="00D37223" w:rsidRDefault="00BD081D" w:rsidP="00BD081D">
            <w:pPr>
              <w:pStyle w:val="23"/>
              <w:widowControl w:val="0"/>
              <w:spacing w:line="240" w:lineRule="auto"/>
              <w:ind w:firstLine="0"/>
              <w:jc w:val="center"/>
              <w:rPr>
                <w:rFonts w:ascii="GHEA Grapalat" w:hAnsi="GHEA Grapalat"/>
                <w:b/>
                <w:i/>
              </w:rPr>
            </w:pPr>
            <w:r w:rsidRPr="00BD081D">
              <w:rPr>
                <w:rFonts w:ascii="GHEA Grapalat" w:hAnsi="GHEA Grapalat"/>
                <w:b/>
                <w:i/>
              </w:rPr>
              <w:t>Средства для макияжа и декоративная косметика</w:t>
            </w:r>
          </w:p>
        </w:tc>
      </w:tr>
      <w:tr w:rsidR="00BD081D" w:rsidRPr="001F272A" w14:paraId="4BBA9D85" w14:textId="77777777" w:rsidTr="00BD081D">
        <w:trPr>
          <w:trHeight w:val="638"/>
          <w:jc w:val="center"/>
        </w:trPr>
        <w:tc>
          <w:tcPr>
            <w:tcW w:w="1530" w:type="dxa"/>
            <w:vAlign w:val="center"/>
          </w:tcPr>
          <w:p w14:paraId="29CB5F95" w14:textId="061E4F36" w:rsidR="00BD081D" w:rsidRDefault="00BD081D" w:rsidP="00BD081D">
            <w:pPr>
              <w:pStyle w:val="23"/>
              <w:widowControl w:val="0"/>
              <w:spacing w:line="240" w:lineRule="auto"/>
              <w:ind w:firstLine="0"/>
              <w:jc w:val="center"/>
              <w:rPr>
                <w:rFonts w:ascii="GHEA Grapalat" w:hAnsi="GHEA Grapalat"/>
              </w:rPr>
            </w:pPr>
            <w:r>
              <w:rPr>
                <w:rFonts w:ascii="GHEA Grapalat" w:hAnsi="GHEA Grapalat"/>
              </w:rPr>
              <w:t>7</w:t>
            </w:r>
          </w:p>
        </w:tc>
        <w:tc>
          <w:tcPr>
            <w:tcW w:w="2358" w:type="dxa"/>
            <w:vAlign w:val="center"/>
          </w:tcPr>
          <w:p w14:paraId="7A1EA61A" w14:textId="0DA0E677" w:rsidR="00BD081D" w:rsidRDefault="00BD081D" w:rsidP="00BD081D">
            <w:pPr>
              <w:jc w:val="center"/>
              <w:rPr>
                <w:rFonts w:ascii="GHEA Grapalat" w:hAnsi="GHEA Grapalat" w:cs="Calibri"/>
                <w:color w:val="000000"/>
                <w:sz w:val="20"/>
                <w:szCs w:val="20"/>
              </w:rPr>
            </w:pPr>
            <w:r w:rsidRPr="000339C0">
              <w:rPr>
                <w:rFonts w:ascii="GHEA Grapalat" w:hAnsi="GHEA Grapalat"/>
                <w:lang w:val="hy-AM"/>
              </w:rPr>
              <w:t>9000</w:t>
            </w:r>
          </w:p>
        </w:tc>
        <w:tc>
          <w:tcPr>
            <w:tcW w:w="4716" w:type="dxa"/>
          </w:tcPr>
          <w:p w14:paraId="04D71E86" w14:textId="6375239F" w:rsidR="00BD081D" w:rsidRPr="00D37223" w:rsidRDefault="00BD081D" w:rsidP="00BD081D">
            <w:pPr>
              <w:pStyle w:val="23"/>
              <w:widowControl w:val="0"/>
              <w:spacing w:line="240" w:lineRule="auto"/>
              <w:ind w:firstLine="0"/>
              <w:jc w:val="center"/>
              <w:rPr>
                <w:rFonts w:ascii="GHEA Grapalat" w:hAnsi="GHEA Grapalat"/>
                <w:b/>
                <w:i/>
              </w:rPr>
            </w:pPr>
            <w:r w:rsidRPr="00F034D2">
              <w:rPr>
                <w:rFonts w:ascii="GHEA Grapalat" w:hAnsi="GHEA Grapalat"/>
                <w:b/>
                <w:i/>
              </w:rPr>
              <w:t>Средства для макияжа и декоративная косметика</w:t>
            </w:r>
          </w:p>
        </w:tc>
      </w:tr>
      <w:tr w:rsidR="00BD081D" w:rsidRPr="001F272A" w14:paraId="04DBFF9B" w14:textId="77777777" w:rsidTr="00BD081D">
        <w:trPr>
          <w:trHeight w:val="638"/>
          <w:jc w:val="center"/>
        </w:trPr>
        <w:tc>
          <w:tcPr>
            <w:tcW w:w="1530" w:type="dxa"/>
            <w:vAlign w:val="center"/>
          </w:tcPr>
          <w:p w14:paraId="06A3CC0B" w14:textId="53D173D4" w:rsidR="00BD081D" w:rsidRDefault="00BD081D" w:rsidP="00BD081D">
            <w:pPr>
              <w:pStyle w:val="23"/>
              <w:widowControl w:val="0"/>
              <w:spacing w:line="240" w:lineRule="auto"/>
              <w:ind w:firstLine="0"/>
              <w:jc w:val="center"/>
              <w:rPr>
                <w:rFonts w:ascii="GHEA Grapalat" w:hAnsi="GHEA Grapalat"/>
              </w:rPr>
            </w:pPr>
            <w:r>
              <w:rPr>
                <w:rFonts w:ascii="GHEA Grapalat" w:hAnsi="GHEA Grapalat"/>
              </w:rPr>
              <w:t>8</w:t>
            </w:r>
          </w:p>
        </w:tc>
        <w:tc>
          <w:tcPr>
            <w:tcW w:w="2358" w:type="dxa"/>
            <w:vAlign w:val="center"/>
          </w:tcPr>
          <w:p w14:paraId="54D77C84" w14:textId="70B61534" w:rsidR="00BD081D" w:rsidRDefault="00BD081D" w:rsidP="00BD081D">
            <w:pPr>
              <w:jc w:val="center"/>
              <w:rPr>
                <w:rFonts w:ascii="GHEA Grapalat" w:hAnsi="GHEA Grapalat" w:cs="Calibri"/>
                <w:color w:val="000000"/>
                <w:sz w:val="20"/>
                <w:szCs w:val="20"/>
              </w:rPr>
            </w:pPr>
            <w:r w:rsidRPr="000339C0">
              <w:rPr>
                <w:rFonts w:ascii="GHEA Grapalat" w:hAnsi="GHEA Grapalat"/>
                <w:lang w:val="hy-AM"/>
              </w:rPr>
              <w:t>10</w:t>
            </w:r>
            <w:r>
              <w:rPr>
                <w:rFonts w:ascii="GHEA Grapalat" w:hAnsi="GHEA Grapalat"/>
                <w:lang w:val="en-US"/>
              </w:rPr>
              <w:t>0</w:t>
            </w:r>
            <w:r w:rsidRPr="000339C0">
              <w:rPr>
                <w:rFonts w:ascii="GHEA Grapalat" w:hAnsi="GHEA Grapalat"/>
                <w:lang w:val="hy-AM"/>
              </w:rPr>
              <w:t>000</w:t>
            </w:r>
          </w:p>
        </w:tc>
        <w:tc>
          <w:tcPr>
            <w:tcW w:w="4716" w:type="dxa"/>
          </w:tcPr>
          <w:p w14:paraId="69D0A878" w14:textId="1FE47982" w:rsidR="00BD081D" w:rsidRPr="00F034D2" w:rsidRDefault="00BD081D" w:rsidP="00BD081D">
            <w:pPr>
              <w:pStyle w:val="23"/>
              <w:widowControl w:val="0"/>
              <w:spacing w:line="240" w:lineRule="auto"/>
              <w:ind w:firstLine="0"/>
              <w:jc w:val="center"/>
              <w:rPr>
                <w:rFonts w:ascii="GHEA Grapalat" w:hAnsi="GHEA Grapalat"/>
                <w:b/>
                <w:i/>
              </w:rPr>
            </w:pPr>
            <w:r w:rsidRPr="00F034D2">
              <w:rPr>
                <w:rFonts w:ascii="GHEA Grapalat" w:hAnsi="GHEA Grapalat"/>
                <w:b/>
                <w:i/>
              </w:rPr>
              <w:t>Средства для макияжа и декоративная косметика</w:t>
            </w:r>
          </w:p>
        </w:tc>
      </w:tr>
      <w:tr w:rsidR="00BD081D" w:rsidRPr="001F272A" w14:paraId="4AF1D365" w14:textId="77777777" w:rsidTr="00BD081D">
        <w:trPr>
          <w:trHeight w:val="638"/>
          <w:jc w:val="center"/>
        </w:trPr>
        <w:tc>
          <w:tcPr>
            <w:tcW w:w="1530" w:type="dxa"/>
            <w:vAlign w:val="center"/>
          </w:tcPr>
          <w:p w14:paraId="0B7B5A85" w14:textId="2555621C" w:rsidR="00BD081D" w:rsidRDefault="00BD081D" w:rsidP="00BD081D">
            <w:pPr>
              <w:pStyle w:val="23"/>
              <w:widowControl w:val="0"/>
              <w:spacing w:line="240" w:lineRule="auto"/>
              <w:ind w:firstLine="0"/>
              <w:jc w:val="center"/>
              <w:rPr>
                <w:rFonts w:ascii="GHEA Grapalat" w:hAnsi="GHEA Grapalat"/>
              </w:rPr>
            </w:pPr>
            <w:r>
              <w:rPr>
                <w:rFonts w:ascii="GHEA Grapalat" w:hAnsi="GHEA Grapalat"/>
              </w:rPr>
              <w:t>9</w:t>
            </w:r>
          </w:p>
        </w:tc>
        <w:tc>
          <w:tcPr>
            <w:tcW w:w="2358" w:type="dxa"/>
            <w:vAlign w:val="center"/>
          </w:tcPr>
          <w:p w14:paraId="164C46AF" w14:textId="14587204" w:rsidR="00BD081D" w:rsidRDefault="00BD081D" w:rsidP="00BD081D">
            <w:pPr>
              <w:jc w:val="center"/>
              <w:rPr>
                <w:rFonts w:ascii="GHEA Grapalat" w:hAnsi="GHEA Grapalat" w:cs="Calibri"/>
                <w:color w:val="000000"/>
                <w:sz w:val="20"/>
                <w:szCs w:val="20"/>
              </w:rPr>
            </w:pPr>
            <w:r w:rsidRPr="000339C0">
              <w:rPr>
                <w:rFonts w:ascii="GHEA Grapalat" w:hAnsi="GHEA Grapalat"/>
                <w:lang w:val="hy-AM"/>
              </w:rPr>
              <w:t>20000</w:t>
            </w:r>
          </w:p>
        </w:tc>
        <w:tc>
          <w:tcPr>
            <w:tcW w:w="4716" w:type="dxa"/>
          </w:tcPr>
          <w:p w14:paraId="07405B0E" w14:textId="4856DCAE" w:rsidR="00BD081D" w:rsidRPr="00F034D2" w:rsidRDefault="00BD081D" w:rsidP="00BD081D">
            <w:pPr>
              <w:pStyle w:val="23"/>
              <w:widowControl w:val="0"/>
              <w:spacing w:line="240" w:lineRule="auto"/>
              <w:ind w:firstLine="0"/>
              <w:jc w:val="center"/>
              <w:rPr>
                <w:rFonts w:ascii="GHEA Grapalat" w:hAnsi="GHEA Grapalat"/>
                <w:b/>
                <w:i/>
              </w:rPr>
            </w:pPr>
            <w:r w:rsidRPr="00F034D2">
              <w:rPr>
                <w:rFonts w:ascii="GHEA Grapalat" w:hAnsi="GHEA Grapalat"/>
                <w:b/>
                <w:i/>
              </w:rPr>
              <w:t>Средства для макияжа и декоративная косметика</w:t>
            </w:r>
          </w:p>
        </w:tc>
      </w:tr>
      <w:tr w:rsidR="00BD081D" w:rsidRPr="001F272A" w14:paraId="7065CD5D" w14:textId="77777777" w:rsidTr="00BD081D">
        <w:trPr>
          <w:trHeight w:val="638"/>
          <w:jc w:val="center"/>
        </w:trPr>
        <w:tc>
          <w:tcPr>
            <w:tcW w:w="1530" w:type="dxa"/>
            <w:vAlign w:val="center"/>
          </w:tcPr>
          <w:p w14:paraId="0C8457D5" w14:textId="6DB8864A" w:rsidR="00BD081D" w:rsidRDefault="00BD081D" w:rsidP="00BD081D">
            <w:pPr>
              <w:pStyle w:val="23"/>
              <w:widowControl w:val="0"/>
              <w:spacing w:line="240" w:lineRule="auto"/>
              <w:ind w:firstLine="0"/>
              <w:jc w:val="center"/>
              <w:rPr>
                <w:rFonts w:ascii="GHEA Grapalat" w:hAnsi="GHEA Grapalat"/>
              </w:rPr>
            </w:pPr>
            <w:r>
              <w:rPr>
                <w:rFonts w:ascii="GHEA Grapalat" w:hAnsi="GHEA Grapalat"/>
              </w:rPr>
              <w:t>10</w:t>
            </w:r>
          </w:p>
          <w:p w14:paraId="168785B2" w14:textId="77777777" w:rsidR="00BD081D" w:rsidRDefault="00BD081D" w:rsidP="00BD081D">
            <w:pPr>
              <w:pStyle w:val="23"/>
              <w:widowControl w:val="0"/>
              <w:spacing w:line="240" w:lineRule="auto"/>
              <w:ind w:firstLine="0"/>
              <w:jc w:val="center"/>
              <w:rPr>
                <w:rFonts w:ascii="GHEA Grapalat" w:hAnsi="GHEA Grapalat"/>
              </w:rPr>
            </w:pPr>
          </w:p>
        </w:tc>
        <w:tc>
          <w:tcPr>
            <w:tcW w:w="2358" w:type="dxa"/>
            <w:vAlign w:val="center"/>
          </w:tcPr>
          <w:p w14:paraId="6820BF60" w14:textId="201ABC53" w:rsidR="00BD081D" w:rsidRDefault="00BD081D" w:rsidP="00BD081D">
            <w:pPr>
              <w:jc w:val="center"/>
              <w:rPr>
                <w:rFonts w:ascii="GHEA Grapalat" w:hAnsi="GHEA Grapalat" w:cs="Calibri"/>
                <w:color w:val="000000"/>
                <w:sz w:val="20"/>
                <w:szCs w:val="20"/>
              </w:rPr>
            </w:pPr>
            <w:r w:rsidRPr="000339C0">
              <w:rPr>
                <w:rFonts w:ascii="GHEA Grapalat" w:hAnsi="GHEA Grapalat"/>
                <w:lang w:val="hy-AM"/>
              </w:rPr>
              <w:t>20000</w:t>
            </w:r>
          </w:p>
        </w:tc>
        <w:tc>
          <w:tcPr>
            <w:tcW w:w="4716" w:type="dxa"/>
          </w:tcPr>
          <w:p w14:paraId="4B5AAB2D" w14:textId="475CE962" w:rsidR="00BD081D" w:rsidRPr="00F034D2" w:rsidRDefault="00BD081D" w:rsidP="00BD081D">
            <w:pPr>
              <w:pStyle w:val="23"/>
              <w:widowControl w:val="0"/>
              <w:spacing w:line="240" w:lineRule="auto"/>
              <w:ind w:firstLine="0"/>
              <w:jc w:val="center"/>
              <w:rPr>
                <w:rFonts w:ascii="GHEA Grapalat" w:hAnsi="GHEA Grapalat"/>
                <w:b/>
                <w:i/>
              </w:rPr>
            </w:pPr>
            <w:r w:rsidRPr="00F034D2">
              <w:rPr>
                <w:rFonts w:ascii="GHEA Grapalat" w:hAnsi="GHEA Grapalat"/>
                <w:b/>
                <w:i/>
              </w:rPr>
              <w:t>Средства для макияжа и декоративная косметика</w:t>
            </w:r>
          </w:p>
        </w:tc>
      </w:tr>
      <w:tr w:rsidR="00BD081D" w:rsidRPr="001F272A" w14:paraId="676BD295" w14:textId="77777777" w:rsidTr="00BD081D">
        <w:trPr>
          <w:trHeight w:val="638"/>
          <w:jc w:val="center"/>
        </w:trPr>
        <w:tc>
          <w:tcPr>
            <w:tcW w:w="1530" w:type="dxa"/>
            <w:vAlign w:val="center"/>
          </w:tcPr>
          <w:p w14:paraId="071BA7F9" w14:textId="5C7D8330" w:rsidR="00BD081D" w:rsidRDefault="00BD081D" w:rsidP="00BD081D">
            <w:pPr>
              <w:pStyle w:val="23"/>
              <w:widowControl w:val="0"/>
              <w:spacing w:line="240" w:lineRule="auto"/>
              <w:ind w:firstLine="0"/>
              <w:jc w:val="center"/>
              <w:rPr>
                <w:rFonts w:ascii="GHEA Grapalat" w:hAnsi="GHEA Grapalat"/>
              </w:rPr>
            </w:pPr>
            <w:r>
              <w:rPr>
                <w:rFonts w:ascii="GHEA Grapalat" w:hAnsi="GHEA Grapalat"/>
              </w:rPr>
              <w:t>11</w:t>
            </w:r>
          </w:p>
        </w:tc>
        <w:tc>
          <w:tcPr>
            <w:tcW w:w="2358" w:type="dxa"/>
            <w:vAlign w:val="center"/>
          </w:tcPr>
          <w:p w14:paraId="4B07A33E" w14:textId="3CB790D2" w:rsidR="00BD081D" w:rsidRDefault="00BD081D" w:rsidP="00BD081D">
            <w:pPr>
              <w:jc w:val="center"/>
              <w:rPr>
                <w:rFonts w:ascii="GHEA Grapalat" w:hAnsi="GHEA Grapalat" w:cs="Calibri"/>
                <w:color w:val="000000"/>
                <w:sz w:val="20"/>
                <w:szCs w:val="20"/>
              </w:rPr>
            </w:pPr>
            <w:r w:rsidRPr="000339C0">
              <w:rPr>
                <w:rFonts w:ascii="GHEA Grapalat" w:hAnsi="GHEA Grapalat"/>
                <w:lang w:val="hy-AM"/>
              </w:rPr>
              <w:t>2000</w:t>
            </w:r>
          </w:p>
        </w:tc>
        <w:tc>
          <w:tcPr>
            <w:tcW w:w="4716" w:type="dxa"/>
          </w:tcPr>
          <w:p w14:paraId="7F0E6CAB" w14:textId="60FB30E9" w:rsidR="00BD081D" w:rsidRPr="00F034D2" w:rsidRDefault="00BD081D" w:rsidP="00BD081D">
            <w:pPr>
              <w:pStyle w:val="23"/>
              <w:widowControl w:val="0"/>
              <w:spacing w:line="240" w:lineRule="auto"/>
              <w:ind w:firstLine="0"/>
              <w:jc w:val="center"/>
              <w:rPr>
                <w:rFonts w:ascii="GHEA Grapalat" w:hAnsi="GHEA Grapalat"/>
                <w:b/>
                <w:i/>
              </w:rPr>
            </w:pPr>
            <w:r w:rsidRPr="00BD081D">
              <w:rPr>
                <w:rFonts w:ascii="GHEA Grapalat" w:hAnsi="GHEA Grapalat"/>
                <w:b/>
                <w:i/>
              </w:rPr>
              <w:t>Заколки для волос</w:t>
            </w:r>
          </w:p>
        </w:tc>
      </w:tr>
      <w:tr w:rsidR="00BD081D" w:rsidRPr="001F272A" w14:paraId="02FE690E" w14:textId="77777777" w:rsidTr="00BD081D">
        <w:trPr>
          <w:trHeight w:val="638"/>
          <w:jc w:val="center"/>
        </w:trPr>
        <w:tc>
          <w:tcPr>
            <w:tcW w:w="1530" w:type="dxa"/>
            <w:vAlign w:val="center"/>
          </w:tcPr>
          <w:p w14:paraId="419A932A" w14:textId="753236B0" w:rsidR="00BD081D" w:rsidRDefault="00BD081D" w:rsidP="00BD081D">
            <w:pPr>
              <w:pStyle w:val="23"/>
              <w:widowControl w:val="0"/>
              <w:spacing w:line="240" w:lineRule="auto"/>
              <w:ind w:firstLine="0"/>
              <w:jc w:val="center"/>
              <w:rPr>
                <w:rFonts w:ascii="GHEA Grapalat" w:hAnsi="GHEA Grapalat"/>
              </w:rPr>
            </w:pPr>
            <w:r>
              <w:rPr>
                <w:rFonts w:ascii="GHEA Grapalat" w:hAnsi="GHEA Grapalat"/>
              </w:rPr>
              <w:t>12</w:t>
            </w:r>
          </w:p>
        </w:tc>
        <w:tc>
          <w:tcPr>
            <w:tcW w:w="2358" w:type="dxa"/>
            <w:vAlign w:val="center"/>
          </w:tcPr>
          <w:p w14:paraId="620C9084" w14:textId="693BABDE" w:rsidR="00BD081D" w:rsidRDefault="00BD081D" w:rsidP="00BD081D">
            <w:pPr>
              <w:jc w:val="center"/>
              <w:rPr>
                <w:rFonts w:ascii="GHEA Grapalat" w:hAnsi="GHEA Grapalat" w:cs="Calibri"/>
                <w:color w:val="000000"/>
                <w:sz w:val="20"/>
                <w:szCs w:val="20"/>
              </w:rPr>
            </w:pPr>
            <w:r w:rsidRPr="000339C0">
              <w:rPr>
                <w:rFonts w:ascii="GHEA Grapalat" w:hAnsi="GHEA Grapalat"/>
                <w:lang w:val="hy-AM"/>
              </w:rPr>
              <w:t>4000</w:t>
            </w:r>
          </w:p>
        </w:tc>
        <w:tc>
          <w:tcPr>
            <w:tcW w:w="4716" w:type="dxa"/>
          </w:tcPr>
          <w:p w14:paraId="17110520" w14:textId="06C5E376" w:rsidR="00BD081D" w:rsidRPr="00F034D2" w:rsidRDefault="00BD081D" w:rsidP="00BD081D">
            <w:pPr>
              <w:pStyle w:val="23"/>
              <w:widowControl w:val="0"/>
              <w:spacing w:line="240" w:lineRule="auto"/>
              <w:ind w:firstLine="0"/>
              <w:jc w:val="center"/>
              <w:rPr>
                <w:rFonts w:ascii="GHEA Grapalat" w:hAnsi="GHEA Grapalat"/>
                <w:b/>
                <w:i/>
              </w:rPr>
            </w:pPr>
            <w:r w:rsidRPr="00F034D2">
              <w:rPr>
                <w:rFonts w:ascii="GHEA Grapalat" w:hAnsi="GHEA Grapalat"/>
                <w:b/>
                <w:i/>
              </w:rPr>
              <w:t>Заколки для волос</w:t>
            </w:r>
          </w:p>
        </w:tc>
      </w:tr>
    </w:tbl>
    <w:p w14:paraId="70DEFD98" w14:textId="77777777" w:rsidR="00096865" w:rsidRPr="00993963" w:rsidRDefault="00816505" w:rsidP="009202E9">
      <w:pPr>
        <w:pStyle w:val="23"/>
        <w:widowControl w:val="0"/>
        <w:spacing w:line="240" w:lineRule="auto"/>
        <w:ind w:firstLine="567"/>
        <w:rPr>
          <w:rFonts w:ascii="GHEA Grapalat" w:hAnsi="GHEA Grapalat"/>
        </w:rPr>
      </w:pPr>
      <w:r w:rsidRPr="00993963">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93963">
        <w:rPr>
          <w:rFonts w:ascii="GHEA Grapalat" w:hAnsi="GHEA Grapalat"/>
        </w:rPr>
        <w:t xml:space="preserve">6 </w:t>
      </w:r>
      <w:r w:rsidRPr="00993963">
        <w:rPr>
          <w:rFonts w:ascii="GHEA Grapalat" w:hAnsi="GHEA Grapalat"/>
        </w:rPr>
        <w:t>к настоящему Приглашению.</w:t>
      </w:r>
    </w:p>
    <w:p w14:paraId="35B39260" w14:textId="77777777" w:rsidR="00096865" w:rsidRPr="00993963" w:rsidRDefault="00096865" w:rsidP="009202E9">
      <w:pPr>
        <w:widowControl w:val="0"/>
        <w:rPr>
          <w:rFonts w:ascii="GHEA Grapalat" w:hAnsi="GHEA Grapalat" w:cs="Sylfaen"/>
          <w:i/>
          <w:sz w:val="20"/>
          <w:szCs w:val="20"/>
        </w:rPr>
      </w:pPr>
    </w:p>
    <w:p w14:paraId="1D2CD2FA" w14:textId="77777777" w:rsidR="00A6607D" w:rsidRDefault="00A6607D" w:rsidP="00A6607D">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 xml:space="preserve">ПОРЯДОК ИХ ОЦЕНКИ, УСЛОВИЯ ПРЕДСТАВЛЕНИЯ ОБЕСПЕЧЕНИЯ КВАЛИФИКАЦИИ В СЛУЧАЕ ПРИЗНАНИЯ </w:t>
      </w:r>
      <w:proofErr w:type="gramStart"/>
      <w:r>
        <w:rPr>
          <w:rFonts w:ascii="GHEA Grapalat" w:hAnsi="GHEA Grapalat"/>
          <w:b/>
        </w:rPr>
        <w:t>ОТОБРАННЫМ  УЧАСТНИКОМ</w:t>
      </w:r>
      <w:proofErr w:type="gramEnd"/>
      <w:r>
        <w:rPr>
          <w:rFonts w:ascii="GHEA Grapalat" w:hAnsi="GHEA Grapalat"/>
          <w:b/>
        </w:rPr>
        <w:br/>
      </w:r>
    </w:p>
    <w:p w14:paraId="5BA69291" w14:textId="77777777" w:rsidR="00A6607D" w:rsidRDefault="00A6607D" w:rsidP="00A6607D">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14:paraId="2051A509" w14:textId="77777777" w:rsidR="00A6607D" w:rsidRDefault="00A6607D" w:rsidP="00A6607D">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14:paraId="7735145F" w14:textId="77777777" w:rsidR="00A6607D" w:rsidRDefault="00A6607D" w:rsidP="00A6607D">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 xml:space="preserve">финансирование </w:t>
      </w:r>
      <w:r>
        <w:rPr>
          <w:rFonts w:ascii="GHEA Grapalat" w:hAnsi="GHEA Grapalat"/>
        </w:rPr>
        <w:lastRenderedPageBreak/>
        <w:t xml:space="preserve">терроризма, эксплуатацию детей или преступление, включающее </w:t>
      </w:r>
      <w:proofErr w:type="spellStart"/>
      <w:r>
        <w:rPr>
          <w:rFonts w:ascii="GHEA Grapalat" w:hAnsi="GHEA Grapalat"/>
        </w:rPr>
        <w:t>трафикинг</w:t>
      </w:r>
      <w:proofErr w:type="spellEnd"/>
      <w:r>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4A5B7300" w14:textId="77777777" w:rsidR="00A6607D" w:rsidRDefault="00A6607D" w:rsidP="00A6607D">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 xml:space="preserve">в отношении </w:t>
      </w:r>
      <w:proofErr w:type="gramStart"/>
      <w:r>
        <w:rPr>
          <w:rFonts w:ascii="GHEA Grapalat" w:hAnsi="GHEA Grapalat"/>
        </w:rPr>
        <w:t>которых  административный</w:t>
      </w:r>
      <w:proofErr w:type="gramEnd"/>
      <w:r>
        <w:rPr>
          <w:rFonts w:ascii="GHEA Grapalat" w:hAnsi="GHEA Grapalat"/>
        </w:rPr>
        <w:t xml:space="preserve">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p>
    <w:p w14:paraId="3157B5D2" w14:textId="77777777" w:rsidR="00A6607D" w:rsidRDefault="00A6607D" w:rsidP="00A6607D">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0CE70592" w14:textId="77777777" w:rsidR="00A6607D" w:rsidRDefault="00A6607D" w:rsidP="00A6607D">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15CD6212" w14:textId="77777777" w:rsidR="00A6607D" w:rsidRDefault="00A6607D" w:rsidP="00A6607D">
      <w:pPr>
        <w:widowControl w:val="0"/>
        <w:tabs>
          <w:tab w:val="left" w:pos="1134"/>
        </w:tabs>
        <w:ind w:firstLine="567"/>
        <w:jc w:val="both"/>
        <w:rPr>
          <w:rFonts w:ascii="GHEA Grapalat" w:hAnsi="GHEA Grapalat"/>
        </w:rPr>
      </w:pPr>
      <w:r>
        <w:rPr>
          <w:rFonts w:ascii="GHEA Grapalat" w:hAnsi="GHEA Grapalat"/>
          <w:lang w:val="hy-AM"/>
        </w:rPr>
        <w:t>7</w:t>
      </w:r>
      <w:r>
        <w:rPr>
          <w:rFonts w:ascii="GHEA Grapalat" w:hAnsi="GHEA Grapalat"/>
        </w:rPr>
        <w:t>) которые на основании абзаца «е» подпункта 2 пункта 1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на основании </w:t>
      </w:r>
      <w:proofErr w:type="gramStart"/>
      <w:r>
        <w:rPr>
          <w:rFonts w:ascii="GHEA Grapalat" w:hAnsi="GHEA Grapalat"/>
        </w:rPr>
        <w:t>обязательств  o</w:t>
      </w:r>
      <w:proofErr w:type="gramEnd"/>
      <w:r>
        <w:rPr>
          <w:rFonts w:ascii="GHEA Grapalat" w:hAnsi="GHEA Grapalat"/>
        </w:rPr>
        <w:t xml:space="preserve"> неучастии в процедурах, на дату подачи заявки включены в список, предусмотренный подпунктом 2 пункта 2 того же постановления.</w:t>
      </w:r>
    </w:p>
    <w:p w14:paraId="03381094" w14:textId="77777777" w:rsidR="00A6607D" w:rsidRDefault="00A6607D" w:rsidP="00A6607D">
      <w:pPr>
        <w:widowControl w:val="0"/>
        <w:tabs>
          <w:tab w:val="left" w:pos="1134"/>
        </w:tabs>
        <w:spacing w:after="160"/>
        <w:ind w:firstLine="567"/>
        <w:jc w:val="both"/>
        <w:rPr>
          <w:rFonts w:ascii="GHEA Grapalat" w:hAnsi="GHEA Grapalat"/>
        </w:rPr>
      </w:pPr>
    </w:p>
    <w:p w14:paraId="18E0AE8C" w14:textId="77777777" w:rsidR="00A6607D" w:rsidRDefault="00A6607D" w:rsidP="00A6607D">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E94EDDA" w14:textId="77777777" w:rsidR="00A6607D" w:rsidRDefault="00A6607D" w:rsidP="00A6607D">
      <w:pPr>
        <w:widowControl w:val="0"/>
        <w:tabs>
          <w:tab w:val="left" w:pos="1134"/>
        </w:tabs>
        <w:ind w:firstLine="567"/>
        <w:rPr>
          <w:rFonts w:ascii="GHEA Grapalat" w:hAnsi="GHEA Grapalat"/>
        </w:rPr>
      </w:pPr>
      <w:r>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275AF7E" w14:textId="77777777" w:rsidR="00A6607D" w:rsidRDefault="00A6607D" w:rsidP="00A6607D">
      <w:pPr>
        <w:widowControl w:val="0"/>
        <w:numPr>
          <w:ilvl w:val="0"/>
          <w:numId w:val="32"/>
        </w:numPr>
        <w:tabs>
          <w:tab w:val="left" w:pos="1134"/>
        </w:tabs>
        <w:ind w:left="426"/>
        <w:contextualSpacing/>
        <w:jc w:val="both"/>
        <w:rPr>
          <w:rFonts w:ascii="GHEA Grapalat" w:hAnsi="GHEA Grapalat"/>
        </w:rPr>
      </w:pPr>
      <w:r>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7DA52CE" w14:textId="77777777" w:rsidR="00A6607D" w:rsidRDefault="00A6607D" w:rsidP="00A6607D">
      <w:pPr>
        <w:widowControl w:val="0"/>
        <w:numPr>
          <w:ilvl w:val="0"/>
          <w:numId w:val="32"/>
        </w:numPr>
        <w:tabs>
          <w:tab w:val="left" w:pos="1134"/>
        </w:tabs>
        <w:ind w:left="426" w:hanging="284"/>
        <w:contextualSpacing/>
        <w:jc w:val="both"/>
        <w:rPr>
          <w:rFonts w:ascii="GHEA Grapalat" w:hAnsi="GHEA Grapalat"/>
        </w:rPr>
      </w:pPr>
      <w:r>
        <w:rPr>
          <w:rFonts w:ascii="GHEA Grapalat" w:hAnsi="GHEA Grapalat"/>
        </w:rPr>
        <w:t xml:space="preserve">в качестве отобранного участника отказался или </w:t>
      </w:r>
      <w:proofErr w:type="gramStart"/>
      <w:r>
        <w:rPr>
          <w:rFonts w:ascii="GHEA Grapalat" w:hAnsi="GHEA Grapalat"/>
        </w:rPr>
        <w:t>лишился  права</w:t>
      </w:r>
      <w:proofErr w:type="gramEnd"/>
      <w:r>
        <w:rPr>
          <w:rFonts w:ascii="GHEA Grapalat" w:hAnsi="GHEA Grapalat"/>
        </w:rPr>
        <w:t xml:space="preserve"> заключения договора.</w:t>
      </w:r>
    </w:p>
    <w:p w14:paraId="3DA7A777" w14:textId="77777777" w:rsidR="00A6607D" w:rsidRDefault="00A6607D" w:rsidP="00A6607D">
      <w:pPr>
        <w:widowControl w:val="0"/>
        <w:tabs>
          <w:tab w:val="left" w:pos="1134"/>
        </w:tabs>
        <w:spacing w:after="160"/>
        <w:ind w:firstLine="567"/>
        <w:jc w:val="both"/>
        <w:rPr>
          <w:rFonts w:ascii="GHEA Grapalat" w:hAnsi="GHEA Grapalat" w:cs="Sylfaen"/>
        </w:rPr>
      </w:pPr>
    </w:p>
    <w:p w14:paraId="63D05905" w14:textId="77777777" w:rsidR="00A6607D" w:rsidRDefault="00A6607D" w:rsidP="00A6607D">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AF3F805" w14:textId="77777777" w:rsidR="00A6607D" w:rsidRDefault="00A6607D" w:rsidP="00A6607D">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в период его нахождения автоматически приводит к ограничению права </w:t>
      </w:r>
      <w:r>
        <w:rPr>
          <w:rFonts w:ascii="GHEA Grapalat" w:hAnsi="GHEA Grapalat"/>
        </w:rPr>
        <w:lastRenderedPageBreak/>
        <w:t>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C7EC48A" w14:textId="77777777" w:rsidR="00A6607D" w:rsidRDefault="00A6607D" w:rsidP="00A6607D">
      <w:pPr>
        <w:widowControl w:val="0"/>
        <w:tabs>
          <w:tab w:val="left" w:pos="1134"/>
        </w:tabs>
        <w:spacing w:after="160"/>
        <w:ind w:firstLine="567"/>
        <w:jc w:val="both"/>
        <w:rPr>
          <w:rFonts w:ascii="GHEA Grapalat" w:hAnsi="GHEA Grapalat"/>
        </w:rPr>
      </w:pPr>
      <w:r>
        <w:rPr>
          <w:rFonts w:ascii="GHEA Grapalat" w:hAnsi="GHEA Grapalat"/>
        </w:rPr>
        <w:t>По смыслу пункта 119 Порядка:</w:t>
      </w:r>
    </w:p>
    <w:p w14:paraId="7646AB1C" w14:textId="77777777" w:rsidR="00A6607D" w:rsidRDefault="00A6607D" w:rsidP="00A6607D">
      <w:pPr>
        <w:widowControl w:val="0"/>
        <w:tabs>
          <w:tab w:val="left" w:pos="1134"/>
        </w:tabs>
        <w:spacing w:after="16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101F4E3B" w14:textId="77777777" w:rsidR="00A6607D" w:rsidRDefault="00A6607D" w:rsidP="00A6607D">
      <w:pPr>
        <w:widowControl w:val="0"/>
        <w:tabs>
          <w:tab w:val="left" w:pos="1134"/>
        </w:tabs>
        <w:spacing w:after="16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C08E70E" w14:textId="77777777" w:rsidR="00A6607D" w:rsidRDefault="00A6607D" w:rsidP="00A6607D">
      <w:pPr>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p>
    <w:p w14:paraId="1C94D1B7" w14:textId="77777777" w:rsidR="00A6607D" w:rsidRDefault="00A6607D" w:rsidP="00A6607D">
      <w:pPr>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143E13DA" w14:textId="77777777" w:rsidR="00A6607D" w:rsidRDefault="00A6607D" w:rsidP="00A6607D">
      <w:pPr>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C8C58C7" w14:textId="77777777" w:rsidR="00A6607D" w:rsidRDefault="00A6607D" w:rsidP="00A6607D">
      <w:pPr>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F36A82E" w14:textId="77777777" w:rsidR="00A6607D" w:rsidRDefault="00A6607D" w:rsidP="00A6607D">
      <w:pPr>
        <w:widowControl w:val="0"/>
        <w:tabs>
          <w:tab w:val="left" w:pos="1134"/>
        </w:tabs>
        <w:spacing w:after="16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14:paraId="0EDEB70B" w14:textId="77777777" w:rsidR="00A6607D" w:rsidRDefault="00A6607D" w:rsidP="00A6607D">
      <w:pPr>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1120DBAB" w14:textId="77777777" w:rsidR="00A6607D" w:rsidRDefault="00A6607D" w:rsidP="00A6607D">
      <w:pPr>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497EB37" w14:textId="77777777" w:rsidR="00A6607D" w:rsidRDefault="00A6607D" w:rsidP="00A6607D">
      <w:pPr>
        <w:widowControl w:val="0"/>
        <w:tabs>
          <w:tab w:val="left" w:pos="1134"/>
        </w:tabs>
        <w:spacing w:after="160"/>
        <w:ind w:firstLine="567"/>
        <w:jc w:val="both"/>
        <w:rPr>
          <w:rFonts w:ascii="GHEA Grapalat" w:hAnsi="GHEA Grapalat"/>
        </w:rPr>
      </w:pPr>
      <w:r>
        <w:rPr>
          <w:rFonts w:ascii="GHEA Grapalat" w:hAnsi="GHEA Grapalat"/>
          <w:color w:val="000000"/>
        </w:rPr>
        <w:t>в.</w:t>
      </w:r>
      <w:r>
        <w:rPr>
          <w:rFonts w:ascii="GHEA Grapalat" w:hAnsi="GHEA Grapalat"/>
          <w:color w:val="000000"/>
        </w:rPr>
        <w:tab/>
        <w:t xml:space="preserve">кто-либо из членов какого-либо органа управления одного из них или из числа </w:t>
      </w:r>
      <w:r>
        <w:rPr>
          <w:rFonts w:ascii="GHEA Grapalat" w:hAnsi="GHEA Grapalat"/>
          <w:color w:val="000000"/>
        </w:rPr>
        <w:lastRenderedPageBreak/>
        <w:t>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3276A62" w14:textId="77777777" w:rsidR="00A6607D" w:rsidRDefault="00A6607D" w:rsidP="00A6607D">
      <w:pPr>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14:paraId="5A28FD6D" w14:textId="77777777" w:rsidR="00A6607D" w:rsidRDefault="00A6607D" w:rsidP="00A6607D">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Pr>
            <w:rFonts w:ascii="GHEA Grapalat" w:hAnsi="GHEA Grapalat"/>
            <w:color w:val="000000"/>
          </w:rPr>
          <w:t xml:space="preserve"> </w:t>
        </w:r>
      </w:ins>
      <w:r>
        <w:rPr>
          <w:rFonts w:ascii="GHEA Grapalat" w:hAnsi="GHEA Grapalat"/>
          <w:color w:val="000000"/>
        </w:rPr>
        <w:t>супруг сестры или супруга брата и их дети.</w:t>
      </w:r>
    </w:p>
    <w:p w14:paraId="718F37E7" w14:textId="77777777" w:rsidR="00A6607D" w:rsidRDefault="00A6607D" w:rsidP="00A6607D">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Pr>
          <w:rFonts w:ascii="GHEA Grapalat" w:hAnsi="GHEA Grapalat"/>
          <w:lang w:val="hy-AM"/>
        </w:rPr>
        <w:t>.</w:t>
      </w:r>
      <w:r>
        <w:rPr>
          <w:lang w:val="hy-AM"/>
        </w:rPr>
        <w:t xml:space="preserve"> </w:t>
      </w:r>
      <w:r>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Pr>
          <w:rFonts w:ascii="GHEA Grapalat" w:hAnsi="GHEA Grapalat"/>
        </w:rPr>
        <w:t>Fitch</w:t>
      </w:r>
      <w:proofErr w:type="spellEnd"/>
      <w:r>
        <w:rPr>
          <w:rFonts w:ascii="GHEA Grapalat" w:hAnsi="GHEA Grapalat"/>
        </w:rPr>
        <w:t xml:space="preserve">, </w:t>
      </w:r>
      <w:proofErr w:type="spellStart"/>
      <w:r>
        <w:rPr>
          <w:rFonts w:ascii="GHEA Grapalat" w:hAnsi="GHEA Grapalat"/>
        </w:rPr>
        <w:t>Moodys</w:t>
      </w:r>
      <w:proofErr w:type="spellEnd"/>
      <w:r>
        <w:rPr>
          <w:rFonts w:ascii="GHEA Grapalat" w:hAnsi="GHEA Grapalat"/>
        </w:rPr>
        <w:t xml:space="preserve">, </w:t>
      </w:r>
      <w:proofErr w:type="spellStart"/>
      <w:r>
        <w:rPr>
          <w:rFonts w:ascii="GHEA Grapalat" w:hAnsi="GHEA Grapalat"/>
        </w:rPr>
        <w:t>Standard</w:t>
      </w:r>
      <w:proofErr w:type="spellEnd"/>
      <w:r>
        <w:rPr>
          <w:rFonts w:ascii="GHEA Grapalat" w:hAnsi="GHEA Grapalat"/>
        </w:rPr>
        <w:t xml:space="preserve"> &amp; </w:t>
      </w:r>
      <w:proofErr w:type="spellStart"/>
      <w:r>
        <w:rPr>
          <w:rFonts w:ascii="GHEA Grapalat" w:hAnsi="GHEA Grapalat"/>
        </w:rPr>
        <w:t>Poor's</w:t>
      </w:r>
      <w:proofErr w:type="spellEnd"/>
      <w:r>
        <w:rPr>
          <w:rFonts w:ascii="GHEA Grapalat" w:hAnsi="GHEA Grapalat"/>
        </w:rPr>
        <w:t>) как минимум в размере суверенного рейтинга Республики Армения.</w:t>
      </w:r>
    </w:p>
    <w:p w14:paraId="1E609C0B" w14:textId="77777777" w:rsidR="00A6607D" w:rsidRDefault="00A6607D" w:rsidP="00A6607D">
      <w:pPr>
        <w:widowControl w:val="0"/>
        <w:tabs>
          <w:tab w:val="left" w:pos="1134"/>
        </w:tabs>
        <w:spacing w:after="160"/>
        <w:ind w:firstLine="567"/>
        <w:jc w:val="both"/>
        <w:rPr>
          <w:rFonts w:ascii="GHEA Grapalat" w:hAnsi="GHEA Grapalat" w:cs="Sylfaen"/>
        </w:rPr>
      </w:pPr>
      <w:r>
        <w:rPr>
          <w:rFonts w:ascii="GHEA Grapalat" w:hAnsi="GHEA Grapalat"/>
        </w:rPr>
        <w:t>2.5.</w:t>
      </w:r>
      <w:r>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Pr>
          <w:rFonts w:ascii="GHEA Grapalat" w:hAnsi="GHEA Grapalat"/>
          <w:sz w:val="22"/>
          <w:szCs w:val="20"/>
        </w:rPr>
        <w:t>(на о</w:t>
      </w:r>
      <w:r>
        <w:rPr>
          <w:rFonts w:ascii="GHEA Grapalat" w:hAnsi="GHEA Grapalat"/>
        </w:rPr>
        <w:t>дин и тот же</w:t>
      </w:r>
      <w:r>
        <w:rPr>
          <w:rFonts w:ascii="GHEA Grapalat" w:hAnsi="GHEA Grapalat"/>
          <w:sz w:val="22"/>
          <w:szCs w:val="20"/>
        </w:rPr>
        <w:t xml:space="preserve"> лот)</w:t>
      </w:r>
      <w:r>
        <w:rPr>
          <w:rFonts w:ascii="GHEA Grapalat" w:hAnsi="GHEA Grapalat"/>
        </w:rPr>
        <w:t xml:space="preserve">. </w:t>
      </w:r>
    </w:p>
    <w:p w14:paraId="7B4F2709" w14:textId="77777777" w:rsidR="00A6607D" w:rsidRDefault="00A6607D" w:rsidP="00A6607D">
      <w:pPr>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26998AB1" w14:textId="77777777" w:rsidR="00A6607D" w:rsidRDefault="00A6607D" w:rsidP="00A6607D">
      <w:pPr>
        <w:widowControl w:val="0"/>
        <w:spacing w:after="160"/>
        <w:ind w:firstLine="540"/>
        <w:jc w:val="both"/>
        <w:rPr>
          <w:rFonts w:ascii="GHEA Grapalat" w:hAnsi="GHEA Grapalat" w:cs="Sylfaen"/>
        </w:rPr>
      </w:pPr>
      <w:r>
        <w:rPr>
          <w:rFonts w:ascii="GHEA Grapalat" w:hAnsi="GHEA Grapalat"/>
        </w:rPr>
        <w:t>В подобном случае:</w:t>
      </w:r>
    </w:p>
    <w:p w14:paraId="6B6A7D0B" w14:textId="77777777" w:rsidR="00A6607D" w:rsidRDefault="00A6607D" w:rsidP="00A6607D">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ни одна из сторон договора о совместной деятельности не может подать отдельную заявку на одну и ту же процедуру </w:t>
      </w:r>
      <w:r>
        <w:rPr>
          <w:rFonts w:ascii="GHEA Grapalat" w:hAnsi="GHEA Grapalat"/>
          <w:sz w:val="20"/>
          <w:szCs w:val="20"/>
        </w:rPr>
        <w:t>(на о</w:t>
      </w:r>
      <w:r>
        <w:rPr>
          <w:rFonts w:ascii="GHEA Grapalat" w:hAnsi="GHEA Grapalat"/>
        </w:rPr>
        <w:t>дин и тот же</w:t>
      </w:r>
      <w:r>
        <w:rPr>
          <w:rFonts w:ascii="GHEA Grapalat" w:hAnsi="GHEA Grapalat"/>
          <w:sz w:val="20"/>
          <w:szCs w:val="20"/>
        </w:rPr>
        <w:t xml:space="preserve"> лот)</w:t>
      </w:r>
      <w:r>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F4BF98B" w14:textId="77777777" w:rsidR="00A6607D" w:rsidRDefault="00A6607D" w:rsidP="00A6607D">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7CEADE4" w14:textId="77777777" w:rsidR="00F81245" w:rsidRPr="001115E9" w:rsidRDefault="00F81245" w:rsidP="00F81245">
      <w:pPr>
        <w:pStyle w:val="23"/>
        <w:widowControl w:val="0"/>
        <w:tabs>
          <w:tab w:val="left" w:pos="1134"/>
        </w:tabs>
        <w:spacing w:after="160" w:line="240" w:lineRule="auto"/>
        <w:ind w:firstLine="567"/>
        <w:rPr>
          <w:rFonts w:ascii="GHEA Grapalat" w:hAnsi="GHEA Grapalat"/>
          <w:b/>
        </w:rPr>
      </w:pPr>
      <w:r>
        <w:rPr>
          <w:rFonts w:ascii="GHEA Grapalat" w:hAnsi="GHEA Grapalat"/>
          <w:sz w:val="24"/>
          <w:szCs w:val="24"/>
        </w:rPr>
        <w:t>---------------------------</w:t>
      </w:r>
    </w:p>
    <w:p w14:paraId="0EF1E5FD" w14:textId="77777777" w:rsidR="00F81245" w:rsidRPr="00BD2C67" w:rsidRDefault="00F81245" w:rsidP="00F81245">
      <w:pPr>
        <w:widowControl w:val="0"/>
        <w:spacing w:after="160"/>
        <w:jc w:val="center"/>
        <w:rPr>
          <w:rFonts w:ascii="GHEA Grapalat" w:hAnsi="GHEA Grapalat"/>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7110CC6F" w14:textId="77777777" w:rsidR="00F81245" w:rsidRPr="009044F1" w:rsidRDefault="00F81245" w:rsidP="00F81245">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C7FC100" w14:textId="77777777" w:rsidR="00F81245" w:rsidRPr="009044F1" w:rsidRDefault="00F81245" w:rsidP="00F81245">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w:t>
      </w:r>
      <w:r w:rsidRPr="009044F1">
        <w:rPr>
          <w:rFonts w:ascii="GHEA Grapalat" w:hAnsi="GHEA Grapalat"/>
        </w:rPr>
        <w:lastRenderedPageBreak/>
        <w:t>получения запроса</w:t>
      </w:r>
      <w:r>
        <w:rPr>
          <w:rStyle w:val="af6"/>
          <w:rFonts w:ascii="GHEA Grapalat" w:hAnsi="GHEA Grapalat"/>
        </w:rPr>
        <w:footnoteReference w:customMarkFollows="1" w:id="1"/>
        <w:t>5</w:t>
      </w:r>
      <w:r w:rsidRPr="009044F1">
        <w:rPr>
          <w:rFonts w:ascii="GHEA Grapalat" w:hAnsi="GHEA Grapalat"/>
        </w:rPr>
        <w:t>.</w:t>
      </w:r>
      <w:r>
        <w:rPr>
          <w:rFonts w:ascii="GHEA Grapalat" w:hAnsi="GHEA Grapalat"/>
        </w:rPr>
        <w:t xml:space="preserve"> </w:t>
      </w:r>
    </w:p>
    <w:p w14:paraId="3C1BEE73" w14:textId="77777777" w:rsidR="00F81245" w:rsidRPr="009044F1" w:rsidRDefault="00F81245" w:rsidP="00F81245">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6977644" w14:textId="77777777" w:rsidR="00F81245" w:rsidRPr="00204EEA" w:rsidRDefault="00F81245" w:rsidP="00F81245">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Pr>
          <w:rFonts w:ascii="GHEA Grapalat" w:hAnsi="GHEA Grapalat"/>
        </w:rPr>
        <w:t xml:space="preserve">. </w:t>
      </w:r>
      <w:r w:rsidRPr="007D4470">
        <w:rPr>
          <w:rFonts w:ascii="GHEA Grapalat" w:hAnsi="GHEA Grapalat"/>
        </w:rPr>
        <w:t xml:space="preserve">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14:paraId="4BA0C2EE" w14:textId="77777777" w:rsidR="00F81245" w:rsidRDefault="00F81245" w:rsidP="00F81245">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162EF16" w14:textId="77777777" w:rsidR="00F81245" w:rsidRPr="000811C1" w:rsidRDefault="00F81245" w:rsidP="00F81245">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7B7B1BE5" w14:textId="77777777" w:rsidR="00F81245" w:rsidRPr="009044F1" w:rsidRDefault="00F81245" w:rsidP="00F81245">
      <w:pPr>
        <w:widowControl w:val="0"/>
        <w:spacing w:after="160"/>
        <w:jc w:val="center"/>
        <w:rPr>
          <w:rFonts w:ascii="GHEA Grapalat" w:hAnsi="GHEA Grapalat"/>
          <w:b/>
        </w:rPr>
      </w:pPr>
    </w:p>
    <w:p w14:paraId="3CEA189A" w14:textId="77777777" w:rsidR="00F81245" w:rsidRPr="00995804" w:rsidRDefault="00F81245" w:rsidP="00F81245">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BBEA1E2" w14:textId="77777777" w:rsidR="00F81245" w:rsidRPr="009044F1" w:rsidRDefault="00F81245" w:rsidP="00F81245">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B55686A" w14:textId="77777777" w:rsidR="00F81245" w:rsidRPr="009044F1" w:rsidRDefault="00F81245" w:rsidP="00F81245">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76939A86" w14:textId="77777777" w:rsidR="00F81245" w:rsidRPr="009044F1" w:rsidRDefault="00F81245" w:rsidP="00F81245">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79BF5BA" w14:textId="782FF1E3" w:rsidR="00F81245" w:rsidRPr="005114D0" w:rsidRDefault="00F81245" w:rsidP="00F8124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A16830">
        <w:rPr>
          <w:rFonts w:ascii="GHEA Grapalat" w:hAnsi="GHEA Grapalat"/>
          <w:sz w:val="24"/>
          <w:szCs w:val="24"/>
        </w:rPr>
        <w:t>запрос котировок</w:t>
      </w:r>
      <w:r w:rsidRPr="009044F1">
        <w:rPr>
          <w:rFonts w:ascii="GHEA Grapalat" w:hAnsi="GHEA Grapalat"/>
          <w:sz w:val="24"/>
          <w:szCs w:val="24"/>
        </w:rPr>
        <w:t>.</w:t>
      </w:r>
    </w:p>
    <w:p w14:paraId="552E9B8A" w14:textId="4AFBD86C" w:rsidR="00F81245" w:rsidRPr="005B0A41" w:rsidRDefault="00F81245" w:rsidP="00F81245">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Pr="005B0A41">
        <w:rPr>
          <w:rFonts w:ascii="GHEA Grapalat" w:hAnsi="GHEA Grapalat"/>
          <w:sz w:val="24"/>
          <w:szCs w:val="24"/>
        </w:rPr>
        <w:t xml:space="preserve">г. </w:t>
      </w:r>
      <w:r>
        <w:rPr>
          <w:rFonts w:ascii="GHEA Grapalat" w:hAnsi="GHEA Grapalat"/>
          <w:sz w:val="24"/>
          <w:szCs w:val="24"/>
        </w:rPr>
        <w:t xml:space="preserve">Ереван, Туманяна 54 не позднее, </w:t>
      </w:r>
      <w:r w:rsidRPr="008738D8">
        <w:rPr>
          <w:rFonts w:ascii="GHEA Grapalat" w:hAnsi="GHEA Grapalat"/>
          <w:sz w:val="24"/>
          <w:szCs w:val="24"/>
        </w:rPr>
        <w:t xml:space="preserve">чем </w:t>
      </w:r>
      <w:r w:rsidR="009024EB" w:rsidRPr="009024EB">
        <w:rPr>
          <w:rFonts w:ascii="GHEA Grapalat" w:hAnsi="GHEA Grapalat"/>
          <w:sz w:val="24"/>
          <w:szCs w:val="24"/>
        </w:rPr>
        <w:t>до 10:30 часов 7-го дня</w:t>
      </w:r>
      <w:r w:rsidR="009024EB" w:rsidRPr="008738D8">
        <w:rPr>
          <w:rFonts w:ascii="GHEA Grapalat" w:hAnsi="GHEA Grapalat"/>
          <w:sz w:val="24"/>
          <w:szCs w:val="24"/>
        </w:rPr>
        <w:t xml:space="preserve"> </w:t>
      </w:r>
      <w:r w:rsidRPr="008738D8">
        <w:rPr>
          <w:rFonts w:ascii="GHEA Grapalat" w:hAnsi="GHEA Grapalat"/>
          <w:sz w:val="24"/>
          <w:szCs w:val="24"/>
        </w:rPr>
        <w:t>".</w:t>
      </w:r>
      <w:r>
        <w:rPr>
          <w:rFonts w:ascii="GHEA Grapalat" w:hAnsi="GHEA Grapalat"/>
          <w:sz w:val="24"/>
          <w:szCs w:val="24"/>
        </w:rPr>
        <w:t xml:space="preserve"> </w:t>
      </w:r>
    </w:p>
    <w:p w14:paraId="6A897296" w14:textId="77777777" w:rsidR="00DE0F13" w:rsidRDefault="00F81245" w:rsidP="00DE0F13">
      <w:pPr>
        <w:pStyle w:val="a3"/>
        <w:widowControl w:val="0"/>
        <w:spacing w:line="240" w:lineRule="auto"/>
        <w:ind w:firstLine="567"/>
        <w:rPr>
          <w:rFonts w:ascii="GHEA Grapalat" w:hAnsi="GHEA Grapalat"/>
          <w:i w:val="0"/>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DE0F13">
        <w:rPr>
          <w:rFonts w:ascii="GHEA Grapalat" w:hAnsi="GHEA Grapalat"/>
          <w:i w:val="0"/>
        </w:rPr>
        <w:t>Марине Оганесян</w:t>
      </w:r>
    </w:p>
    <w:p w14:paraId="7811D518" w14:textId="057B6975" w:rsidR="00F81245" w:rsidRDefault="00F81245" w:rsidP="00F81245">
      <w:pPr>
        <w:pStyle w:val="23"/>
        <w:widowControl w:val="0"/>
        <w:tabs>
          <w:tab w:val="left" w:pos="1134"/>
        </w:tabs>
        <w:spacing w:after="160" w:line="240" w:lineRule="auto"/>
        <w:ind w:firstLine="567"/>
        <w:contextualSpacing/>
        <w:rPr>
          <w:rFonts w:ascii="GHEA Grapalat" w:hAnsi="GHEA Grapalat"/>
          <w:sz w:val="24"/>
          <w:szCs w:val="24"/>
        </w:rPr>
      </w:pPr>
      <w:r w:rsidRPr="005B0A41">
        <w:rPr>
          <w:rFonts w:ascii="GHEA Grapalat" w:hAnsi="GHEA Grapalat"/>
          <w:sz w:val="24"/>
          <w:szCs w:val="24"/>
        </w:rPr>
        <w:t>.</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4372D430" w14:textId="77777777" w:rsidR="00F81245" w:rsidRPr="00D3436F" w:rsidRDefault="00F81245" w:rsidP="00F81245">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7430144" w14:textId="77777777" w:rsidR="00F81245" w:rsidRDefault="00F81245" w:rsidP="00F81245">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Pr>
          <w:rFonts w:ascii="GHEA Grapalat" w:hAnsi="GHEA Grapalat"/>
        </w:rPr>
        <w:t>телефона ,</w:t>
      </w:r>
      <w:proofErr w:type="gramEnd"/>
      <w:r>
        <w:rPr>
          <w:rFonts w:ascii="GHEA Grapalat" w:hAnsi="GHEA Grapalat"/>
        </w:rPr>
        <w:t xml:space="preserve"> которое включает:</w:t>
      </w:r>
    </w:p>
    <w:p w14:paraId="509460A6" w14:textId="77777777" w:rsidR="00F81245" w:rsidRDefault="00F81245" w:rsidP="00F81245">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674C9D10" w14:textId="77777777" w:rsidR="00F81245" w:rsidRDefault="00F81245" w:rsidP="00F81245">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пунктом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w:t>
      </w:r>
      <w:r w:rsidRPr="00D3436F">
        <w:rPr>
          <w:rFonts w:ascii="GHEA Grapalat" w:hAnsi="GHEA Grapalat"/>
        </w:rPr>
        <w:t xml:space="preserve">    </w:t>
      </w:r>
    </w:p>
    <w:p w14:paraId="01326A13" w14:textId="77777777" w:rsidR="00F81245" w:rsidRDefault="00F81245" w:rsidP="00F81245">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061C06AA" w14:textId="77777777" w:rsidR="00F81245" w:rsidRDefault="00F81245" w:rsidP="00F81245">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7C385E3A" w14:textId="77777777" w:rsidR="00F81245" w:rsidRDefault="00F81245" w:rsidP="00F81245">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p>
    <w:p w14:paraId="1983E4CC"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73ED14C9" w14:textId="77777777" w:rsidR="00F81245" w:rsidRPr="00AA7117" w:rsidRDefault="00F81245" w:rsidP="00F81245">
      <w:pPr>
        <w:widowControl w:val="0"/>
        <w:tabs>
          <w:tab w:val="left" w:pos="1134"/>
        </w:tabs>
        <w:spacing w:after="160"/>
        <w:ind w:firstLine="567"/>
        <w:jc w:val="both"/>
        <w:rPr>
          <w:rFonts w:ascii="GHEA Grapalat" w:hAnsi="GHEA Grapalat"/>
        </w:rPr>
      </w:pPr>
      <w:r>
        <w:rPr>
          <w:rFonts w:ascii="GHEA Grapalat" w:hAnsi="GHEA Grapalat"/>
        </w:rPr>
        <w:t>3</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sidRPr="008457F4">
        <w:rPr>
          <w:rFonts w:ascii="GHEA Grapalat" w:hAnsi="GHEA Grapalat"/>
        </w:rPr>
        <w:t>;</w:t>
      </w:r>
      <w:r>
        <w:rPr>
          <w:rStyle w:val="af6"/>
          <w:rFonts w:ascii="GHEA Grapalat" w:hAnsi="GHEA Grapalat"/>
        </w:rPr>
        <w:footnoteReference w:customMarkFollows="1" w:id="2"/>
        <w:t>7</w:t>
      </w:r>
    </w:p>
    <w:p w14:paraId="69436970"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A30E8CB" w14:textId="77777777" w:rsidR="00F81245" w:rsidRPr="00D3436F" w:rsidRDefault="00F81245" w:rsidP="00F81245">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копию договора о совместной деятельности, если участники участвуют в </w:t>
      </w:r>
      <w:r w:rsidRPr="009044F1">
        <w:rPr>
          <w:rFonts w:ascii="GHEA Grapalat" w:hAnsi="GHEA Grapalat"/>
          <w:sz w:val="24"/>
          <w:szCs w:val="24"/>
        </w:rPr>
        <w:lastRenderedPageBreak/>
        <w:t>настоящей процедуре в порядке совместной деятельности (консорциумом);</w:t>
      </w:r>
    </w:p>
    <w:p w14:paraId="215F9E4C" w14:textId="77777777" w:rsidR="00F81245" w:rsidRDefault="00F81245" w:rsidP="00F81245">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C488852" w14:textId="77777777" w:rsidR="00F81245" w:rsidRDefault="00F81245" w:rsidP="00F81245">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5A2B344" w14:textId="77777777" w:rsidR="00F81245" w:rsidRDefault="00F81245" w:rsidP="00F81245">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529DB72" w14:textId="77777777" w:rsidR="00F81245" w:rsidRPr="009044F1" w:rsidRDefault="00F81245" w:rsidP="00F81245">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51D47902" w14:textId="77777777" w:rsidR="00F81245" w:rsidRPr="009044F1" w:rsidRDefault="00F81245" w:rsidP="00F81245">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услуги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F331E56"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683E33">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A00BE3">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Pr>
          <w:rFonts w:ascii="GHEA Grapalat" w:hAnsi="GHEA Grapalat"/>
          <w:sz w:val="24"/>
          <w:szCs w:val="24"/>
        </w:rPr>
        <w:t xml:space="preserve"> При этом:</w:t>
      </w:r>
      <w:r w:rsidRPr="009044F1">
        <w:rPr>
          <w:rFonts w:ascii="GHEA Grapalat" w:hAnsi="GHEA Grapalat"/>
          <w:sz w:val="24"/>
          <w:szCs w:val="24"/>
        </w:rPr>
        <w:t xml:space="preserve"> </w:t>
      </w:r>
    </w:p>
    <w:p w14:paraId="471FB690" w14:textId="77777777" w:rsidR="00F81245" w:rsidRDefault="00F81245" w:rsidP="00F81245">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Pr>
          <w:rFonts w:ascii="GHEA Grapalat" w:hAnsi="GHEA Grapalat"/>
          <w:sz w:val="24"/>
          <w:szCs w:val="24"/>
        </w:rPr>
        <w:t>,</w:t>
      </w:r>
      <w:r w:rsidRPr="009044F1">
        <w:rPr>
          <w:rFonts w:ascii="GHEA Grapalat" w:hAnsi="GHEA Grapalat"/>
          <w:sz w:val="24"/>
          <w:szCs w:val="24"/>
        </w:rPr>
        <w:t xml:space="preserve"> </w:t>
      </w:r>
    </w:p>
    <w:p w14:paraId="26AB8CAE" w14:textId="77777777" w:rsidR="00F81245" w:rsidRPr="009044F1" w:rsidRDefault="00F81245" w:rsidP="00F81245">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Pr="009044F1">
        <w:rPr>
          <w:rFonts w:ascii="GHEA Grapalat" w:hAnsi="GHEA Grapalat"/>
          <w:sz w:val="24"/>
          <w:szCs w:val="24"/>
        </w:rPr>
        <w:t>аявка участника не подлежит отклонению, если:</w:t>
      </w:r>
    </w:p>
    <w:p w14:paraId="1E40A4F0" w14:textId="77777777" w:rsidR="00F81245" w:rsidRPr="008C1A8A"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w:t>
      </w:r>
      <w:r>
        <w:rPr>
          <w:rFonts w:ascii="GHEA Grapalat" w:hAnsi="GHEA Grapalat"/>
          <w:sz w:val="24"/>
          <w:szCs w:val="24"/>
        </w:rPr>
        <w:t>с</w:t>
      </w:r>
      <w:r w:rsidRPr="009044F1">
        <w:rPr>
          <w:rFonts w:ascii="GHEA Grapalat" w:hAnsi="GHEA Grapalat"/>
          <w:sz w:val="24"/>
          <w:szCs w:val="24"/>
        </w:rPr>
        <w:t>тоимость"</w:t>
      </w:r>
      <w:r w:rsidRPr="00622EE0">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r w:rsidRPr="008C1A8A">
        <w:rPr>
          <w:rFonts w:ascii="GHEA Grapalat" w:hAnsi="GHEA Grapalat"/>
          <w:sz w:val="24"/>
          <w:szCs w:val="24"/>
        </w:rPr>
        <w:t>;</w:t>
      </w:r>
    </w:p>
    <w:p w14:paraId="310447BB"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"стоимость"</w:t>
      </w:r>
      <w:r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C40A1C9" w14:textId="77777777" w:rsidR="00F81245" w:rsidRPr="00565078" w:rsidRDefault="00F81245" w:rsidP="00F81245">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Pr="00565078">
        <w:rPr>
          <w:rFonts w:ascii="GHEA Grapalat" w:hAnsi="GHEA Grapalat"/>
          <w:sz w:val="24"/>
          <w:szCs w:val="24"/>
        </w:rPr>
        <w:t>;</w:t>
      </w:r>
    </w:p>
    <w:p w14:paraId="268B4F1F" w14:textId="77777777" w:rsidR="00F81245" w:rsidRPr="00207098" w:rsidRDefault="00F81245" w:rsidP="00F81245">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Pr="00207098">
        <w:rPr>
          <w:rFonts w:ascii="GHEA Grapalat" w:hAnsi="GHEA Grapalat"/>
          <w:sz w:val="24"/>
          <w:szCs w:val="24"/>
        </w:rPr>
        <w:t>;</w:t>
      </w:r>
    </w:p>
    <w:p w14:paraId="49672D74" w14:textId="77777777" w:rsidR="00F81245" w:rsidRDefault="00F81245" w:rsidP="00F81245">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lastRenderedPageBreak/>
        <w:t>д.</w:t>
      </w:r>
      <w:r w:rsidRPr="00A14685">
        <w:t xml:space="preserve"> </w:t>
      </w:r>
      <w:r w:rsidRPr="00A14685">
        <w:rPr>
          <w:rFonts w:ascii="GHEA Grapalat" w:hAnsi="GHEA Grapalat"/>
          <w:sz w:val="24"/>
          <w:szCs w:val="24"/>
        </w:rPr>
        <w:t xml:space="preserve">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E57499">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 xml:space="preserve"> </w:t>
      </w:r>
      <w:r w:rsidRPr="00A14685">
        <w:rPr>
          <w:rFonts w:ascii="GHEA Grapalat" w:hAnsi="GHEA Grapalat"/>
          <w:sz w:val="24"/>
          <w:szCs w:val="24"/>
        </w:rPr>
        <w:t xml:space="preserve">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1647A923" w14:textId="77777777" w:rsidR="00F81245" w:rsidRPr="00936CA6" w:rsidRDefault="00F81245" w:rsidP="00F81245">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147FD7">
        <w:rPr>
          <w:rFonts w:ascii="GHEA Grapalat" w:hAnsi="GHEA Grapalat"/>
          <w:sz w:val="24"/>
          <w:szCs w:val="24"/>
        </w:rPr>
        <w:t xml:space="preserve"> 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56307011" w14:textId="77777777" w:rsidR="00F81245" w:rsidRPr="00936CA6" w:rsidRDefault="00F81245" w:rsidP="00F81245">
      <w:pPr>
        <w:pStyle w:val="norm"/>
        <w:widowControl w:val="0"/>
        <w:tabs>
          <w:tab w:val="left" w:pos="1134"/>
        </w:tabs>
        <w:spacing w:after="160" w:line="240" w:lineRule="auto"/>
        <w:ind w:firstLine="567"/>
        <w:contextualSpacing/>
        <w:rPr>
          <w:rFonts w:ascii="GHEA Grapalat" w:hAnsi="GHEA Grapalat"/>
          <w:sz w:val="24"/>
          <w:szCs w:val="24"/>
        </w:rPr>
      </w:pPr>
    </w:p>
    <w:p w14:paraId="1B48198A"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14:paraId="3808830C" w14:textId="77777777" w:rsidR="00F81245" w:rsidRDefault="00F81245" w:rsidP="00F81245">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Pr="009044F1">
        <w:rPr>
          <w:rFonts w:ascii="GHEA Grapalat" w:hAnsi="GHEA Grapalat"/>
          <w:sz w:val="24"/>
          <w:szCs w:val="24"/>
        </w:rPr>
        <w:t xml:space="preserve"> </w:t>
      </w:r>
    </w:p>
    <w:p w14:paraId="39983AE0"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от участника не может требоваться представления обоснований ценового предложения или каких-либо </w:t>
      </w:r>
      <w:proofErr w:type="gramStart"/>
      <w:r w:rsidRPr="009044F1">
        <w:rPr>
          <w:rFonts w:ascii="GHEA Grapalat" w:hAnsi="GHEA Grapalat"/>
          <w:sz w:val="24"/>
          <w:szCs w:val="24"/>
        </w:rPr>
        <w:t>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14:paraId="20178336" w14:textId="77777777" w:rsidR="00F81245" w:rsidRDefault="00F81245" w:rsidP="00F81245">
      <w:pPr>
        <w:widowControl w:val="0"/>
        <w:spacing w:after="160"/>
        <w:ind w:left="567" w:right="565"/>
        <w:jc w:val="center"/>
        <w:rPr>
          <w:rFonts w:ascii="GHEA Grapalat" w:hAnsi="GHEA Grapalat"/>
          <w:b/>
        </w:rPr>
      </w:pPr>
    </w:p>
    <w:p w14:paraId="41116E4E" w14:textId="77777777" w:rsidR="00F81245" w:rsidRPr="009044F1" w:rsidRDefault="00F81245" w:rsidP="00F81245">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54C18F4F" w14:textId="77777777" w:rsidR="00F81245" w:rsidRPr="00AA7117" w:rsidRDefault="00F81245" w:rsidP="00F81245">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0A3B5E6" w14:textId="77777777" w:rsidR="00F81245" w:rsidRPr="009044F1" w:rsidRDefault="00F81245" w:rsidP="00F81245">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5662D71" w14:textId="3436FDA2" w:rsidR="00F81245" w:rsidRPr="009044F1" w:rsidRDefault="00F81245" w:rsidP="00F81245">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3BE9FEF9" w14:textId="50C0024C" w:rsidR="00F81245" w:rsidRPr="00AD29CE" w:rsidRDefault="00F81245" w:rsidP="00F81245">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AD29CE">
        <w:rPr>
          <w:rFonts w:ascii="GHEA Grapalat" w:hAnsi="GHEA Grapalat"/>
          <w:sz w:val="24"/>
          <w:szCs w:val="24"/>
        </w:rPr>
        <w:t xml:space="preserve">Вскрытие заявок произойдет </w:t>
      </w:r>
      <w:r w:rsidRPr="002B605C">
        <w:rPr>
          <w:rFonts w:ascii="GHEA Grapalat" w:hAnsi="GHEA Grapalat"/>
          <w:sz w:val="24"/>
          <w:szCs w:val="24"/>
        </w:rPr>
        <w:t>заседании комиссии по вскрытию заявок</w:t>
      </w:r>
      <w:r w:rsidRPr="00AD29CE">
        <w:rPr>
          <w:rFonts w:ascii="GHEA Grapalat" w:hAnsi="GHEA Grapalat"/>
          <w:sz w:val="24"/>
          <w:szCs w:val="24"/>
        </w:rPr>
        <w:t xml:space="preserve"> на "</w:t>
      </w:r>
      <w:r w:rsidR="009076D8">
        <w:rPr>
          <w:rFonts w:ascii="GHEA Grapalat" w:hAnsi="GHEA Grapalat"/>
          <w:sz w:val="24"/>
          <w:szCs w:val="24"/>
        </w:rPr>
        <w:t>7</w:t>
      </w:r>
      <w:r w:rsidRPr="00AD29CE">
        <w:rPr>
          <w:rFonts w:ascii="GHEA Grapalat" w:hAnsi="GHEA Grapalat"/>
          <w:sz w:val="24"/>
          <w:szCs w:val="24"/>
        </w:rPr>
        <w:t>"</w:t>
      </w:r>
      <w:r>
        <w:rPr>
          <w:rFonts w:ascii="GHEA Grapalat" w:hAnsi="GHEA Grapalat"/>
          <w:sz w:val="24"/>
          <w:szCs w:val="24"/>
        </w:rPr>
        <w:t>-о</w:t>
      </w:r>
      <w:r w:rsidRPr="00AD29CE">
        <w:rPr>
          <w:rFonts w:ascii="GHEA Grapalat" w:hAnsi="GHEA Grapalat"/>
          <w:sz w:val="24"/>
          <w:szCs w:val="24"/>
        </w:rPr>
        <w:t>й день в "</w:t>
      </w:r>
      <w:r>
        <w:rPr>
          <w:rFonts w:ascii="GHEA Grapalat" w:hAnsi="GHEA Grapalat"/>
          <w:sz w:val="24"/>
          <w:szCs w:val="24"/>
        </w:rPr>
        <w:t>1</w:t>
      </w:r>
      <w:r w:rsidR="008A4824">
        <w:rPr>
          <w:rFonts w:ascii="GHEA Grapalat" w:hAnsi="GHEA Grapalat"/>
          <w:sz w:val="24"/>
          <w:szCs w:val="24"/>
        </w:rPr>
        <w:t>0</w:t>
      </w:r>
      <w:r w:rsidRPr="00DE4BDD">
        <w:rPr>
          <w:rFonts w:ascii="GHEA Grapalat" w:hAnsi="GHEA Grapalat"/>
          <w:sz w:val="24"/>
          <w:szCs w:val="24"/>
        </w:rPr>
        <w:t>:</w:t>
      </w:r>
      <w:r w:rsidR="008A4824">
        <w:rPr>
          <w:rFonts w:ascii="GHEA Grapalat" w:hAnsi="GHEA Grapalat"/>
          <w:sz w:val="24"/>
          <w:szCs w:val="24"/>
        </w:rPr>
        <w:t>3</w:t>
      </w:r>
      <w:r w:rsidRPr="00B07A1B">
        <w:rPr>
          <w:rFonts w:ascii="GHEA Grapalat" w:hAnsi="GHEA Grapalat"/>
          <w:sz w:val="24"/>
          <w:szCs w:val="24"/>
        </w:rPr>
        <w:t>0</w:t>
      </w:r>
      <w:r w:rsidRPr="00AD29CE">
        <w:rPr>
          <w:rFonts w:ascii="GHEA Grapalat" w:hAnsi="GHEA Grapalat"/>
          <w:sz w:val="24"/>
          <w:szCs w:val="24"/>
        </w:rPr>
        <w:t xml:space="preserve">" со дня опубликования </w:t>
      </w:r>
      <w:r>
        <w:rPr>
          <w:rFonts w:ascii="GHEA Grapalat" w:hAnsi="GHEA Grapalat"/>
          <w:sz w:val="24"/>
          <w:szCs w:val="24"/>
        </w:rPr>
        <w:t>бюллетене</w:t>
      </w:r>
      <w:r w:rsidRPr="00AD29CE">
        <w:rPr>
          <w:rFonts w:ascii="GHEA Grapalat" w:hAnsi="GHEA Grapalat"/>
          <w:sz w:val="24"/>
          <w:szCs w:val="24"/>
        </w:rPr>
        <w:t xml:space="preserve"> объявления и приглашения на настоящую процедуру. </w:t>
      </w:r>
    </w:p>
    <w:p w14:paraId="1AE775C5" w14:textId="77777777" w:rsidR="00F81245" w:rsidRDefault="00F81245" w:rsidP="00F81245">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3C9DBBD7" w14:textId="77777777" w:rsidR="00F81245" w:rsidRDefault="00F81245" w:rsidP="00F81245">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A3C0691" w14:textId="77777777" w:rsidR="00F81245" w:rsidRDefault="00F81245" w:rsidP="00F81245">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BD4ABE3" w14:textId="77777777" w:rsidR="00F81245" w:rsidRDefault="00F81245" w:rsidP="00F81245">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8D2FAAE" w14:textId="77777777" w:rsidR="00F81245" w:rsidRDefault="00F81245" w:rsidP="00F81245">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 xml:space="preserve">наличие требуемых (предусмотренных) документов в каждом вскрытом </w:t>
      </w:r>
      <w:r>
        <w:rPr>
          <w:rFonts w:ascii="GHEA Grapalat" w:hAnsi="GHEA Grapalat"/>
        </w:rPr>
        <w:lastRenderedPageBreak/>
        <w:t>конверте и соответствие их составления установленным приглашением реквизитам;</w:t>
      </w:r>
    </w:p>
    <w:p w14:paraId="00E7CF8A" w14:textId="77777777" w:rsidR="00F81245" w:rsidRDefault="00F81245" w:rsidP="00F81245">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8118AF1" w14:textId="77777777" w:rsidR="00F81245" w:rsidRPr="009044F1" w:rsidRDefault="00F81245" w:rsidP="00F81245">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40C2707" w14:textId="77777777" w:rsidR="00F81245" w:rsidRPr="002A665D" w:rsidRDefault="00F81245" w:rsidP="00F81245">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514216ED" w14:textId="77777777" w:rsidR="00F81245" w:rsidRPr="009044F1" w:rsidRDefault="00F81245" w:rsidP="00F81245">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Pr="0095474D">
        <w:rPr>
          <w:rFonts w:ascii="GHEA Grapalat" w:hAnsi="GHEA Grapalat"/>
        </w:rPr>
        <w:t xml:space="preserve">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6F7664B3" w14:textId="77777777" w:rsidR="00F81245" w:rsidRPr="009044F1" w:rsidRDefault="00F81245" w:rsidP="00F81245">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Pr>
          <w:rFonts w:ascii="GHEA Grapalat" w:hAnsi="GHEA Grapalat"/>
          <w:sz w:val="24"/>
          <w:szCs w:val="24"/>
        </w:rPr>
        <w:t>.</w:t>
      </w:r>
    </w:p>
    <w:p w14:paraId="2C0228BB" w14:textId="77777777" w:rsidR="00F81245" w:rsidRPr="00A01157" w:rsidRDefault="00F81245" w:rsidP="00F81245">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Pr>
          <w:rFonts w:ascii="GHEA Grapalat" w:hAnsi="GHEA Grapalat"/>
          <w:i w:val="0"/>
          <w:sz w:val="24"/>
          <w:szCs w:val="24"/>
        </w:rPr>
        <w:t>ЦБ РА</w:t>
      </w:r>
      <w:r>
        <w:rPr>
          <w:rStyle w:val="af6"/>
          <w:rFonts w:ascii="GHEA Grapalat" w:hAnsi="GHEA Grapalat"/>
          <w:i w:val="0"/>
          <w:sz w:val="24"/>
          <w:szCs w:val="24"/>
        </w:rPr>
        <w:footnoteReference w:customMarkFollows="1" w:id="3"/>
        <w:t>9</w:t>
      </w:r>
      <w:r>
        <w:rPr>
          <w:rFonts w:ascii="GHEA Grapalat" w:hAnsi="GHEA Grapalat"/>
          <w:i w:val="0"/>
          <w:sz w:val="24"/>
          <w:szCs w:val="24"/>
        </w:rPr>
        <w:t>.</w:t>
      </w:r>
    </w:p>
    <w:p w14:paraId="69E15197" w14:textId="77777777" w:rsidR="00F81245" w:rsidRPr="00186559"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отобранного</w:t>
      </w:r>
      <w:r w:rsidRPr="000811C1">
        <w:rPr>
          <w:rFonts w:ascii="GHEA Grapalat" w:hAnsi="GHEA Grapalat"/>
          <w:sz w:val="24"/>
          <w:szCs w:val="24"/>
        </w:rPr>
        <w:t xml:space="preserve"> </w:t>
      </w:r>
      <w:r>
        <w:rPr>
          <w:rFonts w:ascii="GHEA Grapalat" w:hAnsi="GHEA Grapalat"/>
          <w:sz w:val="24"/>
          <w:szCs w:val="24"/>
        </w:rPr>
        <w:t xml:space="preserve">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участников.</w:t>
      </w:r>
      <w:r>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14:paraId="04040EE3"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х таковыми</w:t>
      </w:r>
      <w:r w:rsidRPr="009044F1">
        <w:rPr>
          <w:rFonts w:ascii="GHEA Grapalat" w:hAnsi="GHEA Grapalat"/>
          <w:sz w:val="24"/>
          <w:szCs w:val="24"/>
        </w:rPr>
        <w:t xml:space="preserve"> участников, </w:t>
      </w:r>
      <w:proofErr w:type="gramStart"/>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proofErr w:type="gram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EE36CC">
        <w:rPr>
          <w:rFonts w:ascii="GHEA Grapalat" w:hAnsi="GHEA Grapalat"/>
          <w:sz w:val="24"/>
          <w:szCs w:val="24"/>
        </w:rPr>
        <w:t xml:space="preserve"> </w:t>
      </w:r>
      <w:r w:rsidRPr="009044F1">
        <w:rPr>
          <w:rFonts w:ascii="GHEA Grapalat" w:hAnsi="GHEA Grapalat"/>
          <w:sz w:val="24"/>
          <w:szCs w:val="24"/>
        </w:rPr>
        <w:t>)присутствуют</w:t>
      </w:r>
      <w:r w:rsidRPr="00EE36CC">
        <w:rPr>
          <w:rFonts w:ascii="GHEA Grapalat" w:hAnsi="GHEA Grapalat"/>
          <w:sz w:val="24"/>
          <w:szCs w:val="24"/>
        </w:rPr>
        <w:t xml:space="preserve"> </w:t>
      </w:r>
      <w:r w:rsidRPr="009044F1">
        <w:rPr>
          <w:rFonts w:ascii="GHEA Grapalat" w:hAnsi="GHEA Grapalat"/>
          <w:sz w:val="24"/>
          <w:szCs w:val="24"/>
        </w:rPr>
        <w:t>на заседании,</w:t>
      </w:r>
    </w:p>
    <w:p w14:paraId="2ABBC5B3"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Pr>
          <w:rFonts w:ascii="GHEA Grapalat" w:hAnsi="GHEA Grapalat"/>
          <w:sz w:val="24"/>
          <w:szCs w:val="24"/>
        </w:rPr>
        <w:t xml:space="preserve">представивших равные </w:t>
      </w:r>
      <w:proofErr w:type="spellStart"/>
      <w:r>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09C3674" w14:textId="77777777" w:rsidR="00F81245" w:rsidRPr="00A50C53"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03E1AC21"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w:t>
      </w:r>
      <w:r w:rsidRPr="009044F1">
        <w:rPr>
          <w:rFonts w:ascii="GHEA Grapalat" w:hAnsi="GHEA Grapalat"/>
          <w:sz w:val="24"/>
          <w:szCs w:val="24"/>
        </w:rPr>
        <w:t xml:space="preserve"> участник</w:t>
      </w:r>
      <w:r>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3951302"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0906E85D" w14:textId="77777777" w:rsidR="00F81245" w:rsidRDefault="00F81245" w:rsidP="00F81245">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90CE790"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F1C7B65" w14:textId="77777777" w:rsidR="00F81245" w:rsidRDefault="00F81245" w:rsidP="00F81245">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Pr="00FB3AE9">
        <w:rPr>
          <w:rFonts w:ascii="GHEA Grapalat" w:hAnsi="GHEA Grapalat"/>
          <w:sz w:val="24"/>
          <w:szCs w:val="24"/>
        </w:rPr>
        <w:t xml:space="preserve"> </w:t>
      </w:r>
      <w:r>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Pr="00D3436F">
        <w:rPr>
          <w:rFonts w:ascii="GHEA Grapalat" w:hAnsi="GHEA Grapalat"/>
          <w:sz w:val="24"/>
          <w:szCs w:val="24"/>
        </w:rPr>
        <w:t xml:space="preserve"> </w:t>
      </w:r>
      <w:r>
        <w:rPr>
          <w:rFonts w:ascii="GHEA Grapalat" w:hAnsi="GHEA Grapalat"/>
        </w:rPr>
        <w:t xml:space="preserve">электронной </w:t>
      </w:r>
      <w:proofErr w:type="gramStart"/>
      <w:r>
        <w:rPr>
          <w:rFonts w:ascii="GHEA Grapalat" w:hAnsi="GHEA Grapalat"/>
        </w:rPr>
        <w:t xml:space="preserve">форме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72B6A3BC" w14:textId="77777777" w:rsidR="00F81245" w:rsidRPr="00AA7117"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63B45F87" w14:textId="77777777" w:rsidR="00F81245" w:rsidRDefault="00F81245" w:rsidP="00F81245">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 xml:space="preserve">овлетворительно и отклоняется, </w:t>
      </w:r>
      <w:r w:rsidRPr="005D7FA6">
        <w:rPr>
          <w:rFonts w:ascii="GHEA Grapalat" w:hAnsi="GHEA Grapalat"/>
          <w:sz w:val="24"/>
          <w:szCs w:val="24"/>
        </w:rPr>
        <w:t xml:space="preserve">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19C19E2E" w14:textId="77777777" w:rsidR="00F81245" w:rsidRDefault="00F81245" w:rsidP="00F81245">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Pr="00B6749E">
        <w:rPr>
          <w:rFonts w:ascii="GHEA Grapalat" w:hAnsi="GHEA Grapalat"/>
          <w:sz w:val="24"/>
          <w:szCs w:val="24"/>
        </w:rPr>
        <w:t>пай)  либо</w:t>
      </w:r>
      <w:proofErr w:type="gramEnd"/>
      <w:r w:rsidRPr="00B6749E">
        <w:rPr>
          <w:rFonts w:ascii="GHEA Grapalat" w:hAnsi="GHEA Grapalat"/>
          <w:sz w:val="24"/>
          <w:szCs w:val="24"/>
        </w:rPr>
        <w:t xml:space="preserve">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3DDFFE9" w14:textId="77777777" w:rsidR="00F81245" w:rsidRDefault="00F81245" w:rsidP="00F81245">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w:t>
      </w:r>
      <w:r w:rsidRPr="009044F1">
        <w:rPr>
          <w:rFonts w:ascii="GHEA Grapalat" w:hAnsi="GHEA Grapalat"/>
          <w:sz w:val="24"/>
          <w:szCs w:val="24"/>
        </w:rPr>
        <w:lastRenderedPageBreak/>
        <w:t>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66AF6622" w14:textId="77777777" w:rsidR="00F81245" w:rsidRPr="009044F1" w:rsidRDefault="00F81245" w:rsidP="00F81245">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1EE140B" w14:textId="77777777" w:rsidR="00F81245" w:rsidRPr="009044F1" w:rsidRDefault="00F81245" w:rsidP="00F81245">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Pr>
          <w:rFonts w:ascii="GHEA Grapalat" w:hAnsi="GHEA Grapalat"/>
          <w:sz w:val="24"/>
          <w:szCs w:val="24"/>
        </w:rPr>
        <w:t xml:space="preserve">  </w:t>
      </w:r>
      <w:r w:rsidRPr="001E4A24">
        <w:rPr>
          <w:rFonts w:ascii="GHEA Grapalat" w:hAnsi="GHEA Grapalat"/>
          <w:sz w:val="24"/>
          <w:szCs w:val="24"/>
        </w:rPr>
        <w:t>и</w:t>
      </w:r>
      <w:proofErr w:type="gramEnd"/>
      <w:r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5583E733" w14:textId="77777777" w:rsidR="00F81245" w:rsidRPr="009044F1" w:rsidRDefault="00F81245" w:rsidP="00F81245">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0497D73" w14:textId="77777777" w:rsidR="00F81245" w:rsidRDefault="00F81245" w:rsidP="00F81245">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proofErr w:type="gramStart"/>
      <w:r>
        <w:rPr>
          <w:rFonts w:ascii="GHEA Grapalat" w:hAnsi="GHEA Grapalat"/>
        </w:rPr>
        <w:t>на десятый день</w:t>
      </w:r>
      <w:proofErr w:type="gramEnd"/>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5E5E6A29" w14:textId="77777777" w:rsidR="00F81245" w:rsidRPr="006D55DC" w:rsidRDefault="00F81245" w:rsidP="00F81245">
      <w:pPr>
        <w:widowControl w:val="0"/>
        <w:tabs>
          <w:tab w:val="left" w:pos="1276"/>
        </w:tabs>
        <w:rPr>
          <w:rFonts w:ascii="GHEA Grapalat" w:hAnsi="GHEA Grapalat"/>
        </w:rPr>
      </w:pPr>
      <w:r>
        <w:rPr>
          <w:rFonts w:ascii="GHEA Grapalat" w:hAnsi="GHEA Grapalat"/>
        </w:rPr>
        <w:t>Е</w:t>
      </w:r>
      <w:r w:rsidRPr="006D55DC">
        <w:rPr>
          <w:rFonts w:ascii="GHEA Grapalat" w:hAnsi="GHEA Grapalat"/>
        </w:rPr>
        <w:t>сли:</w:t>
      </w:r>
    </w:p>
    <w:p w14:paraId="671B8860" w14:textId="77777777" w:rsidR="00F81245" w:rsidRPr="006D55DC" w:rsidRDefault="00F81245" w:rsidP="00F81245">
      <w:pPr>
        <w:pStyle w:val="aff3"/>
        <w:widowControl w:val="0"/>
        <w:numPr>
          <w:ilvl w:val="0"/>
          <w:numId w:val="32"/>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64BB0C8" w14:textId="77777777" w:rsidR="00F81245" w:rsidRPr="006D55DC" w:rsidRDefault="00F81245" w:rsidP="00F81245">
      <w:pPr>
        <w:pStyle w:val="aff3"/>
        <w:widowControl w:val="0"/>
        <w:numPr>
          <w:ilvl w:val="0"/>
          <w:numId w:val="32"/>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w:t>
      </w:r>
      <w:r w:rsidRPr="006D55DC">
        <w:rPr>
          <w:rFonts w:ascii="GHEA Grapalat" w:hAnsi="GHEA Grapalat"/>
        </w:rPr>
        <w:lastRenderedPageBreak/>
        <w:t>об этом уполномоченный орган, на основании которого участник не включается в список.</w:t>
      </w:r>
    </w:p>
    <w:p w14:paraId="40C99D55" w14:textId="77777777" w:rsidR="00F81245" w:rsidRPr="0087724F" w:rsidRDefault="00F81245" w:rsidP="00F81245">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11A593F5" w14:textId="77777777" w:rsidR="00F81245" w:rsidRPr="009044F1" w:rsidRDefault="00F81245" w:rsidP="00F81245">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1829DBD3" w14:textId="77777777" w:rsidR="00F81245" w:rsidRDefault="00F81245" w:rsidP="00F81245">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w:t>
      </w:r>
      <w:r w:rsidRPr="00A74478">
        <w:rPr>
          <w:rFonts w:ascii="GHEA Grapalat" w:hAnsi="GHEA Grapalat"/>
          <w:sz w:val="24"/>
          <w:szCs w:val="24"/>
        </w:rPr>
        <w:t xml:space="preserve"> </w:t>
      </w:r>
      <w:proofErr w:type="gramStart"/>
      <w:r w:rsidRPr="00A74478">
        <w:rPr>
          <w:rFonts w:ascii="GHEA Grapalat" w:hAnsi="GHEA Grapalat"/>
          <w:sz w:val="24"/>
          <w:szCs w:val="24"/>
        </w:rPr>
        <w:t>8.</w:t>
      </w:r>
      <w:r w:rsidRPr="00F20C21">
        <w:rPr>
          <w:rFonts w:ascii="GHEA Grapalat" w:hAnsi="GHEA Grapalat"/>
          <w:sz w:val="24"/>
          <w:szCs w:val="24"/>
        </w:rPr>
        <w:t>8</w:t>
      </w:r>
      <w:r w:rsidRPr="00A74478">
        <w:rPr>
          <w:rFonts w:ascii="GHEA Grapalat" w:hAnsi="GHEA Grapalat"/>
          <w:sz w:val="24"/>
          <w:szCs w:val="24"/>
        </w:rPr>
        <w:t xml:space="preserve">  части</w:t>
      </w:r>
      <w:proofErr w:type="gramEnd"/>
      <w:r w:rsidRPr="00A74478">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8E2DB83" w14:textId="77777777" w:rsidR="00F81245" w:rsidRPr="001439BD" w:rsidRDefault="00F81245" w:rsidP="00F81245">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20BEA5C" w14:textId="77777777" w:rsidR="00F81245" w:rsidRPr="003E009B" w:rsidRDefault="00F81245" w:rsidP="00F81245">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17.</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E2AA6FC" w14:textId="77777777" w:rsidR="00F81245" w:rsidRPr="00AA5BD2" w:rsidRDefault="00F81245" w:rsidP="00F81245">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554EA0A" w14:textId="77777777" w:rsidR="00F81245" w:rsidRPr="000811C1" w:rsidRDefault="00F81245" w:rsidP="00F81245">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4"/>
        <w:t>10</w:t>
      </w:r>
      <w:r w:rsidRPr="009044F1">
        <w:rPr>
          <w:rFonts w:ascii="GHEA Grapalat" w:hAnsi="GHEA Grapalat"/>
          <w:sz w:val="24"/>
          <w:szCs w:val="24"/>
        </w:rPr>
        <w:t xml:space="preserve">. </w:t>
      </w:r>
    </w:p>
    <w:p w14:paraId="15A348F8" w14:textId="77777777" w:rsidR="00F81245" w:rsidRPr="009044F1" w:rsidRDefault="00F81245" w:rsidP="00F81245">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rPr>
        <w:t>19</w:t>
      </w:r>
      <w:r w:rsidRPr="009F2C5D">
        <w:rPr>
          <w:rFonts w:ascii="GHEA Grapalat" w:hAnsi="GHEA Grapalat"/>
        </w:rPr>
        <w:t>.</w:t>
      </w:r>
      <w:r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Pr>
          <w:rFonts w:ascii="GHEA Grapalat" w:hAnsi="GHEA Grapalat"/>
        </w:rPr>
        <w:t xml:space="preserve">решением </w:t>
      </w:r>
      <w:r w:rsidRPr="009044F1">
        <w:rPr>
          <w:rFonts w:ascii="GHEA Grapalat" w:hAnsi="GHEA Grapalat"/>
        </w:rPr>
        <w:t>комисси</w:t>
      </w:r>
      <w:r>
        <w:rPr>
          <w:rFonts w:ascii="GHEA Grapalat" w:hAnsi="GHEA Grapalat"/>
        </w:rPr>
        <w:t>и</w:t>
      </w:r>
      <w:r w:rsidRPr="009044F1">
        <w:rPr>
          <w:rFonts w:ascii="GHEA Grapalat" w:hAnsi="GHEA Grapalat"/>
        </w:rPr>
        <w:t xml:space="preserve"> </w:t>
      </w:r>
      <w:proofErr w:type="gramStart"/>
      <w:r w:rsidRPr="009044F1">
        <w:rPr>
          <w:rFonts w:ascii="GHEA Grapalat" w:hAnsi="GHEA Grapalat"/>
        </w:rPr>
        <w:t>отобранн</w:t>
      </w:r>
      <w:r>
        <w:rPr>
          <w:rFonts w:ascii="GHEA Grapalat" w:hAnsi="GHEA Grapalat"/>
        </w:rPr>
        <w:t xml:space="preserve">ым </w:t>
      </w:r>
      <w:r w:rsidRPr="009044F1">
        <w:rPr>
          <w:rFonts w:ascii="GHEA Grapalat" w:hAnsi="GHEA Grapalat"/>
        </w:rPr>
        <w:t xml:space="preserve"> участник</w:t>
      </w:r>
      <w:r>
        <w:rPr>
          <w:rFonts w:ascii="GHEA Grapalat" w:hAnsi="GHEA Grapalat"/>
        </w:rPr>
        <w:t>ом</w:t>
      </w:r>
      <w:proofErr w:type="gramEnd"/>
      <w:r>
        <w:rPr>
          <w:rFonts w:ascii="GHEA Grapalat" w:hAnsi="GHEA Grapalat"/>
        </w:rPr>
        <w:t xml:space="preserve">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w:t>
      </w:r>
      <w:r w:rsidRPr="009044F1">
        <w:rPr>
          <w:rFonts w:ascii="GHEA Grapalat" w:hAnsi="GHEA Grapalat"/>
        </w:rPr>
        <w:t xml:space="preserve"> примен</w:t>
      </w:r>
      <w:r>
        <w:rPr>
          <w:rFonts w:ascii="GHEA Grapalat" w:hAnsi="GHEA Grapalat"/>
        </w:rPr>
        <w:t>ением</w:t>
      </w:r>
      <w:r w:rsidRPr="009044F1">
        <w:rPr>
          <w:rFonts w:ascii="GHEA Grapalat" w:hAnsi="GHEA Grapalat"/>
        </w:rPr>
        <w:t xml:space="preserve"> процедур</w:t>
      </w:r>
      <w:r>
        <w:rPr>
          <w:rFonts w:ascii="GHEA Grapalat" w:hAnsi="GHEA Grapalat"/>
        </w:rPr>
        <w:t>ы</w:t>
      </w:r>
      <w:r w:rsidRPr="009044F1">
        <w:rPr>
          <w:rFonts w:ascii="GHEA Grapalat" w:hAnsi="GHEA Grapalat"/>
        </w:rPr>
        <w:t>, установленн</w:t>
      </w:r>
      <w:r>
        <w:rPr>
          <w:rFonts w:ascii="GHEA Grapalat" w:hAnsi="GHEA Grapalat"/>
        </w:rPr>
        <w:t>ой</w:t>
      </w:r>
      <w:r w:rsidRPr="009044F1">
        <w:rPr>
          <w:rFonts w:ascii="GHEA Grapalat" w:hAnsi="GHEA Grapalat"/>
        </w:rPr>
        <w:t xml:space="preserve"> </w:t>
      </w:r>
      <w:r w:rsidRPr="00E0696C">
        <w:rPr>
          <w:rFonts w:ascii="GHEA Grapalat" w:hAnsi="GHEA Grapalat"/>
        </w:rPr>
        <w:t xml:space="preserve">пунктами 8.12-8.19 </w:t>
      </w:r>
      <w:r w:rsidRPr="009044F1">
        <w:rPr>
          <w:rFonts w:ascii="GHEA Grapalat" w:hAnsi="GHEA Grapalat"/>
        </w:rPr>
        <w:t>части 1 настоящего Приглашения.</w:t>
      </w:r>
    </w:p>
    <w:p w14:paraId="34330293" w14:textId="77777777" w:rsidR="00F81245" w:rsidRPr="009044F1" w:rsidRDefault="00F81245" w:rsidP="00F81245">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20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3F688E3" w14:textId="77777777" w:rsidR="00F81245" w:rsidRPr="005114D0" w:rsidRDefault="00F81245" w:rsidP="00F8124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w:t>
      </w:r>
      <w:r w:rsidRPr="009044F1">
        <w:rPr>
          <w:rFonts w:ascii="GHEA Grapalat" w:hAnsi="GHEA Grapalat"/>
          <w:sz w:val="24"/>
          <w:szCs w:val="24"/>
        </w:rPr>
        <w:lastRenderedPageBreak/>
        <w:t>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3EE2AE1" w14:textId="77777777" w:rsidR="00F81245" w:rsidRPr="00374F4A" w:rsidRDefault="00F81245" w:rsidP="00F81245">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Pr>
          <w:rFonts w:ascii="GHEA Grapalat" w:hAnsi="GHEA Grapalat"/>
          <w:sz w:val="24"/>
          <w:szCs w:val="24"/>
        </w:rPr>
        <w:t>1</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С целью применения пункта 8.</w:t>
      </w:r>
      <w:r>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22EFDF58" w14:textId="77777777" w:rsidR="00F81245" w:rsidRPr="000811C1" w:rsidRDefault="00F81245" w:rsidP="00F81245">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Pr>
          <w:rFonts w:ascii="GHEA Grapalat" w:hAnsi="GHEA Grapalat"/>
          <w:spacing w:val="-6"/>
          <w:sz w:val="24"/>
          <w:szCs w:val="24"/>
        </w:rPr>
        <w:t>22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6757F222" w14:textId="77777777" w:rsidR="00F81245" w:rsidRDefault="00F81245" w:rsidP="00F81245">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3F0E0EA" w14:textId="541F17EB" w:rsidR="00F81245" w:rsidRDefault="00F81245" w:rsidP="00F81245">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806B3C">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3AF12D53" w14:textId="77777777" w:rsidR="00F81245" w:rsidRPr="00B6749E" w:rsidRDefault="00F81245" w:rsidP="00F81245">
      <w:pPr>
        <w:pStyle w:val="23"/>
        <w:widowControl w:val="0"/>
        <w:numPr>
          <w:ilvl w:val="0"/>
          <w:numId w:val="33"/>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164AB75" w14:textId="77777777" w:rsidR="00F81245" w:rsidRDefault="00F81245" w:rsidP="00F81245">
      <w:pPr>
        <w:pStyle w:val="norm"/>
        <w:widowControl w:val="0"/>
        <w:numPr>
          <w:ilvl w:val="0"/>
          <w:numId w:val="33"/>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E128D55" w14:textId="77777777" w:rsidR="00F81245" w:rsidRPr="00747338" w:rsidRDefault="00F81245" w:rsidP="00F81245">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8C4C9F3" w14:textId="77777777" w:rsidR="00F81245" w:rsidRPr="009044F1" w:rsidRDefault="00F81245" w:rsidP="00F81245">
      <w:pPr>
        <w:pStyle w:val="23"/>
        <w:widowControl w:val="0"/>
        <w:tabs>
          <w:tab w:val="left" w:pos="1276"/>
        </w:tabs>
        <w:spacing w:after="160" w:line="240" w:lineRule="auto"/>
        <w:ind w:firstLine="567"/>
        <w:contextualSpacing/>
        <w:rPr>
          <w:rFonts w:ascii="GHEA Grapalat" w:hAnsi="GHEA Grapalat" w:cs="Sylfaen"/>
          <w:sz w:val="24"/>
          <w:szCs w:val="24"/>
        </w:rPr>
      </w:pPr>
    </w:p>
    <w:p w14:paraId="3F7BA8ED" w14:textId="77777777" w:rsidR="008F6B11" w:rsidRDefault="008F6B11" w:rsidP="008F6B11">
      <w:pPr>
        <w:widowControl w:val="0"/>
        <w:spacing w:after="160"/>
        <w:jc w:val="center"/>
        <w:rPr>
          <w:rFonts w:ascii="GHEA Grapalat" w:hAnsi="GHEA Grapalat" w:cs="Arial"/>
          <w:b/>
          <w:iCs/>
        </w:rPr>
      </w:pPr>
      <w:r>
        <w:rPr>
          <w:rFonts w:ascii="GHEA Grapalat" w:hAnsi="GHEA Grapalat"/>
          <w:b/>
        </w:rPr>
        <w:t xml:space="preserve">9. ЗАКЛЮЧЕНИЕ ДОГОВОРА </w:t>
      </w:r>
    </w:p>
    <w:p w14:paraId="060C4FE9" w14:textId="77777777" w:rsidR="008F6B11" w:rsidRDefault="008F6B11" w:rsidP="008F6B11">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1625FE2" w14:textId="77777777" w:rsidR="008F6B11" w:rsidRDefault="008F6B11" w:rsidP="008F6B11">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56052A75" w14:textId="77777777" w:rsidR="008F6B11" w:rsidRDefault="008F6B11" w:rsidP="008F6B11">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w:t>
      </w:r>
      <w:r>
        <w:rPr>
          <w:rFonts w:ascii="GHEA Grapalat" w:hAnsi="GHEA Grapalat"/>
        </w:rPr>
        <w:lastRenderedPageBreak/>
        <w:t xml:space="preserve">участником. </w:t>
      </w:r>
    </w:p>
    <w:p w14:paraId="1F3A9DAD" w14:textId="77777777" w:rsidR="008F6B11" w:rsidRDefault="008F6B11" w:rsidP="008F6B11">
      <w:pPr>
        <w:widowControl w:val="0"/>
        <w:tabs>
          <w:tab w:val="left" w:pos="1134"/>
        </w:tabs>
        <w:spacing w:after="160"/>
        <w:ind w:firstLine="567"/>
        <w:jc w:val="both"/>
        <w:rPr>
          <w:rFonts w:ascii="GHEA Grapalat" w:hAnsi="GHEA Grapalat"/>
          <w:color w:val="000000" w:themeColor="text1"/>
        </w:rPr>
      </w:pPr>
      <w:r>
        <w:rPr>
          <w:rFonts w:ascii="GHEA Grapalat" w:hAnsi="GHEA Grapalat"/>
        </w:rPr>
        <w:t>9.4.</w:t>
      </w:r>
      <w:r>
        <w:rPr>
          <w:rFonts w:ascii="GHEA Grapalat" w:hAnsi="GHEA Grapalat"/>
        </w:rPr>
        <w:tab/>
      </w:r>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rPr>
        <w:t xml:space="preserve"> то он лишается права подписания договора.</w:t>
      </w:r>
    </w:p>
    <w:p w14:paraId="26BFC127" w14:textId="77777777" w:rsidR="008F6B11" w:rsidRDefault="008F6B11" w:rsidP="008F6B11">
      <w:pPr>
        <w:widowControl w:val="0"/>
        <w:tabs>
          <w:tab w:val="left" w:pos="1134"/>
        </w:tabs>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561BDB3" w14:textId="77777777" w:rsidR="008F6B11" w:rsidRDefault="008F6B11" w:rsidP="008F6B11">
      <w:pPr>
        <w:widowControl w:val="0"/>
        <w:tabs>
          <w:tab w:val="left" w:pos="1134"/>
        </w:tabs>
        <w:spacing w:after="160"/>
        <w:ind w:firstLine="567"/>
        <w:jc w:val="both"/>
        <w:rPr>
          <w:rFonts w:ascii="GHEA Grapalat" w:hAnsi="GHEA Grapalat" w:cs="Sylfaen"/>
        </w:rPr>
      </w:pPr>
      <w:r>
        <w:rPr>
          <w:rFonts w:ascii="GHEA Grapalat" w:hAnsi="GHEA Grapalat"/>
        </w:rPr>
        <w:t>9.5.</w:t>
      </w:r>
      <w:r>
        <w:rPr>
          <w:rFonts w:ascii="GHEA Grapalat" w:hAnsi="GHEA Grapalat"/>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lang w:val="hy-AM"/>
        </w:rPr>
        <w:t>,</w:t>
      </w:r>
      <w:r>
        <w:rPr>
          <w:rFonts w:ascii="GHEA Grapalat" w:hAnsi="GHEA Grapalat"/>
        </w:rPr>
        <w:t xml:space="preserve"> размера предоплаты или увеличению</w:t>
      </w:r>
      <w:r>
        <w:rPr>
          <w:rFonts w:ascii="GHEA Grapalat" w:hAnsi="GHEA Grapalat"/>
          <w:lang w:val="hy-AM"/>
        </w:rPr>
        <w:t xml:space="preserve"> </w:t>
      </w:r>
      <w:r>
        <w:rPr>
          <w:rFonts w:ascii="GHEA Grapalat" w:hAnsi="GHEA Grapalat"/>
        </w:rPr>
        <w:t>цены, предложенной отобранным участником.</w:t>
      </w:r>
      <w:r>
        <w:rPr>
          <w:rFonts w:ascii="GHEA Grapalat" w:hAnsi="GHEA Grapalat"/>
          <w:i/>
          <w:spacing w:val="-8"/>
        </w:rPr>
        <w:t xml:space="preserve"> </w:t>
      </w:r>
    </w:p>
    <w:p w14:paraId="31B74F46" w14:textId="77777777" w:rsidR="008F6B11" w:rsidRDefault="008F6B11" w:rsidP="008F6B11">
      <w:pPr>
        <w:widowControl w:val="0"/>
        <w:spacing w:after="160"/>
        <w:jc w:val="center"/>
        <w:rPr>
          <w:rFonts w:ascii="GHEA Grapalat" w:hAnsi="GHEA Grapalat" w:cs="Arial"/>
          <w:b/>
          <w:iCs/>
        </w:rPr>
      </w:pPr>
      <w:r>
        <w:rPr>
          <w:rFonts w:ascii="GHEA Grapalat" w:hAnsi="GHEA Grapalat"/>
          <w:b/>
        </w:rPr>
        <w:t xml:space="preserve">10. ОБЕСПЕЧЕНИЯ КВАЛИФИКАЦИИ И ДОГОВОРА </w:t>
      </w:r>
    </w:p>
    <w:p w14:paraId="606902B3" w14:textId="77777777" w:rsidR="008F6B11" w:rsidRDefault="008F6B11" w:rsidP="008F6B11">
      <w:pPr>
        <w:widowControl w:val="0"/>
        <w:tabs>
          <w:tab w:val="left" w:pos="1276"/>
        </w:tabs>
        <w:spacing w:after="160"/>
        <w:ind w:firstLine="567"/>
        <w:jc w:val="both"/>
        <w:rPr>
          <w:rFonts w:ascii="GHEA Grapalat" w:hAnsi="GHEA Grapalat"/>
        </w:rPr>
      </w:pPr>
      <w:r>
        <w:rPr>
          <w:rFonts w:ascii="GHEA Grapalat" w:hAnsi="GHEA Grapalat"/>
        </w:rPr>
        <w:t>10.1.</w:t>
      </w:r>
      <w:r>
        <w:rPr>
          <w:rFonts w:ascii="GHEA Grapalat" w:hAnsi="GHEA Grapalat"/>
        </w:rPr>
        <w:tab/>
      </w:r>
      <w:r>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proofErr w:type="gramStart"/>
      <w:r>
        <w:rPr>
          <w:rFonts w:ascii="GHEA Grapalat" w:hAnsi="GHEA Grapalat"/>
          <w:color w:val="000000" w:themeColor="text1"/>
        </w:rPr>
        <w:t>)</w:t>
      </w:r>
      <w:r>
        <w:rPr>
          <w:rFonts w:ascii="GHEA Grapalat" w:hAnsi="GHEA Grapalat"/>
        </w:rPr>
        <w:t>.</w:t>
      </w:r>
      <w:r>
        <w:rPr>
          <w:rFonts w:ascii="GHEA Grapalat" w:hAnsi="GHEA Grapalat"/>
          <w:vertAlign w:val="superscript"/>
        </w:rPr>
        <w:t>11.1</w:t>
      </w:r>
      <w:proofErr w:type="gramEnd"/>
    </w:p>
    <w:p w14:paraId="379977CD" w14:textId="77777777" w:rsidR="008F6B11" w:rsidRDefault="008F6B11" w:rsidP="008F6B11">
      <w:pPr>
        <w:widowControl w:val="0"/>
        <w:tabs>
          <w:tab w:val="left" w:pos="1276"/>
        </w:tabs>
        <w:spacing w:after="160"/>
        <w:ind w:firstLine="567"/>
        <w:jc w:val="both"/>
        <w:rPr>
          <w:rFonts w:ascii="GHEA Grapalat" w:hAnsi="GHEA Grapalat"/>
          <w:lang w:val="hy-AM"/>
        </w:rPr>
      </w:pPr>
      <w:r>
        <w:rPr>
          <w:rFonts w:ascii="GHEA Grapalat" w:hAnsi="GHEA Grapalat"/>
        </w:rPr>
        <w:t xml:space="preserve">10.2 Размер обеспечения квалификации равен 15 процентам от цены закупки </w:t>
      </w:r>
      <w:proofErr w:type="gramStart"/>
      <w:r>
        <w:rPr>
          <w:rFonts w:ascii="GHEA Grapalat" w:hAnsi="GHEA Grapalat"/>
        </w:rPr>
        <w:t>товаров</w:t>
      </w:r>
      <w:proofErr w:type="gramEnd"/>
      <w:r>
        <w:rPr>
          <w:rFonts w:ascii="GHEA Grapalat" w:hAnsi="GHEA Grapalat"/>
        </w:rPr>
        <w:t xml:space="preserve">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w:t>
      </w:r>
      <w:proofErr w:type="gramStart"/>
      <w:r>
        <w:rPr>
          <w:rFonts w:ascii="GHEA Grapalat" w:hAnsi="GHEA Grapalat"/>
        </w:rPr>
        <w:t>денег,.</w:t>
      </w:r>
      <w:proofErr w:type="gramEnd"/>
      <w:r>
        <w:rPr>
          <w:rFonts w:ascii="GHEA Grapalat" w:hAnsi="GHEA Grapalat"/>
        </w:rPr>
        <w:t xml:space="preserve"> </w:t>
      </w:r>
      <w:proofErr w:type="gramStart"/>
      <w:r>
        <w:rPr>
          <w:rFonts w:ascii="GHEA Grapalat" w:hAnsi="GHEA Grapalat"/>
        </w:rPr>
        <w:t>Причем  обеспечение</w:t>
      </w:r>
      <w:proofErr w:type="gramEnd"/>
      <w:r>
        <w:rPr>
          <w:rFonts w:ascii="GHEA Grapalat" w:hAnsi="GHEA Grapalat"/>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GHEA Grapalat" w:hAnsi="GHEA Grapalat"/>
          <w:vertAlign w:val="superscript"/>
          <w:lang w:val="hy-AM"/>
        </w:rPr>
        <w:t>12.1</w:t>
      </w:r>
    </w:p>
    <w:p w14:paraId="1595C718" w14:textId="77777777" w:rsidR="008F6B11" w:rsidRDefault="008F6B11" w:rsidP="008F6B11">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Pr>
          <w:rFonts w:ascii="Calibri" w:hAnsi="Calibri" w:cs="Calibri"/>
        </w:rPr>
        <w:t> </w:t>
      </w:r>
      <w:r>
        <w:rPr>
          <w:rFonts w:ascii="GHEA Grapalat" w:hAnsi="GHEA Grapalat" w:cs="GHEA Grapalat"/>
        </w:rPr>
        <w:t>«</w:t>
      </w:r>
      <w:r>
        <w:rPr>
          <w:rFonts w:ascii="GHEA Grapalat" w:hAnsi="GHEA Grapalat" w:cs="Sylfaen"/>
        </w:rPr>
        <w:t>900008000698</w:t>
      </w:r>
      <w:r>
        <w:rPr>
          <w:rFonts w:ascii="GHEA Grapalat" w:hAnsi="GHEA Grapalat" w:cs="GHEA Grapalat"/>
        </w:rPr>
        <w:t>»</w:t>
      </w:r>
      <w:r>
        <w:rPr>
          <w:rFonts w:ascii="GHEA Grapalat" w:hAnsi="GHEA Grapalat" w:cs="Sylfaen"/>
        </w:rPr>
        <w:t xml:space="preserve"> </w:t>
      </w:r>
      <w:r>
        <w:rPr>
          <w:rFonts w:ascii="GHEA Grapalat" w:hAnsi="GHEA Grapalat" w:cs="GHEA Grapalat"/>
        </w:rPr>
        <w:t>открытый</w:t>
      </w:r>
      <w:r>
        <w:rPr>
          <w:rFonts w:ascii="GHEA Grapalat" w:hAnsi="GHEA Grapalat" w:cs="Sylfaen"/>
        </w:rPr>
        <w:t xml:space="preserve"> </w:t>
      </w:r>
      <w:r>
        <w:rPr>
          <w:rFonts w:ascii="GHEA Grapalat" w:hAnsi="GHEA Grapalat" w:cs="GHEA Grapalat"/>
        </w:rPr>
        <w:t>в</w:t>
      </w:r>
      <w:r>
        <w:rPr>
          <w:rFonts w:ascii="GHEA Grapalat" w:hAnsi="GHEA Grapalat" w:cs="Sylfaen"/>
        </w:rPr>
        <w:t xml:space="preserve"> </w:t>
      </w:r>
      <w:r>
        <w:rPr>
          <w:rFonts w:ascii="GHEA Grapalat" w:hAnsi="GHEA Grapalat" w:cs="GHEA Grapalat"/>
        </w:rPr>
        <w:t>Центральном</w:t>
      </w:r>
      <w:r>
        <w:rPr>
          <w:rFonts w:ascii="GHEA Grapalat" w:hAnsi="GHEA Grapalat" w:cs="Sylfaen"/>
        </w:rPr>
        <w:t xml:space="preserve"> </w:t>
      </w:r>
      <w:r>
        <w:rPr>
          <w:rFonts w:ascii="GHEA Grapalat" w:hAnsi="GHEA Grapalat" w:cs="GHEA Grapalat"/>
        </w:rPr>
        <w:t>казначействе</w:t>
      </w:r>
      <w:r>
        <w:rPr>
          <w:rFonts w:ascii="GHEA Grapalat" w:hAnsi="GHEA Grapalat" w:cs="Sylfaen"/>
        </w:rPr>
        <w:t xml:space="preserve"> </w:t>
      </w:r>
      <w:r>
        <w:rPr>
          <w:rFonts w:ascii="GHEA Grapalat" w:hAnsi="GHEA Grapalat" w:cs="GHEA Grapalat"/>
        </w:rPr>
        <w:t>на</w:t>
      </w:r>
      <w:r>
        <w:rPr>
          <w:rFonts w:ascii="GHEA Grapalat" w:hAnsi="GHEA Grapalat" w:cs="Sylfaen"/>
        </w:rPr>
        <w:t xml:space="preserve"> </w:t>
      </w:r>
      <w:r>
        <w:rPr>
          <w:rFonts w:ascii="GHEA Grapalat" w:hAnsi="GHEA Grapalat" w:cs="GHEA Grapalat"/>
        </w:rPr>
        <w:t>имя</w:t>
      </w:r>
      <w:r>
        <w:rPr>
          <w:rFonts w:ascii="GHEA Grapalat" w:hAnsi="GHEA Grapalat" w:cs="Sylfaen"/>
        </w:rPr>
        <w:t xml:space="preserve"> </w:t>
      </w:r>
      <w:r>
        <w:rPr>
          <w:rFonts w:ascii="GHEA Grapalat" w:hAnsi="GHEA Grapalat" w:cs="GHEA Grapalat"/>
        </w:rPr>
        <w:t>уполномоченного</w:t>
      </w:r>
      <w:r>
        <w:rPr>
          <w:rFonts w:ascii="GHEA Grapalat" w:hAnsi="GHEA Grapalat" w:cs="Sylfaen"/>
        </w:rPr>
        <w:t xml:space="preserve"> </w:t>
      </w:r>
      <w:r>
        <w:rPr>
          <w:rFonts w:ascii="GHEA Grapalat" w:hAnsi="GHEA Grapalat" w:cs="GHEA Grapalat"/>
        </w:rPr>
        <w:t>органа</w:t>
      </w:r>
      <w:r>
        <w:rPr>
          <w:rFonts w:ascii="GHEA Grapalat" w:hAnsi="GHEA Grapalat" w:cs="Sylfaen"/>
        </w:rPr>
        <w:t>.</w:t>
      </w:r>
    </w:p>
    <w:p w14:paraId="2E03B278" w14:textId="77777777" w:rsidR="008F6B11" w:rsidRDefault="008F6B11" w:rsidP="008F6B11">
      <w:pPr>
        <w:widowControl w:val="0"/>
        <w:tabs>
          <w:tab w:val="left" w:pos="1276"/>
        </w:tabs>
        <w:spacing w:after="160"/>
        <w:ind w:firstLine="567"/>
        <w:jc w:val="both"/>
        <w:rPr>
          <w:rFonts w:ascii="GHEA Grapalat" w:hAnsi="GHEA Grapalat"/>
        </w:rPr>
      </w:pPr>
      <w:r>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EE27BC2" w14:textId="77777777" w:rsidR="008F6B11" w:rsidRDefault="008F6B11" w:rsidP="008F6B11">
      <w:pPr>
        <w:widowControl w:val="0"/>
        <w:tabs>
          <w:tab w:val="left" w:pos="1276"/>
        </w:tabs>
        <w:spacing w:after="160"/>
        <w:ind w:firstLine="567"/>
        <w:jc w:val="both"/>
        <w:rPr>
          <w:rFonts w:ascii="GHEA Grapalat" w:hAnsi="GHEA Grapalat"/>
          <w:lang w:val="hy-AM"/>
        </w:rPr>
      </w:pPr>
      <w:r>
        <w:rPr>
          <w:rFonts w:ascii="GHEA Grapalat" w:hAnsi="GHEA Grapalat"/>
        </w:rPr>
        <w:lastRenderedPageBreak/>
        <w:t xml:space="preserve">Если выполнение договора поэтапное и выполнение каждого этапа непосредственно не взаимосвязано с окончательным результатом, получаемым </w:t>
      </w:r>
      <w:proofErr w:type="gramStart"/>
      <w:r>
        <w:rPr>
          <w:rFonts w:ascii="GHEA Grapalat" w:hAnsi="GHEA Grapalat"/>
        </w:rPr>
        <w:t>в соответствии с требованиями</w:t>
      </w:r>
      <w:proofErr w:type="gramEnd"/>
      <w:r>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31B2BD56" w14:textId="77777777" w:rsidR="008F6B11" w:rsidRDefault="008F6B11" w:rsidP="008F6B11">
      <w:pPr>
        <w:widowControl w:val="0"/>
        <w:tabs>
          <w:tab w:val="left" w:pos="1276"/>
        </w:tabs>
        <w:spacing w:after="160"/>
        <w:ind w:firstLine="567"/>
        <w:jc w:val="both"/>
        <w:rPr>
          <w:rFonts w:ascii="GHEA Grapalat" w:hAnsi="GHEA Grapalat"/>
        </w:rPr>
      </w:pPr>
      <w:r>
        <w:rPr>
          <w:rFonts w:ascii="GHEA Grapalat" w:hAnsi="GHEA Grapalat"/>
          <w:lang w:val="hy-AM"/>
        </w:rPr>
        <w:t>---------------------------</w:t>
      </w:r>
    </w:p>
    <w:p w14:paraId="31164963" w14:textId="77777777" w:rsidR="008F6B11" w:rsidRDefault="008F6B11" w:rsidP="008F6B11">
      <w:pPr>
        <w:jc w:val="both"/>
        <w:rPr>
          <w:rFonts w:asciiTheme="minorHAnsi" w:hAnsiTheme="minorHAnsi"/>
          <w:i/>
          <w:sz w:val="20"/>
          <w:szCs w:val="20"/>
        </w:rPr>
      </w:pPr>
      <w:r>
        <w:rPr>
          <w:rFonts w:asciiTheme="minorHAnsi" w:hAnsiTheme="minorHAnsi"/>
          <w:i/>
          <w:sz w:val="20"/>
          <w:szCs w:val="20"/>
          <w:vertAlign w:val="superscript"/>
        </w:rPr>
        <w:t>11.1</w:t>
      </w:r>
      <w:r>
        <w:rPr>
          <w:rFonts w:asciiTheme="minorHAnsi" w:hAnsiTheme="minorHAnsi"/>
          <w:i/>
          <w:sz w:val="20"/>
          <w:szCs w:val="20"/>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3F0A16D5" w14:textId="77777777" w:rsidR="008F6B11" w:rsidRDefault="008F6B11" w:rsidP="008F6B11">
      <w:pPr>
        <w:jc w:val="both"/>
        <w:rPr>
          <w:rFonts w:asciiTheme="minorHAnsi" w:hAnsiTheme="minorHAnsi"/>
          <w:i/>
          <w:sz w:val="20"/>
          <w:szCs w:val="20"/>
        </w:rPr>
      </w:pPr>
      <w:r>
        <w:rPr>
          <w:rFonts w:asciiTheme="minorHAnsi" w:hAnsiTheme="minorHAnsi"/>
          <w:i/>
          <w:sz w:val="20"/>
          <w:szCs w:val="20"/>
        </w:rPr>
        <w:t xml:space="preserve">-по заявке на закупку цена закупки по данному лоту не превышает </w:t>
      </w:r>
      <w:proofErr w:type="spellStart"/>
      <w:r>
        <w:rPr>
          <w:rFonts w:asciiTheme="minorHAnsi" w:hAnsiTheme="minorHAnsi"/>
          <w:i/>
          <w:sz w:val="20"/>
          <w:szCs w:val="20"/>
        </w:rPr>
        <w:t>двадцатипятикратный</w:t>
      </w:r>
      <w:proofErr w:type="spellEnd"/>
      <w:r>
        <w:rPr>
          <w:rFonts w:asciiTheme="minorHAnsi" w:hAnsiTheme="minorHAnsi"/>
          <w:i/>
          <w:sz w:val="20"/>
          <w:szCs w:val="20"/>
        </w:rPr>
        <w:t xml:space="preserve"> размер базовой единицы закупок и не предусмотрена предоплата, </w:t>
      </w:r>
    </w:p>
    <w:p w14:paraId="011AC83E" w14:textId="77777777" w:rsidR="008F6B11" w:rsidRDefault="008F6B11" w:rsidP="008F6B11">
      <w:pPr>
        <w:jc w:val="both"/>
        <w:rPr>
          <w:rFonts w:asciiTheme="minorHAnsi" w:hAnsiTheme="minorHAnsi"/>
          <w:i/>
          <w:sz w:val="20"/>
          <w:szCs w:val="20"/>
        </w:rPr>
      </w:pPr>
      <w:r>
        <w:rPr>
          <w:rFonts w:asciiTheme="minorHAnsi" w:hAnsiTheme="minorHAnsi"/>
          <w:i/>
          <w:sz w:val="20"/>
          <w:szCs w:val="20"/>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Pr>
          <w:rFonts w:asciiTheme="minorHAnsi" w:hAnsiTheme="minorHAnsi"/>
          <w:i/>
          <w:sz w:val="20"/>
          <w:szCs w:val="20"/>
        </w:rPr>
        <w:t>драмов</w:t>
      </w:r>
      <w:proofErr w:type="spellEnd"/>
      <w:r>
        <w:rPr>
          <w:rFonts w:asciiTheme="minorHAnsi" w:hAnsiTheme="minorHAnsi"/>
          <w:i/>
          <w:sz w:val="20"/>
          <w:szCs w:val="20"/>
        </w:rPr>
        <w:t xml:space="preserve"> РА и для полного выполнения заключаемого договора в дальнейшем также потребуются финансовые средства, </w:t>
      </w:r>
      <w:proofErr w:type="gramStart"/>
      <w:r>
        <w:rPr>
          <w:rFonts w:asciiTheme="minorHAnsi" w:hAnsiTheme="minorHAnsi"/>
          <w:i/>
          <w:sz w:val="20"/>
          <w:szCs w:val="20"/>
        </w:rPr>
        <w:t>или</w:t>
      </w:r>
      <w:proofErr w:type="gramEnd"/>
      <w:r>
        <w:rPr>
          <w:rFonts w:asciiTheme="minorHAnsi" w:hAnsiTheme="minorHAnsi"/>
          <w:i/>
          <w:sz w:val="20"/>
          <w:szCs w:val="20"/>
        </w:rPr>
        <w:t xml:space="preserve"> когда в рамках финансовых средств, предусмотренных на день утверждения заявки на закупку, предусматривается предоставление предоплаты.</w:t>
      </w:r>
    </w:p>
    <w:p w14:paraId="7B80A459" w14:textId="77777777" w:rsidR="008F6B11" w:rsidRDefault="008F6B11" w:rsidP="008F6B11">
      <w:pPr>
        <w:rPr>
          <w:rFonts w:asciiTheme="minorHAnsi" w:hAnsiTheme="minorHAnsi"/>
          <w:i/>
          <w:sz w:val="20"/>
          <w:szCs w:val="20"/>
        </w:rPr>
      </w:pPr>
      <w:r>
        <w:rPr>
          <w:rFonts w:ascii="GHEA Grapalat" w:hAnsi="GHEA Grapalat"/>
          <w:i/>
          <w:sz w:val="20"/>
          <w:szCs w:val="20"/>
          <w:lang w:val="hy-AM"/>
        </w:rPr>
        <w:t xml:space="preserve">12.1 </w:t>
      </w:r>
      <w:r>
        <w:rPr>
          <w:rFonts w:asciiTheme="minorHAnsi" w:hAnsiTheme="minorHAnsi"/>
          <w:i/>
          <w:sz w:val="20"/>
          <w:szCs w:val="20"/>
        </w:rPr>
        <w:t>Если цена  закупки данного лота по заявке на закупку․</w:t>
      </w:r>
    </w:p>
    <w:p w14:paraId="112DE285" w14:textId="77777777" w:rsidR="008F6B11" w:rsidRDefault="008F6B11" w:rsidP="008F6B11">
      <w:pPr>
        <w:jc w:val="both"/>
        <w:rPr>
          <w:rFonts w:asciiTheme="minorHAnsi" w:hAnsiTheme="minorHAnsi"/>
          <w:i/>
          <w:sz w:val="20"/>
          <w:szCs w:val="20"/>
        </w:rPr>
      </w:pPr>
      <w:r>
        <w:rPr>
          <w:rFonts w:asciiTheme="minorHAnsi" w:hAnsiTheme="minorHAnsi"/>
          <w:i/>
          <w:sz w:val="20"/>
          <w:szCs w:val="20"/>
        </w:rPr>
        <w:t xml:space="preserve">-    не превышает </w:t>
      </w:r>
      <w:proofErr w:type="spellStart"/>
      <w:r>
        <w:rPr>
          <w:rFonts w:asciiTheme="minorHAnsi" w:hAnsiTheme="minorHAnsi"/>
          <w:i/>
          <w:sz w:val="20"/>
          <w:szCs w:val="20"/>
        </w:rPr>
        <w:t>двадцатипятикратный</w:t>
      </w:r>
      <w:proofErr w:type="spellEnd"/>
      <w:r>
        <w:rPr>
          <w:rFonts w:asciiTheme="minorHAnsi" w:hAnsiTheme="minorHAnsi"/>
          <w:i/>
          <w:sz w:val="20"/>
          <w:szCs w:val="20"/>
        </w:rPr>
        <w:t xml:space="preserve"> размер базовой единицы закупок, то из настоящего абзаца исключаются слова "или гарантий, предоставленных банками "․</w:t>
      </w:r>
    </w:p>
    <w:p w14:paraId="2857D4D2" w14:textId="77777777" w:rsidR="008F6B11" w:rsidRDefault="008F6B11" w:rsidP="008F6B11">
      <w:pPr>
        <w:widowControl w:val="0"/>
        <w:tabs>
          <w:tab w:val="left" w:pos="1276"/>
        </w:tabs>
        <w:spacing w:after="160"/>
        <w:jc w:val="both"/>
        <w:rPr>
          <w:rFonts w:asciiTheme="minorHAnsi" w:hAnsiTheme="minorHAnsi"/>
          <w:i/>
          <w:sz w:val="20"/>
          <w:szCs w:val="20"/>
        </w:rPr>
      </w:pPr>
      <w:r>
        <w:rPr>
          <w:rFonts w:asciiTheme="minorHAnsi" w:hAnsiTheme="minorHAnsi"/>
          <w:i/>
          <w:sz w:val="20"/>
          <w:szCs w:val="20"/>
        </w:rPr>
        <w:t xml:space="preserve">- не превышает восьмидесятикратный размер базовой единицы закупок, но более </w:t>
      </w:r>
      <w:proofErr w:type="spellStart"/>
      <w:r>
        <w:rPr>
          <w:rFonts w:asciiTheme="minorHAnsi" w:hAnsiTheme="minorHAnsi"/>
          <w:i/>
          <w:sz w:val="20"/>
          <w:szCs w:val="20"/>
        </w:rPr>
        <w:t>двадцатипятикратного</w:t>
      </w:r>
      <w:proofErr w:type="spellEnd"/>
      <w:r>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4C8C4139" w14:textId="77777777" w:rsidR="008F6B11" w:rsidRDefault="008F6B11" w:rsidP="008F6B11">
      <w:pPr>
        <w:jc w:val="both"/>
        <w:rPr>
          <w:rFonts w:asciiTheme="minorHAnsi" w:hAnsiTheme="minorHAnsi"/>
          <w:i/>
          <w:sz w:val="20"/>
          <w:szCs w:val="20"/>
          <w:lang w:val="hy-AM"/>
        </w:rPr>
      </w:pPr>
      <w:r>
        <w:rPr>
          <w:rFonts w:asciiTheme="minorHAnsi" w:hAnsiTheme="minorHAnsi"/>
          <w:i/>
          <w:sz w:val="20"/>
          <w:szCs w:val="20"/>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Pr>
          <w:rFonts w:asciiTheme="minorHAnsi" w:hAnsiTheme="minorHAnsi"/>
          <w:i/>
          <w:sz w:val="20"/>
          <w:szCs w:val="20"/>
          <w:lang w:val="hy-AM"/>
        </w:rPr>
        <w:t>.</w:t>
      </w:r>
    </w:p>
    <w:p w14:paraId="3BAF05BE" w14:textId="77777777" w:rsidR="008F6B11" w:rsidRDefault="008F6B11" w:rsidP="008F6B11">
      <w:pPr>
        <w:widowControl w:val="0"/>
        <w:tabs>
          <w:tab w:val="left" w:pos="1276"/>
        </w:tabs>
        <w:spacing w:after="160"/>
        <w:ind w:firstLine="567"/>
        <w:jc w:val="both"/>
        <w:rPr>
          <w:rFonts w:ascii="GHEA Grapalat" w:hAnsi="GHEA Grapalat"/>
          <w:color w:val="FF0000"/>
        </w:rPr>
      </w:pPr>
      <w:r>
        <w:rPr>
          <w:rFonts w:ascii="GHEA Grapalat" w:hAnsi="GHEA Grapalat"/>
          <w:color w:val="FF0000"/>
          <w:lang w:val="hy-AM"/>
        </w:rPr>
        <w:t xml:space="preserve"> </w:t>
      </w:r>
    </w:p>
    <w:p w14:paraId="447C224A" w14:textId="77777777" w:rsidR="008F6B11" w:rsidRDefault="008F6B11" w:rsidP="008F6B11">
      <w:pPr>
        <w:widowControl w:val="0"/>
        <w:tabs>
          <w:tab w:val="left" w:pos="1276"/>
        </w:tabs>
        <w:spacing w:after="160"/>
        <w:ind w:firstLine="567"/>
        <w:jc w:val="both"/>
        <w:rPr>
          <w:rFonts w:ascii="GHEA Grapalat" w:hAnsi="GHEA Grapalat"/>
        </w:rPr>
      </w:pPr>
      <w:r>
        <w:rPr>
          <w:rFonts w:ascii="GHEA Grapalat" w:hAnsi="GHEA Grapalat" w:cs="Sylfaen"/>
          <w:lang w:val="hy-AM"/>
        </w:rPr>
        <w:t xml:space="preserve">При этом, если договоры </w:t>
      </w:r>
      <w:r>
        <w:rPr>
          <w:rFonts w:ascii="GHEA Grapalat" w:hAnsi="GHEA Grapalat" w:cs="Sylfaen"/>
        </w:rPr>
        <w:t>о закупке</w:t>
      </w:r>
      <w:r>
        <w:rPr>
          <w:rFonts w:ascii="GHEA Grapalat" w:hAnsi="GHEA Grapalat" w:cs="Sylfaen"/>
          <w:lang w:val="hy-AM"/>
        </w:rPr>
        <w:t xml:space="preserve"> </w:t>
      </w:r>
      <w:r>
        <w:rPr>
          <w:rFonts w:ascii="GHEA Grapalat" w:hAnsi="GHEA Grapalat" w:cs="Sylfaen"/>
        </w:rPr>
        <w:t>работ</w:t>
      </w:r>
      <w:r>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Pr>
          <w:rFonts w:ascii="GHEA Grapalat" w:hAnsi="GHEA Grapalat" w:cs="Sylfaen"/>
          <w:lang w:val="hy-AM"/>
        </w:rPr>
        <w:t xml:space="preserve">финансовых </w:t>
      </w:r>
      <w:r>
        <w:rPr>
          <w:rFonts w:ascii="GHEA Grapalat" w:hAnsi="GHEA Grapalat" w:cs="Sylfaen"/>
        </w:rPr>
        <w:t>средств</w:t>
      </w:r>
      <w:r>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693C49AC" w14:textId="77777777" w:rsidR="008F6B11" w:rsidRDefault="008F6B11" w:rsidP="008F6B11">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8E32EB0" w14:textId="77777777" w:rsidR="008F6B11" w:rsidRDefault="008F6B11" w:rsidP="008F6B11">
      <w:pPr>
        <w:widowControl w:val="0"/>
        <w:tabs>
          <w:tab w:val="left" w:pos="1276"/>
        </w:tabs>
        <w:spacing w:after="160"/>
        <w:ind w:firstLine="567"/>
        <w:jc w:val="both"/>
        <w:rPr>
          <w:rFonts w:ascii="GHEA Grapalat" w:hAnsi="GHEA Grapalat"/>
        </w:rPr>
      </w:pPr>
      <w:r>
        <w:rPr>
          <w:rFonts w:ascii="GHEA Grapalat" w:hAnsi="GHEA Grapalat"/>
        </w:rPr>
        <w:t>10.3.</w:t>
      </w:r>
      <w:r>
        <w:rPr>
          <w:rFonts w:ascii="GHEA Grapalat" w:hAnsi="GHEA Grapalat"/>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Pr>
          <w:rFonts w:ascii="GHEA Grapalat" w:hAnsi="GHEA Grapalat"/>
          <w:i/>
        </w:rPr>
        <w:t>в одностороннем порядке утвержденного заявления-в виде неустойки (приложение 5.1) или наличных денег</w:t>
      </w:r>
      <w:r>
        <w:rPr>
          <w:rFonts w:ascii="GHEA Grapalat" w:hAnsi="GHEA Grapalat"/>
          <w:vertAlign w:val="superscript"/>
        </w:rPr>
        <w:t xml:space="preserve"> </w:t>
      </w:r>
      <w:r>
        <w:rPr>
          <w:rFonts w:ascii="GHEA Grapalat" w:hAnsi="GHEA Grapalat"/>
          <w:vertAlign w:val="superscript"/>
        </w:rPr>
        <w:footnoteReference w:customMarkFollows="1" w:id="5"/>
        <w:t>13</w:t>
      </w:r>
      <w:r>
        <w:rPr>
          <w:rFonts w:ascii="GHEA Grapalat" w:hAnsi="GHEA Grapalat"/>
        </w:rPr>
        <w:t>.</w:t>
      </w:r>
    </w:p>
    <w:p w14:paraId="4E8302A8" w14:textId="77777777" w:rsidR="008F6B11" w:rsidRDefault="008F6B11" w:rsidP="008F6B11">
      <w:pPr>
        <w:widowControl w:val="0"/>
        <w:tabs>
          <w:tab w:val="left" w:pos="1276"/>
        </w:tabs>
        <w:spacing w:after="160"/>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договора как </w:t>
      </w:r>
      <w:r>
        <w:rPr>
          <w:rFonts w:ascii="GHEA Grapalat" w:hAnsi="GHEA Grapalat"/>
        </w:rPr>
        <w:t xml:space="preserve">для каждого лота в отдельности, так и одно обеспечение для всех лотов. При представлении одного обеспечения </w:t>
      </w:r>
      <w:proofErr w:type="spellStart"/>
      <w:r>
        <w:rPr>
          <w:rFonts w:ascii="GHEA Grapalat" w:hAnsi="GHEA Grapalat"/>
        </w:rPr>
        <w:t>догогвора</w:t>
      </w:r>
      <w:proofErr w:type="spellEnd"/>
      <w:r>
        <w:rPr>
          <w:rFonts w:ascii="GHEA Grapalat" w:hAnsi="GHEA Grapalat"/>
        </w:rPr>
        <w:t xml:space="preserve"> его сумма исчисляется по отношению </w:t>
      </w:r>
      <w:r>
        <w:rPr>
          <w:rFonts w:ascii="GHEA Grapalat" w:hAnsi="GHEA Grapalat" w:cs="Sylfaen"/>
        </w:rPr>
        <w:t xml:space="preserve">к </w:t>
      </w:r>
      <w:r>
        <w:rPr>
          <w:rFonts w:ascii="GHEA Grapalat" w:hAnsi="GHEA Grapalat" w:cs="Sylfaen"/>
        </w:rPr>
        <w:lastRenderedPageBreak/>
        <w:t>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w:t>
      </w:r>
      <w:r>
        <w:rPr>
          <w:rFonts w:ascii="GHEA Grapalat" w:hAnsi="GHEA Grapalat"/>
        </w:rPr>
        <w:t xml:space="preserve">. </w:t>
      </w:r>
    </w:p>
    <w:p w14:paraId="1309D661" w14:textId="77777777" w:rsidR="008F6B11" w:rsidRDefault="008F6B11" w:rsidP="008F6B11">
      <w:pPr>
        <w:widowControl w:val="0"/>
        <w:tabs>
          <w:tab w:val="left" w:pos="1276"/>
        </w:tabs>
        <w:spacing w:after="160"/>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7B71F790" w14:textId="77777777" w:rsidR="008F6B11" w:rsidRDefault="008F6B11" w:rsidP="008F6B11">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5E335595" w14:textId="77777777" w:rsidR="008F6B11" w:rsidRDefault="008F6B11" w:rsidP="008F6B11">
      <w:pPr>
        <w:widowControl w:val="0"/>
        <w:tabs>
          <w:tab w:val="left" w:pos="1276"/>
        </w:tabs>
        <w:spacing w:after="160"/>
        <w:ind w:firstLine="567"/>
        <w:jc w:val="both"/>
        <w:rPr>
          <w:rFonts w:ascii="GHEA Grapalat" w:hAnsi="GHEA Grapalat" w:cs="Sylfaen"/>
        </w:rPr>
      </w:pPr>
      <w:r>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lang w:val="hy-AM"/>
        </w:rPr>
        <w:t xml:space="preserve"> </w:t>
      </w:r>
      <w:r>
        <w:rPr>
          <w:rFonts w:ascii="GHEA Grapalat" w:hAnsi="GHEA Grapalat" w:cs="Sylfaen"/>
        </w:rPr>
        <w:t xml:space="preserve">предусмотренные финансовые средства превышают </w:t>
      </w:r>
      <w:r>
        <w:rPr>
          <w:rFonts w:ascii="GHEA Grapalat" w:hAnsi="GHEA Grapalat" w:cs="Sylfaen"/>
          <w:lang w:val="hy-AM"/>
        </w:rPr>
        <w:t>25</w:t>
      </w:r>
      <w:r>
        <w:rPr>
          <w:rFonts w:ascii="GHEA Grapalat" w:hAnsi="GHEA Grapalat" w:cs="Sylfaen"/>
        </w:rPr>
        <w:t xml:space="preserve"> млн. </w:t>
      </w:r>
      <w:proofErr w:type="spellStart"/>
      <w:r>
        <w:rPr>
          <w:rFonts w:ascii="GHEA Grapalat" w:hAnsi="GHEA Grapalat" w:cs="Sylfaen"/>
        </w:rPr>
        <w:t>драмов</w:t>
      </w:r>
      <w:proofErr w:type="spellEnd"/>
      <w:r>
        <w:rPr>
          <w:rFonts w:ascii="GHEA Grapalat" w:hAnsi="GHEA Grapalat" w:cs="Sylfaen"/>
        </w:rPr>
        <w:t>,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2672226" w14:textId="77777777" w:rsidR="008F6B11" w:rsidRDefault="008F6B11" w:rsidP="008F6B11">
      <w:pPr>
        <w:widowControl w:val="0"/>
        <w:tabs>
          <w:tab w:val="left" w:pos="1276"/>
        </w:tabs>
        <w:spacing w:after="160"/>
        <w:ind w:firstLine="567"/>
        <w:jc w:val="both"/>
        <w:rPr>
          <w:rFonts w:ascii="GHEA Grapalat" w:hAnsi="GHEA Grapalat"/>
        </w:rPr>
      </w:pPr>
      <w:r>
        <w:rPr>
          <w:rFonts w:ascii="GHEA Grapalat" w:hAnsi="GHEA Grapalat"/>
        </w:rPr>
        <w:t xml:space="preserve">10.6. Если в рамках процедуры закупки, организованной по лотам </w:t>
      </w:r>
      <w:proofErr w:type="gramStart"/>
      <w:r>
        <w:rPr>
          <w:rFonts w:ascii="GHEA Grapalat" w:hAnsi="GHEA Grapalat"/>
        </w:rPr>
        <w:t>заключенный договор</w:t>
      </w:r>
      <w:proofErr w:type="gramEnd"/>
      <w:r>
        <w:rPr>
          <w:rFonts w:ascii="GHEA Grapalat" w:hAnsi="GHEA Grapalat"/>
        </w:rPr>
        <w:t xml:space="preserve">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7995F0A8" w14:textId="77777777" w:rsidR="008F6B11" w:rsidRDefault="008F6B11" w:rsidP="008F6B11">
      <w:pPr>
        <w:widowControl w:val="0"/>
        <w:tabs>
          <w:tab w:val="left" w:pos="1134"/>
        </w:tabs>
        <w:spacing w:after="160"/>
        <w:ind w:firstLine="567"/>
        <w:jc w:val="both"/>
        <w:rPr>
          <w:ins w:id="1" w:author="Inesa Kocharyan" w:date="2023-07-07T16:48:00Z"/>
          <w:rFonts w:ascii="GHEA Grapalat" w:hAnsi="GHEA Grapalat"/>
        </w:rPr>
      </w:pPr>
      <w:r>
        <w:rPr>
          <w:rFonts w:ascii="GHEA Grapalat" w:hAnsi="GHEA Grapalat"/>
          <w:b/>
        </w:rPr>
        <w:t xml:space="preserve">  </w:t>
      </w:r>
      <w:r>
        <w:rPr>
          <w:rFonts w:ascii="GHEA Grapalat" w:hAnsi="GHEA Grapalat"/>
        </w:rPr>
        <w:t xml:space="preserve">10.7 Руководитель заказчика в письменной форме представляет требование о выплате обеспечения </w:t>
      </w:r>
      <w:proofErr w:type="gramStart"/>
      <w:r>
        <w:rPr>
          <w:rFonts w:ascii="GHEA Grapalat" w:hAnsi="GHEA Grapalat"/>
        </w:rPr>
        <w:t>договора  и</w:t>
      </w:r>
      <w:proofErr w:type="gramEnd"/>
      <w:r>
        <w:rPr>
          <w:rFonts w:ascii="GHEA Grapalat" w:hAnsi="GHEA Grapalat"/>
        </w:rPr>
        <w:t xml:space="preserve">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Если требование о выплате обеспечения отклоняется банком или Министерством Финансов </w:t>
      </w:r>
      <w:proofErr w:type="gramStart"/>
      <w:r>
        <w:rPr>
          <w:rFonts w:ascii="GHEA Grapalat" w:hAnsi="GHEA Grapalat"/>
        </w:rPr>
        <w:t>РА</w:t>
      </w:r>
      <w:r>
        <w:t xml:space="preserve"> </w:t>
      </w:r>
      <w:r>
        <w:rPr>
          <w:rFonts w:ascii="GHEA Grapalat" w:hAnsi="GHEA Grapalat"/>
        </w:rPr>
        <w:t xml:space="preserve"> на</w:t>
      </w:r>
      <w:proofErr w:type="gramEnd"/>
      <w:r>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083E49C2" w14:textId="77777777" w:rsidR="008F6B11" w:rsidRDefault="008F6B11" w:rsidP="008F6B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10.8 О возврате обеспечения договора и/или квалификации руководитель заказчика в письменной форме в течение пяти рабочих дней, следующих за днем </w:t>
      </w:r>
      <w:proofErr w:type="gramStart"/>
      <w:r>
        <w:rPr>
          <w:rFonts w:ascii="GHEA Grapalat" w:hAnsi="GHEA Grapalat"/>
        </w:rPr>
        <w:t>возникновения основания возврата обеспечения</w:t>
      </w:r>
      <w:proofErr w:type="gramEnd"/>
      <w:r>
        <w:rPr>
          <w:rFonts w:ascii="GHEA Grapalat" w:hAnsi="GHEA Grapalat"/>
        </w:rPr>
        <w:t xml:space="preserve"> уведомляет:</w:t>
      </w:r>
    </w:p>
    <w:p w14:paraId="58A03A2B" w14:textId="77777777" w:rsidR="008F6B11" w:rsidRDefault="008F6B11" w:rsidP="008F6B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15E46149" w14:textId="77777777" w:rsidR="008F6B11" w:rsidRDefault="008F6B11" w:rsidP="008F6B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банковской гарантии- банк, выдавший гарантию;</w:t>
      </w:r>
    </w:p>
    <w:p w14:paraId="7574E2F1" w14:textId="77777777" w:rsidR="008F6B11" w:rsidRDefault="008F6B11" w:rsidP="008F6B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соглашения о неустойке - представившего его участника.</w:t>
      </w:r>
    </w:p>
    <w:p w14:paraId="203324F3" w14:textId="77777777" w:rsidR="008F6B11" w:rsidRDefault="008F6B11" w:rsidP="008F6B11">
      <w:pPr>
        <w:widowControl w:val="0"/>
        <w:tabs>
          <w:tab w:val="left" w:pos="1134"/>
        </w:tabs>
        <w:spacing w:after="160"/>
        <w:ind w:firstLine="567"/>
        <w:jc w:val="both"/>
        <w:rPr>
          <w:rFonts w:ascii="GHEA Grapalat" w:hAnsi="GHEA Grapalat"/>
        </w:rPr>
      </w:pPr>
    </w:p>
    <w:p w14:paraId="651D393E" w14:textId="77777777" w:rsidR="008F6B11" w:rsidRDefault="008F6B11" w:rsidP="008F6B11">
      <w:pPr>
        <w:widowControl w:val="0"/>
        <w:tabs>
          <w:tab w:val="left" w:pos="1134"/>
        </w:tabs>
        <w:spacing w:after="160"/>
        <w:ind w:firstLine="567"/>
        <w:jc w:val="both"/>
        <w:rPr>
          <w:rFonts w:ascii="GHEA Grapalat" w:hAnsi="GHEA Grapalat"/>
        </w:rPr>
      </w:pPr>
      <w:r>
        <w:rPr>
          <w:rFonts w:ascii="GHEA Grapalat" w:hAnsi="GHEA Grapalat"/>
        </w:rPr>
        <w:tab/>
      </w:r>
    </w:p>
    <w:p w14:paraId="2D29FDDB" w14:textId="77777777" w:rsidR="008F6B11" w:rsidRDefault="008F6B11" w:rsidP="008F6B11">
      <w:pPr>
        <w:rPr>
          <w:rFonts w:ascii="GHEA Grapalat" w:hAnsi="GHEA Grapalat" w:cs="Sylfaen"/>
        </w:rPr>
      </w:pPr>
      <w:r>
        <w:rPr>
          <w:rFonts w:ascii="GHEA Grapalat" w:hAnsi="GHEA Grapalat" w:cs="Sylfaen"/>
        </w:rPr>
        <w:br w:type="page"/>
      </w:r>
    </w:p>
    <w:p w14:paraId="3EFC777A" w14:textId="77777777" w:rsidR="008F6B11" w:rsidRDefault="008F6B11" w:rsidP="008F6B11">
      <w:pPr>
        <w:widowControl w:val="0"/>
        <w:tabs>
          <w:tab w:val="left" w:pos="1134"/>
        </w:tabs>
        <w:spacing w:after="160"/>
        <w:ind w:firstLine="567"/>
        <w:jc w:val="both"/>
        <w:rPr>
          <w:rFonts w:ascii="GHEA Grapalat" w:hAnsi="GHEA Grapalat" w:cs="Sylfaen"/>
        </w:rPr>
      </w:pPr>
    </w:p>
    <w:p w14:paraId="768050A5" w14:textId="77777777" w:rsidR="008F6B11" w:rsidRDefault="008F6B11" w:rsidP="008F6B11">
      <w:pPr>
        <w:rPr>
          <w:rFonts w:ascii="GHEA Grapalat" w:hAnsi="GHEA Grapalat"/>
          <w:b/>
        </w:rPr>
      </w:pPr>
      <w:r>
        <w:rPr>
          <w:rFonts w:ascii="GHEA Grapalat" w:hAnsi="GHEA Grapalat"/>
          <w:b/>
        </w:rPr>
        <w:t xml:space="preserve">                           11. ОБЪЯВЛЕНИЕ ПРОЦЕДУРЫ НЕСОСТОЯВШЕЙСЯ</w:t>
      </w:r>
    </w:p>
    <w:p w14:paraId="33A2B52A" w14:textId="77777777" w:rsidR="008F6B11" w:rsidRDefault="008F6B11" w:rsidP="008F6B11">
      <w:pPr>
        <w:rPr>
          <w:rFonts w:ascii="GHEA Grapalat" w:hAnsi="GHEA Grapalat" w:cs="Arial"/>
          <w:b/>
        </w:rPr>
      </w:pPr>
    </w:p>
    <w:p w14:paraId="040CE367" w14:textId="77777777" w:rsidR="008F6B11" w:rsidRDefault="008F6B11" w:rsidP="008F6B11">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14:paraId="7D7CA368" w14:textId="77777777" w:rsidR="008F6B11" w:rsidRDefault="008F6B11" w:rsidP="008F6B11">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3195C771" w14:textId="77777777" w:rsidR="008F6B11" w:rsidRDefault="008F6B11" w:rsidP="008F6B11">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Pr>
          <w:rFonts w:ascii="GHEA Grapalat" w:hAnsi="GHEA Grapalat"/>
        </w:rPr>
        <w:t>— Совета попечителей</w:t>
      </w:r>
      <w:r>
        <w:rPr>
          <w:rFonts w:ascii="GHEA Grapalat" w:hAnsi="GHEA Grapalat"/>
          <w:vertAlign w:val="superscript"/>
        </w:rPr>
        <w:footnoteReference w:customMarkFollows="1" w:id="6"/>
        <w:t>14</w:t>
      </w:r>
      <w:r>
        <w:rPr>
          <w:rFonts w:ascii="GHEA Grapalat" w:hAnsi="GHEA Grapalat"/>
        </w:rPr>
        <w:t>.</w:t>
      </w:r>
    </w:p>
    <w:p w14:paraId="5A10FADD" w14:textId="77777777" w:rsidR="008F6B11" w:rsidRDefault="008F6B11" w:rsidP="008F6B11">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5874CEB2" w14:textId="77777777" w:rsidR="008F6B11" w:rsidRDefault="008F6B11" w:rsidP="008F6B11">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142A5769" w14:textId="77777777" w:rsidR="008F6B11" w:rsidRDefault="008F6B11" w:rsidP="008F6B11">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7681B55" w14:textId="77777777" w:rsidR="008F6B11" w:rsidRDefault="008F6B11" w:rsidP="008F6B11">
      <w:pPr>
        <w:jc w:val="center"/>
        <w:rPr>
          <w:rFonts w:ascii="GHEA Grapalat" w:hAnsi="GHEA Grapalat"/>
          <w:b/>
        </w:rPr>
      </w:pPr>
    </w:p>
    <w:p w14:paraId="2FED4A98" w14:textId="77777777" w:rsidR="008F6B11" w:rsidRDefault="008F6B11" w:rsidP="008F6B11">
      <w:pPr>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3D538455" w14:textId="77777777" w:rsidR="008F6B11" w:rsidRDefault="008F6B11" w:rsidP="008F6B11">
      <w:pPr>
        <w:jc w:val="center"/>
        <w:rPr>
          <w:rFonts w:ascii="GHEA Grapalat" w:hAnsi="GHEA Grapalat"/>
          <w:b/>
        </w:rPr>
      </w:pPr>
    </w:p>
    <w:p w14:paraId="480885EC" w14:textId="77777777" w:rsidR="008F6B11" w:rsidRDefault="008F6B11" w:rsidP="008F6B11">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Pr>
          <w:rFonts w:ascii="GHEA Grapalat" w:hAnsi="GHEA Grapalat"/>
        </w:rPr>
        <w:t>) .</w:t>
      </w:r>
      <w:proofErr w:type="gramEnd"/>
    </w:p>
    <w:p w14:paraId="0A068ECC" w14:textId="77777777" w:rsidR="008F6B11" w:rsidRDefault="008F6B11" w:rsidP="008F6B11">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8A0D657" w14:textId="77777777" w:rsidR="008F6B11" w:rsidRDefault="008F6B11" w:rsidP="008F6B11">
      <w:pPr>
        <w:widowControl w:val="0"/>
        <w:tabs>
          <w:tab w:val="left" w:pos="1276"/>
        </w:tabs>
        <w:ind w:firstLine="567"/>
        <w:jc w:val="both"/>
        <w:rPr>
          <w:rFonts w:ascii="GHEA Grapalat" w:hAnsi="GHEA Grapalat"/>
        </w:rPr>
      </w:pPr>
      <w:r>
        <w:rPr>
          <w:rFonts w:ascii="GHEA Grapalat" w:hAnsi="GHEA Grapalat"/>
        </w:rPr>
        <w:t xml:space="preserve">12.2. Отношения, связанные с настоящей процедурой, не являются </w:t>
      </w:r>
      <w:proofErr w:type="gramStart"/>
      <w:r>
        <w:rPr>
          <w:rFonts w:ascii="GHEA Grapalat" w:hAnsi="GHEA Grapalat"/>
        </w:rPr>
        <w:t>административными  и</w:t>
      </w:r>
      <w:proofErr w:type="gramEnd"/>
      <w:r>
        <w:rPr>
          <w:rFonts w:ascii="GHEA Grapalat" w:hAnsi="GHEA Grapalat"/>
        </w:rPr>
        <w:t xml:space="preserve"> они регулируются законодательством Республики Армения, регулирующим гражданско-правовые отношения.</w:t>
      </w:r>
    </w:p>
    <w:p w14:paraId="0D4BA438" w14:textId="77777777" w:rsidR="008F6B11" w:rsidRDefault="008F6B11" w:rsidP="008F6B11">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9E7BF4D" w14:textId="77777777" w:rsidR="008F6B11" w:rsidRDefault="008F6B11" w:rsidP="008F6B11">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AA2C756" w14:textId="77777777" w:rsidR="008F6B11" w:rsidRDefault="008F6B11" w:rsidP="008F6B11">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w:t>
      </w:r>
      <w:r>
        <w:rPr>
          <w:rFonts w:ascii="GHEA Grapalat" w:hAnsi="GHEA Grapalat"/>
        </w:rPr>
        <w:lastRenderedPageBreak/>
        <w:t>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1C60A55" w14:textId="77777777" w:rsidR="008F6B11" w:rsidRDefault="008F6B11" w:rsidP="008F6B11">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5871B6B" w14:textId="77777777" w:rsidR="008F6B11" w:rsidRDefault="008F6B11" w:rsidP="008F6B11">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B33CF15" w14:textId="77777777" w:rsidR="008F6B11" w:rsidRDefault="008F6B11" w:rsidP="008F6B11">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6D9C322A" w14:textId="77777777" w:rsidR="008F6B11" w:rsidRDefault="008F6B11" w:rsidP="008F6B11">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C3D77C9" w14:textId="77777777" w:rsidR="008F6B11" w:rsidRDefault="008F6B11" w:rsidP="008F6B11">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D291DAD" w14:textId="77777777" w:rsidR="008F6B11" w:rsidRDefault="008F6B11" w:rsidP="008F6B11">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2D6476E0" w14:textId="77777777" w:rsidR="008F6B11" w:rsidRDefault="008F6B11" w:rsidP="008F6B11">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2314120" w14:textId="77777777" w:rsidR="008F6B11" w:rsidRDefault="008F6B11" w:rsidP="008F6B11">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69C229F" w14:textId="77777777" w:rsidR="008F6B11" w:rsidRDefault="008F6B11" w:rsidP="008F6B11">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EE8F7DF" w14:textId="77777777" w:rsidR="008F6B11" w:rsidRDefault="008F6B11" w:rsidP="008F6B11">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A79E2C7" w14:textId="77777777" w:rsidR="008F6B11" w:rsidRDefault="008F6B11" w:rsidP="008F6B11">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0FDD20B" w14:textId="77777777" w:rsidR="008F6B11" w:rsidRDefault="008F6B11" w:rsidP="008F6B11">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046FE377" w14:textId="77777777" w:rsidR="008F6B11" w:rsidRDefault="008F6B11" w:rsidP="008F6B11">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375FC2F" w14:textId="77777777" w:rsidR="008F6B11" w:rsidRDefault="008F6B11" w:rsidP="008F6B11">
      <w:pPr>
        <w:jc w:val="both"/>
        <w:rPr>
          <w:rFonts w:ascii="GHEA Grapalat" w:hAnsi="GHEA Grapalat"/>
        </w:rPr>
      </w:pPr>
      <w:r>
        <w:rPr>
          <w:rFonts w:ascii="GHEA Grapalat" w:hAnsi="GHEA Grapalat"/>
        </w:rPr>
        <w:t xml:space="preserve">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w:t>
      </w:r>
      <w:r>
        <w:rPr>
          <w:rFonts w:ascii="GHEA Grapalat" w:hAnsi="GHEA Grapalat"/>
        </w:rPr>
        <w:lastRenderedPageBreak/>
        <w:t>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70587A80" w14:textId="77777777" w:rsidR="008F6B11" w:rsidRDefault="008F6B11" w:rsidP="008F6B11">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D608221" w14:textId="77777777" w:rsidR="008F6B11" w:rsidRDefault="008F6B11" w:rsidP="008F6B11">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Pr>
          <w:rFonts w:ascii="GHEA Grapalat" w:hAnsi="GHEA Grapalat"/>
        </w:rPr>
        <w:t>органа.Уполномоченный</w:t>
      </w:r>
      <w:proofErr w:type="spellEnd"/>
      <w:r>
        <w:rPr>
          <w:rFonts w:ascii="GHEA Grapalat" w:hAnsi="GHEA Grapalat"/>
        </w:rPr>
        <w:t xml:space="preserve"> орган незамедлительно публикует это решение в бюллетене.</w:t>
      </w:r>
    </w:p>
    <w:p w14:paraId="4A6CE8C1" w14:textId="77777777" w:rsidR="008F6B11" w:rsidRDefault="008F6B11" w:rsidP="008F6B11">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F2A19DE" w14:textId="77777777" w:rsidR="008F6B11" w:rsidRDefault="008F6B11" w:rsidP="008F6B11">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D2F26C1" w14:textId="77777777" w:rsidR="008F6B11" w:rsidRDefault="008F6B11" w:rsidP="008F6B11">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34EE6A12" w14:textId="77777777" w:rsidR="008F6B11" w:rsidRDefault="008F6B11" w:rsidP="008F6B11">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3967F19B" w14:textId="77777777" w:rsidR="008F6B11" w:rsidRDefault="008F6B11" w:rsidP="008F6B11">
      <w:pPr>
        <w:rPr>
          <w:rFonts w:ascii="GHEA Grapalat" w:hAnsi="GHEA Grapalat"/>
          <w:b/>
        </w:rPr>
      </w:pPr>
    </w:p>
    <w:p w14:paraId="63ACA292" w14:textId="77777777" w:rsidR="008F6B11" w:rsidRDefault="008F6B11" w:rsidP="008F6B11">
      <w:pPr>
        <w:rPr>
          <w:rFonts w:ascii="GHEA Grapalat" w:hAnsi="GHEA Grapalat"/>
          <w:b/>
        </w:rPr>
      </w:pPr>
      <w:r>
        <w:rPr>
          <w:rFonts w:ascii="GHEA Grapalat" w:hAnsi="GHEA Grapalat"/>
          <w:b/>
        </w:rPr>
        <w:br w:type="page"/>
      </w:r>
    </w:p>
    <w:p w14:paraId="70E59E04" w14:textId="77777777" w:rsidR="008F6B11" w:rsidRPr="009044F1" w:rsidRDefault="008F6B11" w:rsidP="008F6B11">
      <w:pPr>
        <w:widowControl w:val="0"/>
        <w:spacing w:after="160"/>
        <w:jc w:val="both"/>
        <w:rPr>
          <w:rFonts w:ascii="GHEA Grapalat" w:hAnsi="GHEA Grapalat" w:cs="Sylfaen"/>
          <w:b/>
        </w:rPr>
      </w:pPr>
    </w:p>
    <w:p w14:paraId="33EBFDA2" w14:textId="77777777" w:rsidR="008F6B11" w:rsidRDefault="008F6B11" w:rsidP="008F6B11">
      <w:pPr>
        <w:rPr>
          <w:rFonts w:ascii="GHEA Grapalat" w:hAnsi="GHEA Grapalat"/>
          <w:b/>
        </w:rPr>
      </w:pPr>
    </w:p>
    <w:p w14:paraId="7F6E0531" w14:textId="77777777" w:rsidR="008F6B11" w:rsidRDefault="008F6B11" w:rsidP="008F6B11">
      <w:pPr>
        <w:rPr>
          <w:rFonts w:ascii="GHEA Grapalat" w:hAnsi="GHEA Grapalat"/>
          <w:b/>
        </w:rPr>
      </w:pPr>
      <w:r>
        <w:rPr>
          <w:rFonts w:ascii="GHEA Grapalat" w:hAnsi="GHEA Grapalat"/>
          <w:b/>
        </w:rPr>
        <w:br w:type="page"/>
      </w:r>
    </w:p>
    <w:p w14:paraId="3ACA24BC" w14:textId="77777777" w:rsidR="008F6B11" w:rsidRPr="007A6E29" w:rsidRDefault="008F6B11" w:rsidP="008F6B11">
      <w:pPr>
        <w:jc w:val="center"/>
        <w:rPr>
          <w:rFonts w:ascii="GHEA Grapalat" w:hAnsi="GHEA Grapalat"/>
          <w:b/>
        </w:rPr>
      </w:pPr>
      <w:r w:rsidRPr="007A6E29">
        <w:rPr>
          <w:rFonts w:ascii="GHEA Grapalat" w:hAnsi="GHEA Grapalat"/>
          <w:b/>
        </w:rPr>
        <w:lastRenderedPageBreak/>
        <w:t>ЧАСТЬ II</w:t>
      </w:r>
    </w:p>
    <w:p w14:paraId="77F0048E" w14:textId="77777777" w:rsidR="008F6B11" w:rsidRPr="007A6E29" w:rsidRDefault="008F6B11" w:rsidP="008F6B11">
      <w:pPr>
        <w:widowControl w:val="0"/>
        <w:spacing w:after="160"/>
        <w:jc w:val="center"/>
        <w:rPr>
          <w:rFonts w:ascii="GHEA Grapalat" w:hAnsi="GHEA Grapalat"/>
          <w:b/>
        </w:rPr>
      </w:pPr>
    </w:p>
    <w:p w14:paraId="4DEBA7A2" w14:textId="77777777" w:rsidR="008F6B11" w:rsidRPr="007A6E29" w:rsidRDefault="008F6B11" w:rsidP="008F6B11">
      <w:pPr>
        <w:widowControl w:val="0"/>
        <w:spacing w:after="160"/>
        <w:jc w:val="center"/>
        <w:rPr>
          <w:rFonts w:ascii="GHEA Grapalat" w:hAnsi="GHEA Grapalat"/>
          <w:b/>
        </w:rPr>
      </w:pPr>
      <w:r w:rsidRPr="007A6E29">
        <w:rPr>
          <w:rFonts w:ascii="GHEA Grapalat" w:hAnsi="GHEA Grapalat"/>
          <w:b/>
        </w:rPr>
        <w:t xml:space="preserve">ИНСТРУКЦИЯ ПО СОСТАВЛЕНИЮ </w:t>
      </w:r>
      <w:r w:rsidRPr="007A6E29">
        <w:rPr>
          <w:rFonts w:ascii="GHEA Grapalat" w:hAnsi="GHEA Grapalat"/>
          <w:b/>
        </w:rPr>
        <w:br/>
        <w:t xml:space="preserve">ЗАЯВКИ НА </w:t>
      </w:r>
      <w:r>
        <w:rPr>
          <w:rFonts w:ascii="GHEA Grapalat" w:hAnsi="GHEA Grapalat"/>
          <w:b/>
        </w:rPr>
        <w:t>ЗАПРОС КОТИРОВОК</w:t>
      </w:r>
    </w:p>
    <w:p w14:paraId="648AC8FE" w14:textId="77777777" w:rsidR="008F6B11" w:rsidRPr="007A6E29" w:rsidRDefault="008F6B11" w:rsidP="008F6B11">
      <w:pPr>
        <w:widowControl w:val="0"/>
        <w:spacing w:after="160"/>
        <w:jc w:val="center"/>
        <w:rPr>
          <w:rFonts w:ascii="GHEA Grapalat" w:hAnsi="GHEA Grapalat"/>
        </w:rPr>
      </w:pPr>
    </w:p>
    <w:p w14:paraId="3B4D9BA1" w14:textId="77777777" w:rsidR="008F6B11" w:rsidRPr="007A6E29" w:rsidRDefault="008F6B11" w:rsidP="008F6B11">
      <w:pPr>
        <w:widowControl w:val="0"/>
        <w:spacing w:after="160"/>
        <w:jc w:val="center"/>
        <w:rPr>
          <w:rFonts w:ascii="GHEA Grapalat" w:hAnsi="GHEA Grapalat"/>
          <w:b/>
        </w:rPr>
      </w:pPr>
      <w:r w:rsidRPr="007A6E29">
        <w:rPr>
          <w:rFonts w:ascii="GHEA Grapalat" w:hAnsi="GHEA Grapalat"/>
          <w:b/>
        </w:rPr>
        <w:t>1. ОБЩИЕ ПОЛОЖЕНИЯ</w:t>
      </w:r>
    </w:p>
    <w:p w14:paraId="2B5843C9" w14:textId="77777777" w:rsidR="008F6B11" w:rsidRPr="007A6E29" w:rsidRDefault="008F6B11" w:rsidP="008F6B11">
      <w:pPr>
        <w:widowControl w:val="0"/>
        <w:tabs>
          <w:tab w:val="left" w:pos="1134"/>
        </w:tabs>
        <w:spacing w:after="160"/>
        <w:ind w:firstLine="567"/>
        <w:jc w:val="both"/>
        <w:rPr>
          <w:rFonts w:ascii="GHEA Grapalat" w:hAnsi="GHEA Grapalat" w:cs="Sylfaen"/>
        </w:rPr>
      </w:pPr>
      <w:r w:rsidRPr="007A6E29">
        <w:rPr>
          <w:rFonts w:ascii="GHEA Grapalat" w:hAnsi="GHEA Grapalat"/>
        </w:rPr>
        <w:t>1.1.</w:t>
      </w:r>
      <w:r w:rsidRPr="007A6E29">
        <w:rPr>
          <w:rFonts w:ascii="GHEA Grapalat" w:hAnsi="GHEA Grapalat"/>
        </w:rPr>
        <w:tab/>
        <w:t>Целью настоящей Инструкции является содействие участникам при подготовке заявки.</w:t>
      </w:r>
    </w:p>
    <w:p w14:paraId="742D36C1" w14:textId="77777777" w:rsidR="008F6B11" w:rsidRPr="007A6E29" w:rsidRDefault="008F6B11" w:rsidP="008F6B11">
      <w:pPr>
        <w:widowControl w:val="0"/>
        <w:tabs>
          <w:tab w:val="left" w:pos="1134"/>
        </w:tabs>
        <w:spacing w:after="160"/>
        <w:ind w:firstLine="567"/>
        <w:jc w:val="both"/>
        <w:rPr>
          <w:rFonts w:ascii="GHEA Grapalat" w:hAnsi="GHEA Grapalat" w:cs="Sylfaen"/>
        </w:rPr>
      </w:pPr>
      <w:r w:rsidRPr="007A6E29">
        <w:rPr>
          <w:rFonts w:ascii="GHEA Grapalat" w:hAnsi="GHEA Grapalat"/>
        </w:rPr>
        <w:t>1.2.</w:t>
      </w:r>
      <w:r w:rsidRPr="007A6E29">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59A87EC" w14:textId="77777777" w:rsidR="008F6B11" w:rsidRPr="007A6E29" w:rsidRDefault="008F6B11" w:rsidP="008F6B11">
      <w:pPr>
        <w:widowControl w:val="0"/>
        <w:tabs>
          <w:tab w:val="left" w:pos="1134"/>
        </w:tabs>
        <w:spacing w:after="160"/>
        <w:ind w:firstLine="567"/>
        <w:jc w:val="both"/>
        <w:rPr>
          <w:rFonts w:ascii="GHEA Grapalat" w:hAnsi="GHEA Grapalat"/>
        </w:rPr>
      </w:pPr>
      <w:r w:rsidRPr="007A6E29">
        <w:rPr>
          <w:rFonts w:ascii="GHEA Grapalat" w:hAnsi="GHEA Grapalat"/>
        </w:rPr>
        <w:t>1.3.</w:t>
      </w:r>
      <w:r w:rsidRPr="007A6E29">
        <w:rPr>
          <w:rFonts w:ascii="GHEA Grapalat" w:hAnsi="GHEA Grapalat"/>
        </w:rPr>
        <w:tab/>
        <w:t>Кроме армянского языка, заявки могут быть поданы также на английском или русском языке.</w:t>
      </w:r>
    </w:p>
    <w:p w14:paraId="145D1B50" w14:textId="77777777" w:rsidR="008F6B11" w:rsidRPr="007A6E29" w:rsidRDefault="008F6B11" w:rsidP="008F6B11">
      <w:pPr>
        <w:widowControl w:val="0"/>
        <w:spacing w:after="160"/>
        <w:jc w:val="center"/>
        <w:rPr>
          <w:rFonts w:ascii="GHEA Grapalat" w:hAnsi="GHEA Grapalat"/>
          <w:b/>
        </w:rPr>
      </w:pPr>
    </w:p>
    <w:p w14:paraId="52ED96D7" w14:textId="77777777" w:rsidR="008F6B11" w:rsidRPr="007A6E29" w:rsidRDefault="008F6B11" w:rsidP="008F6B11">
      <w:pPr>
        <w:widowControl w:val="0"/>
        <w:spacing w:after="160"/>
        <w:jc w:val="center"/>
        <w:rPr>
          <w:rFonts w:ascii="GHEA Grapalat" w:hAnsi="GHEA Grapalat"/>
          <w:b/>
        </w:rPr>
      </w:pPr>
    </w:p>
    <w:p w14:paraId="7FC09A95" w14:textId="77777777" w:rsidR="008F6B11" w:rsidRPr="007A6E29" w:rsidRDefault="008F6B11" w:rsidP="008F6B11">
      <w:pPr>
        <w:widowControl w:val="0"/>
        <w:spacing w:after="160"/>
        <w:jc w:val="center"/>
        <w:rPr>
          <w:rFonts w:ascii="GHEA Grapalat" w:hAnsi="GHEA Grapalat"/>
          <w:b/>
        </w:rPr>
      </w:pPr>
      <w:r w:rsidRPr="007A6E29">
        <w:rPr>
          <w:rFonts w:ascii="GHEA Grapalat" w:hAnsi="GHEA Grapalat"/>
          <w:b/>
        </w:rPr>
        <w:t>2. ЗАЯВКА НА ПРОЦЕДУРУ</w:t>
      </w:r>
    </w:p>
    <w:p w14:paraId="1AF73639" w14:textId="77777777" w:rsidR="008F6B11" w:rsidRPr="007A6E29" w:rsidRDefault="008F6B11" w:rsidP="008F6B11">
      <w:pPr>
        <w:widowControl w:val="0"/>
        <w:spacing w:after="160"/>
        <w:ind w:firstLine="567"/>
        <w:jc w:val="both"/>
        <w:rPr>
          <w:rFonts w:ascii="GHEA Grapalat" w:hAnsi="GHEA Grapalat"/>
        </w:rPr>
      </w:pPr>
      <w:r w:rsidRPr="007A6E29">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18E7F85C" w14:textId="77777777" w:rsidR="008F6B11" w:rsidRPr="007A6E29" w:rsidRDefault="008F6B11" w:rsidP="008F6B11">
      <w:pPr>
        <w:widowControl w:val="0"/>
        <w:tabs>
          <w:tab w:val="left" w:pos="1134"/>
        </w:tabs>
        <w:spacing w:after="160"/>
        <w:ind w:firstLine="567"/>
        <w:jc w:val="both"/>
        <w:rPr>
          <w:rFonts w:ascii="GHEA Grapalat" w:hAnsi="GHEA Grapalat"/>
        </w:rPr>
      </w:pPr>
      <w:r w:rsidRPr="007A6E29">
        <w:rPr>
          <w:rFonts w:ascii="GHEA Grapalat" w:hAnsi="GHEA Grapalat"/>
        </w:rPr>
        <w:t>2.1.</w:t>
      </w:r>
      <w:r w:rsidRPr="007A6E29">
        <w:rPr>
          <w:rFonts w:ascii="GHEA Grapalat" w:hAnsi="GHEA Grapalat"/>
        </w:rPr>
        <w:tab/>
        <w:t>заявление--</w:t>
      </w:r>
      <w:proofErr w:type="spellStart"/>
      <w:r w:rsidRPr="007A6E29">
        <w:rPr>
          <w:rFonts w:ascii="GHEA Grapalat" w:hAnsi="GHEA Grapalat"/>
        </w:rPr>
        <w:t>объявлени</w:t>
      </w:r>
      <w:proofErr w:type="spellEnd"/>
      <w:proofErr w:type="gramStart"/>
      <w:r w:rsidRPr="007A6E29">
        <w:rPr>
          <w:rFonts w:ascii="GHEA Grapalat" w:hAnsi="GHEA Grapalat"/>
          <w:lang w:val="en-US"/>
        </w:rPr>
        <w:t>e</w:t>
      </w:r>
      <w:r w:rsidRPr="007A6E29">
        <w:rPr>
          <w:rFonts w:ascii="GHEA Grapalat" w:hAnsi="GHEA Grapalat"/>
        </w:rPr>
        <w:t xml:space="preserve">  на</w:t>
      </w:r>
      <w:proofErr w:type="gramEnd"/>
      <w:r w:rsidRPr="007A6E29">
        <w:rPr>
          <w:rFonts w:ascii="GHEA Grapalat" w:hAnsi="GHEA Grapalat"/>
        </w:rPr>
        <w:t xml:space="preserve"> участие в процедуре согласно Приложению №1;</w:t>
      </w:r>
    </w:p>
    <w:p w14:paraId="162F981F" w14:textId="77777777" w:rsidR="008F6B11" w:rsidRPr="007A6E29" w:rsidRDefault="008F6B11" w:rsidP="008F6B11">
      <w:pPr>
        <w:widowControl w:val="0"/>
        <w:tabs>
          <w:tab w:val="left" w:pos="1134"/>
        </w:tabs>
        <w:spacing w:after="160"/>
        <w:ind w:firstLine="567"/>
        <w:jc w:val="both"/>
        <w:rPr>
          <w:rFonts w:ascii="GHEA Grapalat" w:hAnsi="GHEA Grapalat"/>
        </w:rPr>
      </w:pPr>
      <w:r w:rsidRPr="007A6E29">
        <w:rPr>
          <w:rFonts w:ascii="GHEA Grapalat" w:hAnsi="GHEA Grapalat"/>
        </w:rPr>
        <w:t xml:space="preserve">2.2. </w:t>
      </w:r>
      <w:proofErr w:type="spellStart"/>
      <w:r w:rsidRPr="007A6E29">
        <w:rPr>
          <w:rFonts w:ascii="GHEA Grapalat" w:hAnsi="GHEA Grapalat"/>
        </w:rPr>
        <w:t>утвержденн</w:t>
      </w:r>
      <w:proofErr w:type="spellEnd"/>
      <w:r w:rsidRPr="007A6E29">
        <w:rPr>
          <w:rFonts w:ascii="GHEA Grapalat" w:hAnsi="GHEA Grapalat"/>
          <w:lang w:val="en-US"/>
        </w:rPr>
        <w:t>o</w:t>
      </w:r>
      <w:r w:rsidRPr="007A6E29">
        <w:rPr>
          <w:rFonts w:ascii="GHEA Grapalat" w:hAnsi="GHEA Grapalat"/>
        </w:rPr>
        <w:t xml:space="preserve">е им полное описание предлагаемого товара согласно </w:t>
      </w:r>
      <w:proofErr w:type="gramStart"/>
      <w:r w:rsidRPr="007A6E29">
        <w:rPr>
          <w:rFonts w:ascii="GHEA Grapalat" w:hAnsi="GHEA Grapalat"/>
        </w:rPr>
        <w:t>Приложению</w:t>
      </w:r>
      <w:proofErr w:type="gramEnd"/>
      <w:r w:rsidRPr="007A6E29">
        <w:rPr>
          <w:rFonts w:ascii="GHEA Grapalat" w:hAnsi="GHEA Grapalat"/>
        </w:rPr>
        <w:t xml:space="preserve"> </w:t>
      </w:r>
      <w:r w:rsidRPr="007A6E29">
        <w:rPr>
          <w:rFonts w:ascii="GHEA Grapalat" w:hAnsi="GHEA Grapalat"/>
          <w:lang w:val="en-US"/>
        </w:rPr>
        <w:t>N</w:t>
      </w:r>
      <w:r w:rsidRPr="007A6E29">
        <w:rPr>
          <w:rFonts w:ascii="GHEA Grapalat" w:hAnsi="GHEA Grapalat"/>
        </w:rPr>
        <w:t xml:space="preserve"> 1.1.</w:t>
      </w:r>
    </w:p>
    <w:p w14:paraId="3AEBA7AB" w14:textId="77777777" w:rsidR="008F6B11" w:rsidRPr="007A6E29" w:rsidRDefault="008F6B11" w:rsidP="008F6B11">
      <w:pPr>
        <w:widowControl w:val="0"/>
        <w:tabs>
          <w:tab w:val="left" w:pos="1134"/>
        </w:tabs>
        <w:spacing w:after="160"/>
        <w:ind w:firstLine="567"/>
        <w:jc w:val="both"/>
        <w:rPr>
          <w:rFonts w:ascii="GHEA Grapalat" w:hAnsi="GHEA Grapalat"/>
        </w:rPr>
      </w:pPr>
      <w:proofErr w:type="gramStart"/>
      <w:r w:rsidRPr="007A6E29">
        <w:rPr>
          <w:rFonts w:ascii="GHEA Grapalat" w:hAnsi="GHEA Grapalat"/>
        </w:rPr>
        <w:t>2.3  копию</w:t>
      </w:r>
      <w:proofErr w:type="gramEnd"/>
      <w:r w:rsidRPr="007A6E29">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7D8C0CC1" w14:textId="77777777" w:rsidR="008F6B11" w:rsidRPr="007A6E29" w:rsidRDefault="008F6B11" w:rsidP="008F6B11">
      <w:pPr>
        <w:widowControl w:val="0"/>
        <w:tabs>
          <w:tab w:val="left" w:pos="1134"/>
        </w:tabs>
        <w:spacing w:after="160"/>
        <w:ind w:firstLine="567"/>
        <w:jc w:val="both"/>
        <w:rPr>
          <w:rFonts w:ascii="GHEA Grapalat" w:hAnsi="GHEA Grapalat"/>
        </w:rPr>
      </w:pPr>
      <w:r w:rsidRPr="007A6E29">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7A6E29">
        <w:rPr>
          <w:rFonts w:ascii="GHEA Grapalat" w:hAnsi="GHEA Grapalat"/>
          <w:vertAlign w:val="superscript"/>
        </w:rPr>
        <w:footnoteReference w:customMarkFollows="1" w:id="7"/>
        <w:t>15</w:t>
      </w:r>
    </w:p>
    <w:p w14:paraId="00D24CD1" w14:textId="77777777" w:rsidR="008F6B11" w:rsidRPr="007A6E29" w:rsidRDefault="008F6B11" w:rsidP="008F6B11">
      <w:pPr>
        <w:widowControl w:val="0"/>
        <w:tabs>
          <w:tab w:val="left" w:pos="1134"/>
        </w:tabs>
        <w:spacing w:after="160"/>
        <w:ind w:firstLine="567"/>
        <w:jc w:val="both"/>
        <w:rPr>
          <w:rFonts w:ascii="GHEA Grapalat" w:hAnsi="GHEA Grapalat"/>
        </w:rPr>
      </w:pPr>
      <w:r w:rsidRPr="007A6E29">
        <w:rPr>
          <w:rFonts w:ascii="GHEA Grapalat" w:hAnsi="GHEA Grapalat"/>
        </w:rPr>
        <w:t>2.5.</w:t>
      </w:r>
      <w:r w:rsidRPr="007A6E29">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7A6E29">
        <w:rPr>
          <w:rFonts w:ascii="GHEA Grapalat" w:hAnsi="GHEA Grapalat"/>
          <w:vertAlign w:val="superscript"/>
        </w:rPr>
        <w:footnoteReference w:customMarkFollows="1" w:id="8"/>
        <w:t>16</w:t>
      </w:r>
    </w:p>
    <w:p w14:paraId="1ED9956A" w14:textId="77777777" w:rsidR="008F6B11" w:rsidRPr="007A6E29" w:rsidRDefault="008F6B11" w:rsidP="008F6B11">
      <w:pPr>
        <w:widowControl w:val="0"/>
        <w:tabs>
          <w:tab w:val="left" w:pos="1134"/>
        </w:tabs>
        <w:spacing w:after="160"/>
        <w:ind w:firstLine="567"/>
        <w:jc w:val="both"/>
        <w:rPr>
          <w:rFonts w:ascii="GHEA Grapalat" w:hAnsi="GHEA Grapalat"/>
        </w:rPr>
      </w:pPr>
      <w:r w:rsidRPr="007A6E29">
        <w:rPr>
          <w:rFonts w:ascii="GHEA Grapalat" w:hAnsi="GHEA Grapalat"/>
        </w:rPr>
        <w:t>2.6.</w:t>
      </w:r>
      <w:r w:rsidRPr="007A6E29">
        <w:rPr>
          <w:rFonts w:ascii="GHEA Grapalat" w:hAnsi="GHEA Grapalat"/>
        </w:rPr>
        <w:tab/>
        <w:t xml:space="preserve">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w:t>
      </w:r>
      <w:r w:rsidRPr="007A6E29">
        <w:rPr>
          <w:rFonts w:ascii="GHEA Grapalat" w:hAnsi="GHEA Grapalat"/>
        </w:rPr>
        <w:lastRenderedPageBreak/>
        <w:t>и не представляются.</w:t>
      </w:r>
    </w:p>
    <w:p w14:paraId="1C45D2C9" w14:textId="77777777" w:rsidR="008F6B11" w:rsidRPr="007A6E29" w:rsidRDefault="008F6B11" w:rsidP="008F6B11">
      <w:pPr>
        <w:widowControl w:val="0"/>
        <w:spacing w:after="160" w:line="360" w:lineRule="auto"/>
        <w:jc w:val="center"/>
        <w:rPr>
          <w:rFonts w:ascii="GHEA Grapalat" w:hAnsi="GHEA Grapalat" w:cs="Sylfaen"/>
          <w:b/>
        </w:rPr>
      </w:pPr>
      <w:r w:rsidRPr="007A6E29">
        <w:rPr>
          <w:rFonts w:ascii="GHEA Grapalat" w:hAnsi="GHEA Grapalat"/>
          <w:b/>
        </w:rPr>
        <w:t>3. ПОРЯДОК ПОДГОТОВКИ ЗАЯВКИ</w:t>
      </w:r>
    </w:p>
    <w:p w14:paraId="3DB42EBE" w14:textId="77777777" w:rsidR="008F6B11" w:rsidRPr="007A6E29" w:rsidRDefault="008F6B11" w:rsidP="008F6B11">
      <w:pPr>
        <w:widowControl w:val="0"/>
        <w:tabs>
          <w:tab w:val="left" w:pos="1134"/>
        </w:tabs>
        <w:spacing w:after="160"/>
        <w:ind w:firstLine="567"/>
        <w:jc w:val="both"/>
        <w:rPr>
          <w:rFonts w:ascii="GHEA Grapalat" w:hAnsi="GHEA Grapalat" w:cs="Sylfaen"/>
        </w:rPr>
      </w:pPr>
      <w:r w:rsidRPr="007A6E29">
        <w:rPr>
          <w:rFonts w:ascii="GHEA Grapalat" w:hAnsi="GHEA Grapalat"/>
        </w:rPr>
        <w:t>3.1.</w:t>
      </w:r>
      <w:r w:rsidRPr="007A6E29">
        <w:rPr>
          <w:rFonts w:ascii="GHEA Grapalat" w:hAnsi="GHEA Grapalat"/>
        </w:rPr>
        <w:tab/>
        <w:t xml:space="preserve">Участник подает заявку в порядке, установленном настоящим приглашением. </w:t>
      </w:r>
    </w:p>
    <w:p w14:paraId="4471F651" w14:textId="77777777" w:rsidR="008F6B11" w:rsidRPr="007A6E29" w:rsidRDefault="008F6B11" w:rsidP="008F6B11">
      <w:pPr>
        <w:widowControl w:val="0"/>
        <w:spacing w:after="160"/>
        <w:ind w:firstLine="567"/>
        <w:jc w:val="both"/>
        <w:rPr>
          <w:rFonts w:ascii="GHEA Grapalat" w:hAnsi="GHEA Grapalat" w:cs="Sylfaen"/>
        </w:rPr>
      </w:pPr>
      <w:r w:rsidRPr="007A6E29">
        <w:rPr>
          <w:rFonts w:ascii="GHEA Grapalat" w:hAnsi="GHEA Grapalat"/>
        </w:rPr>
        <w:t xml:space="preserve">Предложения участника, относящиеся к ним </w:t>
      </w:r>
      <w:proofErr w:type="gramStart"/>
      <w:r w:rsidRPr="007A6E29">
        <w:rPr>
          <w:rFonts w:ascii="GHEA Grapalat" w:hAnsi="GHEA Grapalat"/>
        </w:rPr>
        <w:t>документы</w:t>
      </w:r>
      <w:proofErr w:type="gramEnd"/>
      <w:r w:rsidRPr="007A6E29">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7A6E29">
        <w:rPr>
          <w:rFonts w:ascii="Courier New" w:hAnsi="Courier New" w:cs="Courier New"/>
        </w:rPr>
        <w:t> </w:t>
      </w:r>
      <w:r w:rsidRPr="007A6E2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A6E29">
        <w:rPr>
          <w:rFonts w:ascii="Courier New" w:hAnsi="Courier New" w:cs="Courier New"/>
        </w:rPr>
        <w:t> </w:t>
      </w:r>
      <w:r w:rsidRPr="007A6E29">
        <w:rPr>
          <w:rFonts w:ascii="GHEA Grapalat" w:hAnsi="GHEA Grapalat"/>
        </w:rPr>
        <w:t xml:space="preserve">оригинала) и копий в </w:t>
      </w:r>
      <w:r>
        <w:rPr>
          <w:rFonts w:ascii="GHEA Grapalat" w:hAnsi="GHEA Grapalat"/>
        </w:rPr>
        <w:t>1</w:t>
      </w:r>
      <w:r w:rsidRPr="007A6E2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30367ED" w14:textId="77777777" w:rsidR="008F6B11" w:rsidRPr="007A6E29" w:rsidRDefault="008F6B11" w:rsidP="008F6B11">
      <w:pPr>
        <w:widowControl w:val="0"/>
        <w:spacing w:after="160"/>
        <w:ind w:firstLine="567"/>
        <w:jc w:val="both"/>
        <w:rPr>
          <w:rFonts w:ascii="GHEA Grapalat" w:hAnsi="GHEA Grapalat"/>
        </w:rPr>
      </w:pPr>
      <w:r w:rsidRPr="007A6E2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4B6DB86" w14:textId="77777777" w:rsidR="008F6B11" w:rsidRPr="007A6E29" w:rsidRDefault="008F6B11" w:rsidP="008F6B11">
      <w:pPr>
        <w:widowControl w:val="0"/>
        <w:tabs>
          <w:tab w:val="left" w:pos="1134"/>
        </w:tabs>
        <w:spacing w:after="160"/>
        <w:ind w:firstLine="567"/>
        <w:jc w:val="both"/>
        <w:rPr>
          <w:rFonts w:ascii="GHEA Grapalat" w:hAnsi="GHEA Grapalat"/>
        </w:rPr>
      </w:pPr>
      <w:r w:rsidRPr="007A6E29">
        <w:rPr>
          <w:rFonts w:ascii="GHEA Grapalat" w:hAnsi="GHEA Grapalat"/>
        </w:rPr>
        <w:t>4.2.</w:t>
      </w:r>
      <w:r w:rsidRPr="007A6E29">
        <w:rPr>
          <w:rFonts w:ascii="GHEA Grapalat" w:hAnsi="GHEA Grapalat"/>
        </w:rPr>
        <w:tab/>
        <w:t xml:space="preserve">На конверте, указанном в пункте 4.1 настоящей инструкции, на языке составления заявки указываются: </w:t>
      </w:r>
    </w:p>
    <w:p w14:paraId="461050C9" w14:textId="77777777" w:rsidR="008F6B11" w:rsidRPr="007A6E29" w:rsidRDefault="008F6B11" w:rsidP="008F6B11">
      <w:pPr>
        <w:widowControl w:val="0"/>
        <w:tabs>
          <w:tab w:val="left" w:pos="1134"/>
        </w:tabs>
        <w:spacing w:after="160"/>
        <w:ind w:firstLine="567"/>
        <w:rPr>
          <w:rFonts w:ascii="GHEA Grapalat" w:hAnsi="GHEA Grapalat"/>
        </w:rPr>
      </w:pPr>
      <w:r w:rsidRPr="007A6E29">
        <w:rPr>
          <w:rFonts w:ascii="GHEA Grapalat" w:hAnsi="GHEA Grapalat"/>
        </w:rPr>
        <w:t>1)</w:t>
      </w:r>
      <w:r w:rsidRPr="007A6E29">
        <w:rPr>
          <w:rFonts w:ascii="GHEA Grapalat" w:hAnsi="GHEA Grapalat"/>
        </w:rPr>
        <w:tab/>
        <w:t>наименование заказчика и место (адрес) подачи заявки;</w:t>
      </w:r>
    </w:p>
    <w:p w14:paraId="7AF81631" w14:textId="77777777" w:rsidR="008F6B11" w:rsidRPr="007A6E29" w:rsidRDefault="008F6B11" w:rsidP="008F6B11">
      <w:pPr>
        <w:widowControl w:val="0"/>
        <w:tabs>
          <w:tab w:val="left" w:pos="1134"/>
        </w:tabs>
        <w:spacing w:after="160"/>
        <w:ind w:firstLine="567"/>
        <w:jc w:val="both"/>
        <w:rPr>
          <w:rFonts w:ascii="GHEA Grapalat" w:hAnsi="GHEA Grapalat"/>
        </w:rPr>
      </w:pPr>
      <w:r w:rsidRPr="007A6E29">
        <w:rPr>
          <w:rFonts w:ascii="GHEA Grapalat" w:hAnsi="GHEA Grapalat"/>
        </w:rPr>
        <w:t>2)</w:t>
      </w:r>
      <w:r w:rsidRPr="007A6E29">
        <w:rPr>
          <w:rFonts w:ascii="GHEA Grapalat" w:hAnsi="GHEA Grapalat"/>
        </w:rPr>
        <w:tab/>
        <w:t>код процедуры;</w:t>
      </w:r>
    </w:p>
    <w:p w14:paraId="1A785A94" w14:textId="77777777" w:rsidR="008F6B11" w:rsidRPr="007A6E29" w:rsidRDefault="008F6B11" w:rsidP="008F6B11">
      <w:pPr>
        <w:widowControl w:val="0"/>
        <w:tabs>
          <w:tab w:val="left" w:pos="1134"/>
        </w:tabs>
        <w:spacing w:after="160"/>
        <w:ind w:firstLine="567"/>
        <w:jc w:val="both"/>
        <w:rPr>
          <w:rFonts w:ascii="GHEA Grapalat" w:hAnsi="GHEA Grapalat"/>
        </w:rPr>
      </w:pPr>
      <w:r w:rsidRPr="007A6E29">
        <w:rPr>
          <w:rFonts w:ascii="GHEA Grapalat" w:hAnsi="GHEA Grapalat"/>
        </w:rPr>
        <w:t>3)</w:t>
      </w:r>
      <w:r w:rsidRPr="007A6E29">
        <w:rPr>
          <w:rFonts w:ascii="GHEA Grapalat" w:hAnsi="GHEA Grapalat"/>
        </w:rPr>
        <w:tab/>
        <w:t>слова “не вскрывать до заседания по вскрытию заявок”;</w:t>
      </w:r>
    </w:p>
    <w:p w14:paraId="16378E26" w14:textId="77777777" w:rsidR="008F6B11" w:rsidRPr="007A6E29" w:rsidRDefault="008F6B11" w:rsidP="008F6B11">
      <w:pPr>
        <w:widowControl w:val="0"/>
        <w:tabs>
          <w:tab w:val="left" w:pos="1134"/>
        </w:tabs>
        <w:spacing w:after="160"/>
        <w:ind w:firstLine="567"/>
        <w:jc w:val="both"/>
        <w:rPr>
          <w:rFonts w:ascii="GHEA Grapalat" w:hAnsi="GHEA Grapalat"/>
        </w:rPr>
      </w:pPr>
      <w:r w:rsidRPr="007A6E29">
        <w:rPr>
          <w:rFonts w:ascii="GHEA Grapalat" w:hAnsi="GHEA Grapalat"/>
        </w:rPr>
        <w:t>4)</w:t>
      </w:r>
      <w:r w:rsidRPr="007A6E29">
        <w:rPr>
          <w:rFonts w:ascii="GHEA Grapalat" w:hAnsi="GHEA Grapalat"/>
        </w:rPr>
        <w:tab/>
        <w:t>наименование (имя), место нахождения и номер телефона участника.</w:t>
      </w:r>
    </w:p>
    <w:p w14:paraId="6C550BFD" w14:textId="77777777" w:rsidR="008F6B11" w:rsidRPr="007A6E29" w:rsidRDefault="008F6B11" w:rsidP="008F6B11">
      <w:pPr>
        <w:widowControl w:val="0"/>
        <w:tabs>
          <w:tab w:val="left" w:pos="1134"/>
        </w:tabs>
        <w:spacing w:after="160"/>
        <w:ind w:firstLine="567"/>
        <w:jc w:val="both"/>
        <w:rPr>
          <w:rFonts w:ascii="GHEA Grapalat" w:hAnsi="GHEA Grapalat" w:cs="Sylfaen"/>
        </w:rPr>
      </w:pPr>
      <w:r w:rsidRPr="007A6E29">
        <w:rPr>
          <w:rFonts w:ascii="GHEA Grapalat" w:hAnsi="GHEA Grapalat"/>
        </w:rPr>
        <w:t>4.3.</w:t>
      </w:r>
      <w:r w:rsidRPr="007A6E29">
        <w:rPr>
          <w:rFonts w:ascii="GHEA Grapalat" w:hAnsi="GHEA Grapalat"/>
        </w:rPr>
        <w:tab/>
        <w:t>На заседании по вскрытию заявок комиссия отклоняет заявки, не</w:t>
      </w:r>
      <w:r w:rsidRPr="007A6E29">
        <w:rPr>
          <w:rFonts w:ascii="Courier New" w:hAnsi="Courier New" w:cs="Courier New"/>
        </w:rPr>
        <w:t> </w:t>
      </w:r>
      <w:r w:rsidRPr="007A6E29">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15B9CDFE" w14:textId="77777777" w:rsidR="008F6B11" w:rsidRPr="007A6E29" w:rsidRDefault="008F6B11" w:rsidP="008F6B11">
      <w:pPr>
        <w:widowControl w:val="0"/>
        <w:tabs>
          <w:tab w:val="left" w:pos="1134"/>
        </w:tabs>
        <w:spacing w:after="160"/>
        <w:ind w:firstLine="567"/>
        <w:jc w:val="both"/>
        <w:rPr>
          <w:rFonts w:ascii="GHEA Grapalat" w:hAnsi="GHEA Grapalat"/>
        </w:rPr>
      </w:pPr>
    </w:p>
    <w:p w14:paraId="14203E1A"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33FB2118"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443171A8"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37E20F00"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76664C16"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4D81E712"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0B8A79C8"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5A6E91C5"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5EDB2189"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17A25EFC"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4B22B7B2"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0DEE12D1"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015485AA"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229884E7"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502F69F6"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4600D1C1"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287BB0EE"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2C3F6FCE"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18B10768" w14:textId="77777777" w:rsidR="008F6B11" w:rsidRPr="00993963" w:rsidRDefault="008F6B11" w:rsidP="008F6B11">
      <w:pPr>
        <w:pStyle w:val="norm"/>
        <w:widowControl w:val="0"/>
        <w:spacing w:line="240" w:lineRule="auto"/>
        <w:ind w:firstLine="284"/>
        <w:jc w:val="right"/>
        <w:rPr>
          <w:rFonts w:ascii="GHEA Grapalat" w:hAnsi="GHEA Grapalat" w:cs="Arial"/>
          <w:b/>
          <w:sz w:val="20"/>
        </w:rPr>
      </w:pPr>
      <w:r w:rsidRPr="00993963">
        <w:rPr>
          <w:rFonts w:ascii="GHEA Grapalat" w:hAnsi="GHEA Grapalat"/>
          <w:b/>
          <w:sz w:val="20"/>
        </w:rPr>
        <w:lastRenderedPageBreak/>
        <w:t>Приложение № 1</w:t>
      </w:r>
    </w:p>
    <w:p w14:paraId="5A75E4E4" w14:textId="4C6974C4" w:rsidR="008F6B11" w:rsidRPr="000618AF" w:rsidRDefault="008F6B11" w:rsidP="008F6B11">
      <w:pPr>
        <w:pStyle w:val="31"/>
        <w:widowControl w:val="0"/>
        <w:spacing w:line="240" w:lineRule="auto"/>
        <w:jc w:val="right"/>
        <w:rPr>
          <w:rFonts w:ascii="GHEA Grapalat" w:hAnsi="GHEA Grapalat" w:cs="Arial"/>
          <w:b/>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Pr="00993963">
        <w:rPr>
          <w:rFonts w:ascii="GHEA Grapalat" w:hAnsi="GHEA Grapalat"/>
          <w:i/>
          <w:iCs/>
        </w:rPr>
        <w:t>OBT-</w:t>
      </w:r>
      <w:r w:rsidRPr="00993963">
        <w:rPr>
          <w:rFonts w:ascii="GHEA Grapalat" w:hAnsi="GHEA Grapalat"/>
          <w:i/>
          <w:iCs/>
          <w:lang w:val="en-US"/>
        </w:rPr>
        <w:t>GHAP</w:t>
      </w:r>
      <w:r w:rsidRPr="00993963">
        <w:rPr>
          <w:rFonts w:ascii="GHEA Grapalat" w:hAnsi="GHEA Grapalat"/>
          <w:i/>
          <w:iCs/>
        </w:rPr>
        <w:t>DzB-2</w:t>
      </w:r>
      <w:r w:rsidR="008C39FF">
        <w:rPr>
          <w:rFonts w:ascii="GHEA Grapalat" w:hAnsi="GHEA Grapalat"/>
          <w:i/>
          <w:iCs/>
        </w:rPr>
        <w:t>6</w:t>
      </w:r>
      <w:r>
        <w:rPr>
          <w:rFonts w:ascii="GHEA Grapalat" w:hAnsi="GHEA Grapalat"/>
          <w:i/>
          <w:iCs/>
          <w:lang w:val="hy-AM"/>
        </w:rPr>
        <w:t>/</w:t>
      </w:r>
      <w:r w:rsidR="008C39FF">
        <w:rPr>
          <w:rFonts w:ascii="GHEA Grapalat" w:hAnsi="GHEA Grapalat"/>
          <w:i/>
          <w:iCs/>
        </w:rPr>
        <w:t>0</w:t>
      </w:r>
      <w:r w:rsidR="003D7EFB" w:rsidRPr="000618AF">
        <w:rPr>
          <w:rFonts w:ascii="GHEA Grapalat" w:hAnsi="GHEA Grapalat"/>
          <w:i/>
          <w:iCs/>
        </w:rPr>
        <w:t>9</w:t>
      </w:r>
    </w:p>
    <w:p w14:paraId="77DADCEF" w14:textId="77777777" w:rsidR="008F6B11" w:rsidRPr="00993963" w:rsidRDefault="008F6B11" w:rsidP="008F6B11">
      <w:pPr>
        <w:widowControl w:val="0"/>
        <w:jc w:val="center"/>
        <w:rPr>
          <w:rFonts w:ascii="GHEA Grapalat" w:hAnsi="GHEA Grapalat" w:cs="Sylfaen"/>
          <w:b/>
          <w:sz w:val="20"/>
          <w:szCs w:val="20"/>
        </w:rPr>
      </w:pPr>
    </w:p>
    <w:p w14:paraId="225AC26C" w14:textId="77777777" w:rsidR="008F6B11" w:rsidRPr="00993963" w:rsidRDefault="008F6B11" w:rsidP="008F6B11">
      <w:pPr>
        <w:widowControl w:val="0"/>
        <w:jc w:val="center"/>
        <w:rPr>
          <w:rFonts w:ascii="GHEA Grapalat" w:hAnsi="GHEA Grapalat" w:cs="Arial"/>
          <w:b/>
          <w:sz w:val="20"/>
          <w:szCs w:val="20"/>
        </w:rPr>
      </w:pPr>
      <w:r w:rsidRPr="00993963">
        <w:rPr>
          <w:rFonts w:ascii="GHEA Grapalat" w:hAnsi="GHEA Grapalat"/>
          <w:b/>
          <w:sz w:val="20"/>
          <w:szCs w:val="20"/>
        </w:rPr>
        <w:t>ЗАЯВЛЕНИЕ- ОБЪЯВЛЕНИЕ *</w:t>
      </w:r>
    </w:p>
    <w:p w14:paraId="0EE17DFB" w14:textId="77777777" w:rsidR="008F6B11" w:rsidRPr="00993963" w:rsidRDefault="008F6B11" w:rsidP="008F6B11">
      <w:pPr>
        <w:pStyle w:val="6"/>
        <w:keepNext w:val="0"/>
        <w:widowControl w:val="0"/>
        <w:jc w:val="center"/>
        <w:rPr>
          <w:rFonts w:ascii="GHEA Grapalat" w:hAnsi="GHEA Grapalat" w:cs="Arial"/>
          <w:color w:val="auto"/>
          <w:sz w:val="20"/>
        </w:rPr>
      </w:pPr>
      <w:r w:rsidRPr="00993963">
        <w:rPr>
          <w:rFonts w:ascii="GHEA Grapalat" w:hAnsi="GHEA Grapalat"/>
          <w:color w:val="auto"/>
          <w:sz w:val="20"/>
        </w:rPr>
        <w:t xml:space="preserve">на участие в </w:t>
      </w:r>
      <w:r w:rsidRPr="00993963">
        <w:rPr>
          <w:rFonts w:ascii="GHEA Grapalat" w:hAnsi="GHEA Grapalat"/>
          <w:sz w:val="20"/>
        </w:rPr>
        <w:t>запросе котировок</w:t>
      </w:r>
    </w:p>
    <w:p w14:paraId="7BAACA5D" w14:textId="77777777" w:rsidR="008F6B11" w:rsidRPr="00993963" w:rsidRDefault="008F6B11" w:rsidP="008F6B11">
      <w:pPr>
        <w:widowControl w:val="0"/>
        <w:jc w:val="center"/>
        <w:rPr>
          <w:rFonts w:ascii="GHEA Grapalat" w:hAnsi="GHEA Grapalat"/>
          <w:sz w:val="20"/>
          <w:szCs w:val="20"/>
        </w:rPr>
      </w:pPr>
    </w:p>
    <w:p w14:paraId="62225D3A" w14:textId="77777777" w:rsidR="008F6B11" w:rsidRPr="00993963" w:rsidRDefault="008F6B11" w:rsidP="008F6B11">
      <w:pPr>
        <w:jc w:val="both"/>
        <w:rPr>
          <w:rFonts w:ascii="GHEA Grapalat" w:hAnsi="GHEA Grapalat"/>
          <w:sz w:val="20"/>
          <w:szCs w:val="20"/>
        </w:rPr>
      </w:pPr>
      <w:r w:rsidRPr="00993963">
        <w:rPr>
          <w:rFonts w:ascii="GHEA Grapalat" w:hAnsi="GHEA Grapalat"/>
          <w:sz w:val="20"/>
          <w:szCs w:val="20"/>
        </w:rPr>
        <w:t xml:space="preserve">______________________________________________________________заявляет, что </w:t>
      </w:r>
    </w:p>
    <w:p w14:paraId="5B5F5542" w14:textId="77777777" w:rsidR="008F6B11" w:rsidRPr="00993963" w:rsidRDefault="008F6B11" w:rsidP="008F6B11">
      <w:pPr>
        <w:ind w:left="2694"/>
        <w:jc w:val="both"/>
        <w:rPr>
          <w:rFonts w:ascii="GHEA Grapalat" w:hAnsi="GHEA Grapalat"/>
          <w:sz w:val="20"/>
          <w:szCs w:val="20"/>
        </w:rPr>
      </w:pPr>
      <w:r w:rsidRPr="00993963">
        <w:rPr>
          <w:rFonts w:ascii="GHEA Grapalat" w:hAnsi="GHEA Grapalat"/>
          <w:sz w:val="20"/>
          <w:szCs w:val="20"/>
        </w:rPr>
        <w:t xml:space="preserve">наименование участника </w:t>
      </w:r>
    </w:p>
    <w:p w14:paraId="7356A0FC" w14:textId="77777777" w:rsidR="008F6B11" w:rsidRPr="00993963" w:rsidRDefault="008F6B11" w:rsidP="008F6B11">
      <w:pPr>
        <w:jc w:val="both"/>
        <w:rPr>
          <w:rFonts w:ascii="GHEA Grapalat" w:hAnsi="GHEA Grapalat"/>
          <w:sz w:val="20"/>
          <w:szCs w:val="20"/>
          <w:u w:val="single"/>
        </w:rPr>
      </w:pPr>
      <w:r w:rsidRPr="00993963">
        <w:rPr>
          <w:rFonts w:ascii="GHEA Grapalat" w:hAnsi="GHEA Grapalat"/>
          <w:sz w:val="20"/>
          <w:szCs w:val="20"/>
        </w:rPr>
        <w:t xml:space="preserve">желает участвовать </w:t>
      </w:r>
      <w:proofErr w:type="spellStart"/>
      <w:r w:rsidRPr="00993963">
        <w:rPr>
          <w:rFonts w:ascii="GHEA Grapalat" w:hAnsi="GHEA Grapalat"/>
          <w:sz w:val="20"/>
          <w:szCs w:val="20"/>
        </w:rPr>
        <w:t>влоте</w:t>
      </w:r>
      <w:proofErr w:type="spellEnd"/>
      <w:r w:rsidRPr="00993963">
        <w:rPr>
          <w:rFonts w:ascii="GHEA Grapalat" w:hAnsi="GHEA Grapalat"/>
          <w:sz w:val="20"/>
          <w:szCs w:val="20"/>
        </w:rPr>
        <w:t xml:space="preserve"> (лотах)_______________________________объявленного</w:t>
      </w:r>
    </w:p>
    <w:p w14:paraId="5D6AE5D9" w14:textId="77777777" w:rsidR="008F6B11" w:rsidRPr="00993963" w:rsidRDefault="008F6B11" w:rsidP="008F6B11">
      <w:pPr>
        <w:ind w:left="4395"/>
        <w:jc w:val="both"/>
        <w:rPr>
          <w:rFonts w:ascii="GHEA Grapalat" w:hAnsi="GHEA Grapalat" w:cs="Sylfaen"/>
          <w:sz w:val="20"/>
          <w:szCs w:val="20"/>
        </w:rPr>
      </w:pPr>
      <w:r w:rsidRPr="00993963">
        <w:rPr>
          <w:rFonts w:ascii="GHEA Grapalat" w:hAnsi="GHEA Grapalat"/>
          <w:sz w:val="20"/>
          <w:szCs w:val="20"/>
        </w:rPr>
        <w:t>номер лота (лотов)</w:t>
      </w:r>
    </w:p>
    <w:p w14:paraId="69008AE0" w14:textId="681A33BC" w:rsidR="008F6B11" w:rsidRPr="00993963" w:rsidRDefault="008F6B11" w:rsidP="008F6B11">
      <w:pPr>
        <w:jc w:val="both"/>
        <w:rPr>
          <w:rFonts w:ascii="GHEA Grapalat" w:hAnsi="GHEA Grapalat"/>
          <w:sz w:val="20"/>
          <w:szCs w:val="20"/>
        </w:rPr>
      </w:pPr>
      <w:r w:rsidRPr="00993963">
        <w:rPr>
          <w:rFonts w:ascii="GHEA Grapalat" w:hAnsi="GHEA Grapalat"/>
          <w:sz w:val="20"/>
          <w:szCs w:val="20"/>
        </w:rPr>
        <w:t xml:space="preserve">Армянский театр оперы и балета имени А. А. </w:t>
      </w:r>
      <w:proofErr w:type="spellStart"/>
      <w:r w:rsidRPr="00993963">
        <w:rPr>
          <w:rFonts w:ascii="GHEA Grapalat" w:hAnsi="GHEA Grapalat"/>
          <w:sz w:val="20"/>
          <w:szCs w:val="20"/>
        </w:rPr>
        <w:t>Спендиарова</w:t>
      </w:r>
      <w:proofErr w:type="spellEnd"/>
      <w:r w:rsidRPr="00993963">
        <w:rPr>
          <w:rFonts w:ascii="GHEA Grapalat" w:hAnsi="GHEA Grapalat"/>
          <w:sz w:val="20"/>
          <w:szCs w:val="20"/>
        </w:rPr>
        <w:t xml:space="preserve"> под кодом" </w:t>
      </w:r>
      <w:r w:rsidR="003D7EFB">
        <w:rPr>
          <w:rFonts w:ascii="GHEA Grapalat" w:hAnsi="GHEA Grapalat"/>
          <w:i/>
          <w:iCs/>
        </w:rPr>
        <w:t>OBT-GHAPDzB-26/0</w:t>
      </w:r>
      <w:r w:rsidR="003D7EFB" w:rsidRPr="003D7EFB">
        <w:rPr>
          <w:rFonts w:ascii="GHEA Grapalat" w:hAnsi="GHEA Grapalat"/>
          <w:i/>
          <w:iCs/>
        </w:rPr>
        <w:t>9</w:t>
      </w:r>
      <w:r>
        <w:rPr>
          <w:rFonts w:ascii="GHEA Grapalat" w:hAnsi="GHEA Grapalat"/>
          <w:i/>
          <w:iCs/>
        </w:rPr>
        <w:t xml:space="preserve"> </w:t>
      </w:r>
      <w:r w:rsidRPr="00993963">
        <w:rPr>
          <w:rFonts w:ascii="GHEA Grapalat" w:hAnsi="GHEA Grapalat"/>
          <w:sz w:val="20"/>
          <w:szCs w:val="20"/>
        </w:rPr>
        <w:t>в соответствии с требованиями приглашения подает заявку.</w:t>
      </w:r>
    </w:p>
    <w:p w14:paraId="54DC936F" w14:textId="77777777" w:rsidR="008F6B11" w:rsidRPr="00993963" w:rsidRDefault="008F6B11" w:rsidP="008F6B11">
      <w:pPr>
        <w:jc w:val="both"/>
        <w:rPr>
          <w:rFonts w:ascii="GHEA Grapalat" w:hAnsi="GHEA Grapalat"/>
          <w:sz w:val="20"/>
          <w:szCs w:val="20"/>
        </w:rPr>
      </w:pPr>
      <w:r w:rsidRPr="00993963">
        <w:rPr>
          <w:rFonts w:ascii="GHEA Grapalat" w:hAnsi="GHEA Grapalat"/>
          <w:sz w:val="20"/>
          <w:szCs w:val="20"/>
        </w:rPr>
        <w:t>__________________________________________________ заявляет и заверяет, что</w:t>
      </w:r>
    </w:p>
    <w:p w14:paraId="2D10DDEB" w14:textId="77777777" w:rsidR="008F6B11" w:rsidRPr="00993963" w:rsidRDefault="008F6B11" w:rsidP="008F6B11">
      <w:pPr>
        <w:ind w:left="1843"/>
        <w:jc w:val="both"/>
        <w:rPr>
          <w:rFonts w:ascii="GHEA Grapalat" w:hAnsi="GHEA Grapalat" w:cs="Sylfaen"/>
          <w:sz w:val="20"/>
          <w:szCs w:val="20"/>
        </w:rPr>
      </w:pPr>
      <w:r w:rsidRPr="00993963">
        <w:rPr>
          <w:rFonts w:ascii="GHEA Grapalat" w:hAnsi="GHEA Grapalat"/>
          <w:sz w:val="20"/>
          <w:szCs w:val="20"/>
        </w:rPr>
        <w:t>наименование участника</w:t>
      </w:r>
    </w:p>
    <w:p w14:paraId="7B1E5CFB" w14:textId="77777777" w:rsidR="008F6B11" w:rsidRPr="00993963" w:rsidRDefault="008F6B11" w:rsidP="008F6B11">
      <w:pPr>
        <w:jc w:val="both"/>
        <w:rPr>
          <w:rFonts w:ascii="GHEA Grapalat" w:hAnsi="GHEA Grapalat" w:cs="Sylfaen"/>
          <w:sz w:val="20"/>
          <w:szCs w:val="20"/>
        </w:rPr>
      </w:pPr>
      <w:r w:rsidRPr="00993963">
        <w:rPr>
          <w:rFonts w:ascii="GHEA Grapalat" w:hAnsi="GHEA Grapalat"/>
          <w:sz w:val="20"/>
          <w:szCs w:val="20"/>
        </w:rPr>
        <w:t>является резидентом ______________________________________________________.</w:t>
      </w:r>
    </w:p>
    <w:p w14:paraId="56E1F681" w14:textId="77777777" w:rsidR="008F6B11" w:rsidRPr="00993963" w:rsidRDefault="008F6B11" w:rsidP="008F6B11">
      <w:pPr>
        <w:ind w:left="4111"/>
        <w:jc w:val="both"/>
        <w:rPr>
          <w:rFonts w:ascii="GHEA Grapalat" w:hAnsi="GHEA Grapalat" w:cs="Arial"/>
          <w:sz w:val="20"/>
          <w:szCs w:val="20"/>
        </w:rPr>
      </w:pPr>
      <w:r w:rsidRPr="00993963">
        <w:rPr>
          <w:rFonts w:ascii="GHEA Grapalat" w:hAnsi="GHEA Grapalat"/>
          <w:sz w:val="20"/>
          <w:szCs w:val="20"/>
        </w:rPr>
        <w:t>наименование страны</w:t>
      </w:r>
    </w:p>
    <w:p w14:paraId="35BA8D4D" w14:textId="77777777" w:rsidR="008F6B11" w:rsidRPr="00993963" w:rsidRDefault="008F6B11" w:rsidP="008F6B11">
      <w:pPr>
        <w:jc w:val="both"/>
        <w:rPr>
          <w:rFonts w:ascii="GHEA Grapalat" w:hAnsi="GHEA Grapalat"/>
          <w:sz w:val="20"/>
          <w:szCs w:val="20"/>
        </w:rPr>
      </w:pPr>
    </w:p>
    <w:p w14:paraId="50CBA607" w14:textId="77777777" w:rsidR="008F6B11" w:rsidRPr="00993963" w:rsidRDefault="008F6B11" w:rsidP="008F6B11">
      <w:pPr>
        <w:jc w:val="both"/>
        <w:rPr>
          <w:rFonts w:ascii="GHEA Grapalat" w:hAnsi="GHEA Grapalat"/>
          <w:sz w:val="20"/>
          <w:szCs w:val="20"/>
        </w:rPr>
      </w:pPr>
      <w:r w:rsidRPr="00993963">
        <w:rPr>
          <w:rFonts w:ascii="GHEA Grapalat" w:hAnsi="GHEA Grapalat"/>
          <w:sz w:val="20"/>
          <w:szCs w:val="20"/>
        </w:rPr>
        <w:t>Данные----------------------------------------следующие:</w:t>
      </w:r>
    </w:p>
    <w:p w14:paraId="2FAD3954" w14:textId="77777777" w:rsidR="008F6B11" w:rsidRPr="00993963" w:rsidRDefault="008F6B11" w:rsidP="008F6B11">
      <w:pPr>
        <w:ind w:left="1843"/>
        <w:rPr>
          <w:rFonts w:ascii="GHEA Grapalat" w:hAnsi="GHEA Grapalat" w:cs="Sylfaen"/>
          <w:sz w:val="20"/>
          <w:szCs w:val="20"/>
          <w:lang w:val="hy-AM"/>
        </w:rPr>
      </w:pPr>
      <w:r w:rsidRPr="00993963">
        <w:rPr>
          <w:rFonts w:ascii="GHEA Grapalat" w:hAnsi="GHEA Grapalat"/>
          <w:sz w:val="20"/>
          <w:szCs w:val="20"/>
        </w:rPr>
        <w:t>наименование участника</w:t>
      </w:r>
    </w:p>
    <w:p w14:paraId="237D1CBD" w14:textId="77777777" w:rsidR="008F6B11" w:rsidRPr="00993963" w:rsidRDefault="008F6B11" w:rsidP="008F6B11">
      <w:pPr>
        <w:jc w:val="both"/>
        <w:rPr>
          <w:rFonts w:ascii="GHEA Grapalat" w:hAnsi="GHEA Grapalat"/>
          <w:sz w:val="20"/>
          <w:szCs w:val="20"/>
        </w:rPr>
      </w:pPr>
    </w:p>
    <w:p w14:paraId="11C4549B" w14:textId="77777777" w:rsidR="008F6B11" w:rsidRPr="00993963" w:rsidRDefault="008F6B11" w:rsidP="008F6B11">
      <w:pPr>
        <w:jc w:val="both"/>
        <w:rPr>
          <w:rFonts w:ascii="GHEA Grapalat" w:hAnsi="GHEA Grapalat"/>
          <w:sz w:val="20"/>
          <w:szCs w:val="20"/>
        </w:rPr>
      </w:pPr>
      <w:r w:rsidRPr="00993963">
        <w:rPr>
          <w:rFonts w:ascii="GHEA Grapalat" w:hAnsi="GHEA Grapalat"/>
          <w:sz w:val="20"/>
          <w:szCs w:val="20"/>
        </w:rPr>
        <w:t>Учетный номер налогоплательщика ________________</w:t>
      </w:r>
    </w:p>
    <w:p w14:paraId="33EE7EE6" w14:textId="77777777" w:rsidR="008F6B11" w:rsidRPr="00993963" w:rsidRDefault="008F6B11" w:rsidP="008F6B11">
      <w:pPr>
        <w:tabs>
          <w:tab w:val="left" w:pos="7371"/>
        </w:tabs>
        <w:ind w:left="4111"/>
        <w:jc w:val="both"/>
        <w:rPr>
          <w:rFonts w:ascii="GHEA Grapalat" w:hAnsi="GHEA Grapalat" w:cs="Arial"/>
          <w:sz w:val="20"/>
          <w:szCs w:val="20"/>
        </w:rPr>
      </w:pPr>
      <w:r w:rsidRPr="00993963">
        <w:rPr>
          <w:rFonts w:ascii="GHEA Grapalat" w:hAnsi="GHEA Grapalat"/>
          <w:sz w:val="20"/>
          <w:szCs w:val="20"/>
        </w:rPr>
        <w:t xml:space="preserve">учетный </w:t>
      </w:r>
      <w:proofErr w:type="spellStart"/>
      <w:r w:rsidRPr="00993963">
        <w:rPr>
          <w:rFonts w:ascii="GHEA Grapalat" w:hAnsi="GHEA Grapalat"/>
          <w:sz w:val="20"/>
          <w:szCs w:val="20"/>
        </w:rPr>
        <w:t>номерналогоплательщика</w:t>
      </w:r>
      <w:proofErr w:type="spellEnd"/>
    </w:p>
    <w:p w14:paraId="5F87070F" w14:textId="77777777" w:rsidR="008F6B11" w:rsidRPr="00993963" w:rsidRDefault="008F6B11" w:rsidP="008F6B11">
      <w:pPr>
        <w:jc w:val="both"/>
        <w:rPr>
          <w:rFonts w:ascii="GHEA Grapalat" w:hAnsi="GHEA Grapalat"/>
          <w:sz w:val="20"/>
          <w:szCs w:val="20"/>
        </w:rPr>
      </w:pPr>
    </w:p>
    <w:p w14:paraId="5A26AB8E" w14:textId="77777777" w:rsidR="008F6B11" w:rsidRPr="00993963" w:rsidRDefault="008F6B11" w:rsidP="008F6B11">
      <w:pPr>
        <w:jc w:val="both"/>
        <w:rPr>
          <w:rFonts w:ascii="GHEA Grapalat" w:hAnsi="GHEA Grapalat"/>
          <w:sz w:val="20"/>
          <w:szCs w:val="20"/>
        </w:rPr>
      </w:pPr>
      <w:r w:rsidRPr="00993963">
        <w:rPr>
          <w:rFonts w:ascii="GHEA Grapalat" w:hAnsi="GHEA Grapalat"/>
          <w:sz w:val="20"/>
          <w:szCs w:val="20"/>
        </w:rPr>
        <w:t>Адрес электронной почты__________________</w:t>
      </w:r>
    </w:p>
    <w:p w14:paraId="18905003" w14:textId="77777777" w:rsidR="008F6B11" w:rsidRPr="00993963" w:rsidRDefault="008F6B11" w:rsidP="008F6B11">
      <w:pPr>
        <w:tabs>
          <w:tab w:val="left" w:pos="6946"/>
        </w:tabs>
        <w:ind w:left="3402" w:firstLine="6"/>
        <w:jc w:val="both"/>
        <w:rPr>
          <w:rFonts w:ascii="GHEA Grapalat" w:hAnsi="GHEA Grapalat"/>
          <w:sz w:val="20"/>
          <w:szCs w:val="20"/>
        </w:rPr>
      </w:pPr>
      <w:r w:rsidRPr="00993963">
        <w:rPr>
          <w:rFonts w:ascii="GHEA Grapalat" w:hAnsi="GHEA Grapalat"/>
          <w:sz w:val="20"/>
          <w:szCs w:val="20"/>
        </w:rPr>
        <w:t>адрес электронной</w:t>
      </w:r>
      <w:r w:rsidRPr="00993963">
        <w:rPr>
          <w:rFonts w:ascii="GHEA Grapalat" w:hAnsi="GHEA Grapalat"/>
          <w:sz w:val="20"/>
          <w:szCs w:val="20"/>
        </w:rPr>
        <w:tab/>
        <w:t>почты</w:t>
      </w:r>
    </w:p>
    <w:p w14:paraId="735A4C5E" w14:textId="77777777" w:rsidR="008F6B11" w:rsidRPr="00993963" w:rsidRDefault="008F6B11" w:rsidP="008F6B11">
      <w:pPr>
        <w:jc w:val="both"/>
        <w:rPr>
          <w:rFonts w:ascii="GHEA Grapalat" w:hAnsi="GHEA Grapalat"/>
          <w:sz w:val="20"/>
          <w:szCs w:val="20"/>
        </w:rPr>
      </w:pPr>
    </w:p>
    <w:p w14:paraId="6A30A4B6" w14:textId="77777777" w:rsidR="008F6B11" w:rsidRPr="00993963" w:rsidRDefault="008F6B11" w:rsidP="008F6B11">
      <w:pPr>
        <w:jc w:val="both"/>
        <w:rPr>
          <w:rFonts w:ascii="GHEA Grapalat" w:hAnsi="GHEA Grapalat"/>
          <w:sz w:val="20"/>
          <w:szCs w:val="20"/>
        </w:rPr>
      </w:pPr>
      <w:r w:rsidRPr="00993963">
        <w:rPr>
          <w:rFonts w:ascii="GHEA Grapalat" w:hAnsi="GHEA Grapalat"/>
          <w:sz w:val="20"/>
          <w:szCs w:val="20"/>
        </w:rPr>
        <w:t>Адрес деятельности              ------------------------------------------------------------</w:t>
      </w:r>
    </w:p>
    <w:p w14:paraId="672BCFFA" w14:textId="77777777" w:rsidR="008F6B11" w:rsidRPr="00993963" w:rsidRDefault="008F6B11" w:rsidP="008F6B11">
      <w:pPr>
        <w:jc w:val="both"/>
        <w:rPr>
          <w:rFonts w:ascii="GHEA Grapalat" w:hAnsi="GHEA Grapalat"/>
          <w:sz w:val="20"/>
          <w:szCs w:val="20"/>
        </w:rPr>
      </w:pPr>
      <w:r w:rsidRPr="00993963">
        <w:rPr>
          <w:rFonts w:ascii="GHEA Grapalat" w:hAnsi="GHEA Grapalat"/>
          <w:sz w:val="20"/>
          <w:szCs w:val="20"/>
        </w:rPr>
        <w:t>адрес деятельности</w:t>
      </w:r>
    </w:p>
    <w:p w14:paraId="16D69F50" w14:textId="77777777" w:rsidR="008F6B11" w:rsidRPr="00993963" w:rsidRDefault="008F6B11" w:rsidP="008F6B11">
      <w:pPr>
        <w:jc w:val="both"/>
        <w:rPr>
          <w:rFonts w:ascii="GHEA Grapalat" w:hAnsi="GHEA Grapalat"/>
          <w:sz w:val="20"/>
          <w:szCs w:val="20"/>
        </w:rPr>
      </w:pPr>
    </w:p>
    <w:p w14:paraId="42AA6C58" w14:textId="77777777" w:rsidR="008F6B11" w:rsidRPr="00993963" w:rsidRDefault="008F6B11" w:rsidP="008F6B11">
      <w:pPr>
        <w:jc w:val="both"/>
        <w:rPr>
          <w:rFonts w:ascii="GHEA Grapalat" w:hAnsi="GHEA Grapalat"/>
          <w:sz w:val="20"/>
          <w:szCs w:val="20"/>
        </w:rPr>
      </w:pPr>
      <w:r w:rsidRPr="00993963">
        <w:rPr>
          <w:rFonts w:ascii="GHEA Grapalat" w:hAnsi="GHEA Grapalat"/>
          <w:sz w:val="20"/>
          <w:szCs w:val="20"/>
        </w:rPr>
        <w:t>Номер телефона                     -------------------------------------------------------------</w:t>
      </w:r>
    </w:p>
    <w:p w14:paraId="1F0B5339" w14:textId="77777777" w:rsidR="008F6B11" w:rsidRPr="00993963" w:rsidRDefault="008F6B11" w:rsidP="008F6B11">
      <w:pPr>
        <w:tabs>
          <w:tab w:val="left" w:pos="7371"/>
        </w:tabs>
        <w:ind w:left="3544" w:firstLine="3"/>
        <w:jc w:val="both"/>
        <w:rPr>
          <w:rFonts w:ascii="GHEA Grapalat" w:hAnsi="GHEA Grapalat"/>
          <w:sz w:val="20"/>
          <w:szCs w:val="20"/>
        </w:rPr>
      </w:pPr>
      <w:r w:rsidRPr="00993963">
        <w:rPr>
          <w:rFonts w:ascii="GHEA Grapalat" w:hAnsi="GHEA Grapalat"/>
          <w:sz w:val="20"/>
          <w:szCs w:val="20"/>
        </w:rPr>
        <w:t>Номер телефона</w:t>
      </w:r>
    </w:p>
    <w:p w14:paraId="108470BA" w14:textId="77777777" w:rsidR="008F6B11" w:rsidRPr="00993963" w:rsidRDefault="008F6B11" w:rsidP="008F6B11">
      <w:pPr>
        <w:tabs>
          <w:tab w:val="left" w:pos="7371"/>
        </w:tabs>
        <w:ind w:left="3544" w:firstLine="3"/>
        <w:jc w:val="both"/>
        <w:rPr>
          <w:rFonts w:ascii="GHEA Grapalat" w:hAnsi="GHEA Grapalat"/>
          <w:sz w:val="20"/>
          <w:szCs w:val="20"/>
        </w:rPr>
      </w:pPr>
    </w:p>
    <w:p w14:paraId="43E539D4"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 xml:space="preserve">Настоящим _________________________________объявляет и </w:t>
      </w:r>
      <w:proofErr w:type="spellStart"/>
      <w:proofErr w:type="gramStart"/>
      <w:r w:rsidRPr="00993963">
        <w:rPr>
          <w:rFonts w:ascii="GHEA Grapalat" w:hAnsi="GHEA Grapalat"/>
          <w:sz w:val="20"/>
          <w:szCs w:val="20"/>
        </w:rPr>
        <w:t>подтверждает,что</w:t>
      </w:r>
      <w:proofErr w:type="spellEnd"/>
      <w:proofErr w:type="gramEnd"/>
      <w:r w:rsidRPr="00993963">
        <w:rPr>
          <w:rFonts w:ascii="GHEA Grapalat" w:hAnsi="GHEA Grapalat"/>
          <w:sz w:val="20"/>
          <w:szCs w:val="20"/>
        </w:rPr>
        <w:t>:</w:t>
      </w:r>
    </w:p>
    <w:p w14:paraId="4BE864F0" w14:textId="77777777" w:rsidR="008F6B11" w:rsidRPr="00993963" w:rsidRDefault="008F6B11" w:rsidP="008F6B11">
      <w:pPr>
        <w:widowControl w:val="0"/>
        <w:ind w:left="2835"/>
        <w:jc w:val="both"/>
        <w:rPr>
          <w:rFonts w:ascii="GHEA Grapalat" w:hAnsi="GHEA Grapalat"/>
          <w:sz w:val="20"/>
          <w:szCs w:val="20"/>
        </w:rPr>
      </w:pPr>
      <w:r w:rsidRPr="00993963">
        <w:rPr>
          <w:rFonts w:ascii="GHEA Grapalat" w:hAnsi="GHEA Grapalat"/>
          <w:sz w:val="20"/>
          <w:szCs w:val="20"/>
        </w:rPr>
        <w:t>наименование участника</w:t>
      </w:r>
    </w:p>
    <w:p w14:paraId="2D752CBF" w14:textId="10BF4159" w:rsidR="008F6B11" w:rsidRPr="00993963" w:rsidRDefault="008F6B11" w:rsidP="008F6B11">
      <w:pPr>
        <w:pStyle w:val="aff3"/>
        <w:widowControl w:val="0"/>
        <w:numPr>
          <w:ilvl w:val="0"/>
          <w:numId w:val="21"/>
        </w:numPr>
        <w:jc w:val="both"/>
        <w:rPr>
          <w:rFonts w:ascii="GHEA Grapalat" w:hAnsi="GHEA Grapalat" w:cs="Arial"/>
          <w:sz w:val="20"/>
          <w:szCs w:val="20"/>
        </w:rPr>
      </w:pPr>
      <w:r w:rsidRPr="00993963">
        <w:rPr>
          <w:rFonts w:ascii="GHEA Grapalat" w:hAnsi="GHEA Grapalat"/>
          <w:sz w:val="20"/>
          <w:szCs w:val="20"/>
        </w:rPr>
        <w:t>удовлетворяет</w:t>
      </w:r>
      <w:r w:rsidRPr="00993963">
        <w:rPr>
          <w:rFonts w:ascii="GHEA Grapalat" w:hAnsi="GHEA Grapalat"/>
          <w:spacing w:val="-4"/>
          <w:sz w:val="20"/>
          <w:szCs w:val="20"/>
        </w:rPr>
        <w:t xml:space="preserve"> требованиям к праву участия установленным приглашением на </w:t>
      </w:r>
      <w:r w:rsidRPr="00993963">
        <w:rPr>
          <w:rFonts w:ascii="GHEA Grapalat" w:hAnsi="GHEA Grapalat"/>
          <w:sz w:val="20"/>
          <w:szCs w:val="20"/>
        </w:rPr>
        <w:t xml:space="preserve">под кодом </w:t>
      </w:r>
      <w:r w:rsidR="008C39FF">
        <w:rPr>
          <w:rFonts w:ascii="GHEA Grapalat" w:hAnsi="GHEA Grapalat"/>
          <w:i/>
          <w:iCs/>
          <w:sz w:val="20"/>
          <w:szCs w:val="20"/>
        </w:rPr>
        <w:t>OBT-GHAPDzB-26</w:t>
      </w:r>
      <w:r w:rsidRPr="00DE0F13">
        <w:rPr>
          <w:rFonts w:ascii="GHEA Grapalat" w:hAnsi="GHEA Grapalat"/>
          <w:i/>
          <w:iCs/>
          <w:sz w:val="20"/>
          <w:szCs w:val="20"/>
        </w:rPr>
        <w:t>/</w:t>
      </w:r>
      <w:proofErr w:type="gramStart"/>
      <w:r w:rsidR="008C39FF">
        <w:rPr>
          <w:rFonts w:ascii="GHEA Grapalat" w:hAnsi="GHEA Grapalat"/>
          <w:i/>
          <w:iCs/>
          <w:sz w:val="20"/>
          <w:szCs w:val="20"/>
        </w:rPr>
        <w:t>0</w:t>
      </w:r>
      <w:r w:rsidR="00EE4BF5">
        <w:rPr>
          <w:rFonts w:ascii="GHEA Grapalat" w:hAnsi="GHEA Grapalat"/>
          <w:i/>
          <w:iCs/>
          <w:sz w:val="20"/>
          <w:szCs w:val="20"/>
        </w:rPr>
        <w:t>8</w:t>
      </w:r>
      <w:r w:rsidRPr="00993963">
        <w:rPr>
          <w:rFonts w:ascii="GHEA Grapalat" w:hAnsi="GHEA Grapalat"/>
          <w:sz w:val="20"/>
          <w:szCs w:val="20"/>
        </w:rPr>
        <w:t>,и</w:t>
      </w:r>
      <w:proofErr w:type="gramEnd"/>
      <w:r w:rsidRPr="00993963">
        <w:rPr>
          <w:rFonts w:ascii="GHEA Grapalat" w:hAnsi="GHEA Grapalat"/>
          <w:sz w:val="20"/>
          <w:szCs w:val="20"/>
        </w:rPr>
        <w:t xml:space="preserve"> обязуется в случае признания отобранным участником в порядке и сроки, установленные настоящим приглашением  представить обеспечение квалификации,</w:t>
      </w:r>
    </w:p>
    <w:p w14:paraId="034261E6" w14:textId="2C76D280" w:rsidR="008F6B11" w:rsidRPr="001A0A7E" w:rsidRDefault="008F6B11" w:rsidP="008F6B11">
      <w:pPr>
        <w:pStyle w:val="aff3"/>
        <w:widowControl w:val="0"/>
        <w:numPr>
          <w:ilvl w:val="0"/>
          <w:numId w:val="22"/>
        </w:numPr>
        <w:jc w:val="both"/>
        <w:rPr>
          <w:rFonts w:ascii="GHEA Grapalat" w:hAnsi="GHEA Grapalat"/>
          <w:sz w:val="20"/>
          <w:szCs w:val="20"/>
        </w:rPr>
      </w:pPr>
      <w:r w:rsidRPr="001A0A7E">
        <w:rPr>
          <w:rFonts w:ascii="GHEA Grapalat" w:hAnsi="GHEA Grapalat"/>
          <w:sz w:val="20"/>
          <w:szCs w:val="20"/>
        </w:rPr>
        <w:t xml:space="preserve">в рамках участия под кодом " </w:t>
      </w:r>
      <w:r w:rsidRPr="00DE0F13">
        <w:rPr>
          <w:rFonts w:ascii="GHEA Grapalat" w:hAnsi="GHEA Grapalat"/>
          <w:i/>
          <w:iCs/>
          <w:sz w:val="20"/>
          <w:szCs w:val="20"/>
        </w:rPr>
        <w:t>OBT-GHAPDzB-2</w:t>
      </w:r>
      <w:r w:rsidR="008C39FF">
        <w:rPr>
          <w:rFonts w:ascii="GHEA Grapalat" w:hAnsi="GHEA Grapalat"/>
          <w:i/>
          <w:iCs/>
          <w:sz w:val="20"/>
          <w:szCs w:val="20"/>
        </w:rPr>
        <w:t>6</w:t>
      </w:r>
      <w:r w:rsidRPr="00DE0F13">
        <w:rPr>
          <w:rFonts w:ascii="GHEA Grapalat" w:hAnsi="GHEA Grapalat"/>
          <w:i/>
          <w:iCs/>
          <w:sz w:val="20"/>
          <w:szCs w:val="20"/>
        </w:rPr>
        <w:t>/</w:t>
      </w:r>
      <w:r w:rsidR="003D7EFB">
        <w:rPr>
          <w:rFonts w:ascii="GHEA Grapalat" w:hAnsi="GHEA Grapalat"/>
          <w:i/>
          <w:iCs/>
          <w:sz w:val="20"/>
          <w:szCs w:val="20"/>
        </w:rPr>
        <w:t>0</w:t>
      </w:r>
      <w:r w:rsidR="003D7EFB" w:rsidRPr="003D7EFB">
        <w:rPr>
          <w:rFonts w:ascii="GHEA Grapalat" w:hAnsi="GHEA Grapalat"/>
          <w:i/>
          <w:iCs/>
          <w:sz w:val="20"/>
          <w:szCs w:val="20"/>
        </w:rPr>
        <w:t>9</w:t>
      </w:r>
      <w:r>
        <w:rPr>
          <w:rFonts w:ascii="GHEA Grapalat" w:hAnsi="GHEA Grapalat"/>
          <w:i/>
          <w:iCs/>
          <w:sz w:val="20"/>
          <w:szCs w:val="20"/>
        </w:rPr>
        <w:t xml:space="preserve"> </w:t>
      </w:r>
      <w:r w:rsidRPr="001A0A7E">
        <w:rPr>
          <w:rFonts w:ascii="GHEA Grapalat" w:hAnsi="GHEA Grapalat"/>
          <w:sz w:val="20"/>
          <w:szCs w:val="20"/>
        </w:rPr>
        <w:t xml:space="preserve">не допускал и (или) не допустит злоупотребления доминирующим положением и </w:t>
      </w:r>
      <w:proofErr w:type="spellStart"/>
      <w:r w:rsidRPr="001A0A7E">
        <w:rPr>
          <w:rFonts w:ascii="GHEA Grapalat" w:hAnsi="GHEA Grapalat"/>
          <w:sz w:val="20"/>
          <w:szCs w:val="20"/>
        </w:rPr>
        <w:t>антиконкурентного</w:t>
      </w:r>
      <w:proofErr w:type="spellEnd"/>
      <w:r w:rsidRPr="001A0A7E">
        <w:rPr>
          <w:rFonts w:ascii="GHEA Grapalat" w:hAnsi="GHEA Grapalat"/>
          <w:sz w:val="20"/>
          <w:szCs w:val="20"/>
        </w:rPr>
        <w:t xml:space="preserve"> соглашения,</w:t>
      </w:r>
    </w:p>
    <w:p w14:paraId="24B2651C" w14:textId="77777777" w:rsidR="008F6B11" w:rsidRPr="00993963" w:rsidRDefault="008F6B11" w:rsidP="008F6B11">
      <w:pPr>
        <w:pStyle w:val="aff3"/>
        <w:widowControl w:val="0"/>
        <w:numPr>
          <w:ilvl w:val="0"/>
          <w:numId w:val="22"/>
        </w:numPr>
        <w:tabs>
          <w:tab w:val="left" w:pos="567"/>
        </w:tabs>
        <w:jc w:val="both"/>
        <w:rPr>
          <w:rFonts w:ascii="GHEA Grapalat" w:hAnsi="GHEA Grapalat"/>
          <w:spacing w:val="-6"/>
          <w:sz w:val="20"/>
          <w:szCs w:val="20"/>
        </w:rPr>
      </w:pPr>
      <w:r w:rsidRPr="00993963">
        <w:rPr>
          <w:rFonts w:ascii="GHEA Grapalat" w:hAnsi="GHEA Grapalat"/>
          <w:spacing w:val="-6"/>
          <w:sz w:val="20"/>
          <w:szCs w:val="20"/>
        </w:rPr>
        <w:t xml:space="preserve">отсутствует случай установленного приглашением на </w:t>
      </w:r>
      <w:r w:rsidRPr="00993963">
        <w:rPr>
          <w:rFonts w:ascii="GHEA Grapalat" w:hAnsi="GHEA Grapalat"/>
          <w:sz w:val="20"/>
        </w:rPr>
        <w:t>запросе котировок</w:t>
      </w:r>
      <w:r w:rsidRPr="00993963">
        <w:rPr>
          <w:rFonts w:ascii="GHEA Grapalat" w:hAnsi="GHEA Grapalat"/>
          <w:sz w:val="20"/>
          <w:szCs w:val="20"/>
        </w:rPr>
        <w:t xml:space="preserve"> случая     одновременного </w:t>
      </w:r>
    </w:p>
    <w:p w14:paraId="6ADDB19F" w14:textId="77777777" w:rsidR="008F6B11" w:rsidRPr="00993963" w:rsidRDefault="008F6B11" w:rsidP="008F6B11">
      <w:pPr>
        <w:pStyle w:val="a3"/>
        <w:widowControl w:val="0"/>
        <w:spacing w:line="240" w:lineRule="auto"/>
        <w:ind w:firstLine="0"/>
        <w:jc w:val="left"/>
        <w:rPr>
          <w:rFonts w:ascii="GHEA Grapalat" w:hAnsi="GHEA Grapalat"/>
          <w:i w:val="0"/>
        </w:rPr>
      </w:pPr>
      <w:r w:rsidRPr="00993963">
        <w:rPr>
          <w:rFonts w:ascii="GHEA Grapalat" w:hAnsi="GHEA Grapalat"/>
          <w:i w:val="0"/>
        </w:rPr>
        <w:t>участия взаимосвязанных с ________________ лиц и (или) учрежденных__________</w:t>
      </w:r>
    </w:p>
    <w:p w14:paraId="55F4186C" w14:textId="77777777" w:rsidR="008F6B11" w:rsidRPr="00993963" w:rsidRDefault="008F6B11" w:rsidP="008F6B11">
      <w:pPr>
        <w:widowControl w:val="0"/>
        <w:tabs>
          <w:tab w:val="left" w:pos="7938"/>
        </w:tabs>
        <w:ind w:left="3119"/>
        <w:jc w:val="both"/>
        <w:rPr>
          <w:rFonts w:ascii="GHEA Grapalat" w:hAnsi="GHEA Grapalat"/>
          <w:sz w:val="20"/>
          <w:szCs w:val="20"/>
        </w:rPr>
      </w:pPr>
      <w:r w:rsidRPr="00993963">
        <w:rPr>
          <w:rFonts w:ascii="GHEA Grapalat" w:hAnsi="GHEA Grapalat"/>
          <w:sz w:val="20"/>
          <w:szCs w:val="20"/>
        </w:rPr>
        <w:t>наименование участника</w:t>
      </w:r>
      <w:r w:rsidRPr="00993963">
        <w:rPr>
          <w:rFonts w:ascii="GHEA Grapalat" w:hAnsi="GHEA Grapalat"/>
          <w:sz w:val="20"/>
          <w:szCs w:val="20"/>
        </w:rPr>
        <w:tab/>
        <w:t>наименование</w:t>
      </w:r>
    </w:p>
    <w:p w14:paraId="1059C439" w14:textId="77777777" w:rsidR="008F6B11" w:rsidRPr="00993963" w:rsidRDefault="008F6B11" w:rsidP="008F6B11">
      <w:pPr>
        <w:widowControl w:val="0"/>
        <w:tabs>
          <w:tab w:val="left" w:pos="7938"/>
        </w:tabs>
        <w:ind w:left="8080"/>
        <w:jc w:val="both"/>
        <w:rPr>
          <w:rFonts w:ascii="GHEA Grapalat" w:hAnsi="GHEA Grapalat" w:cs="Arial"/>
          <w:sz w:val="20"/>
          <w:szCs w:val="20"/>
        </w:rPr>
      </w:pPr>
      <w:r w:rsidRPr="00993963">
        <w:rPr>
          <w:rFonts w:ascii="GHEA Grapalat" w:hAnsi="GHEA Grapalat"/>
          <w:sz w:val="20"/>
          <w:szCs w:val="20"/>
        </w:rPr>
        <w:t>участника</w:t>
      </w:r>
    </w:p>
    <w:p w14:paraId="5EC98224" w14:textId="77777777" w:rsidR="008F6B11" w:rsidRPr="00993963" w:rsidRDefault="008F6B11" w:rsidP="008F6B11">
      <w:pPr>
        <w:widowControl w:val="0"/>
        <w:jc w:val="both"/>
        <w:rPr>
          <w:rFonts w:ascii="GHEA Grapalat" w:hAnsi="GHEA Grapalat"/>
          <w:sz w:val="20"/>
          <w:szCs w:val="20"/>
          <w:u w:val="single"/>
        </w:rPr>
      </w:pPr>
      <w:r w:rsidRPr="00993963">
        <w:rPr>
          <w:rFonts w:ascii="GHEA Grapalat" w:hAnsi="GHEA Grapalat"/>
          <w:sz w:val="20"/>
          <w:szCs w:val="20"/>
        </w:rPr>
        <w:t>организаций, либо организаций, имеющих принадлежащую ____________________</w:t>
      </w:r>
    </w:p>
    <w:p w14:paraId="73928B32" w14:textId="77777777" w:rsidR="008F6B11" w:rsidRPr="00993963" w:rsidRDefault="008F6B11" w:rsidP="008F6B11">
      <w:pPr>
        <w:widowControl w:val="0"/>
        <w:ind w:left="7088"/>
        <w:jc w:val="both"/>
        <w:rPr>
          <w:rFonts w:ascii="GHEA Grapalat" w:hAnsi="GHEA Grapalat"/>
          <w:sz w:val="20"/>
          <w:szCs w:val="20"/>
        </w:rPr>
      </w:pPr>
      <w:r w:rsidRPr="00993963">
        <w:rPr>
          <w:rFonts w:ascii="GHEA Grapalat" w:hAnsi="GHEA Grapalat"/>
          <w:sz w:val="20"/>
          <w:szCs w:val="20"/>
          <w:vertAlign w:val="superscript"/>
        </w:rPr>
        <w:t>наименование участника</w:t>
      </w:r>
    </w:p>
    <w:p w14:paraId="57F3017C"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долю (пай) в размере более пятидесяти процентов,</w:t>
      </w:r>
    </w:p>
    <w:p w14:paraId="208CE9DC" w14:textId="77777777" w:rsidR="008F6B11" w:rsidRPr="00993963" w:rsidRDefault="008F6B11" w:rsidP="008F6B11">
      <w:pPr>
        <w:pStyle w:val="aff3"/>
        <w:widowControl w:val="0"/>
        <w:numPr>
          <w:ilvl w:val="0"/>
          <w:numId w:val="23"/>
        </w:numPr>
        <w:tabs>
          <w:tab w:val="left" w:pos="1134"/>
        </w:tabs>
        <w:jc w:val="both"/>
        <w:rPr>
          <w:rFonts w:ascii="GHEA Grapalat" w:hAnsi="GHEA Grapalat" w:cs="Sylfaen"/>
          <w:sz w:val="20"/>
          <w:szCs w:val="20"/>
        </w:rPr>
      </w:pPr>
    </w:p>
    <w:p w14:paraId="58F46168" w14:textId="77777777" w:rsidR="008F6B11" w:rsidRPr="00993963" w:rsidRDefault="008F6B11" w:rsidP="008F6B11">
      <w:pPr>
        <w:rPr>
          <w:rFonts w:ascii="GHEA Grapalat" w:hAnsi="GHEA Grapalat"/>
          <w:sz w:val="20"/>
          <w:szCs w:val="20"/>
        </w:rPr>
      </w:pPr>
    </w:p>
    <w:p w14:paraId="3249AD5F" w14:textId="77777777" w:rsidR="008F6B11" w:rsidRPr="00993963" w:rsidRDefault="008F6B11" w:rsidP="008F6B11">
      <w:pPr>
        <w:jc w:val="both"/>
        <w:rPr>
          <w:rFonts w:ascii="GHEA Grapalat" w:hAnsi="GHEA Grapalat"/>
          <w:sz w:val="20"/>
          <w:szCs w:val="20"/>
        </w:rPr>
      </w:pPr>
    </w:p>
    <w:p w14:paraId="4F8CE024" w14:textId="77777777" w:rsidR="008F6B11" w:rsidRPr="00993963" w:rsidRDefault="008F6B11" w:rsidP="008F6B11">
      <w:pPr>
        <w:jc w:val="both"/>
        <w:rPr>
          <w:rFonts w:ascii="GHEA Grapalat" w:hAnsi="GHEA Grapalat"/>
          <w:sz w:val="20"/>
          <w:szCs w:val="20"/>
        </w:rPr>
      </w:pPr>
      <w:proofErr w:type="gramStart"/>
      <w:r w:rsidRPr="00993963">
        <w:rPr>
          <w:rFonts w:ascii="GHEA Grapalat" w:hAnsi="GHEA Grapalat"/>
          <w:sz w:val="20"/>
          <w:szCs w:val="20"/>
        </w:rPr>
        <w:t>Прилагается  полное</w:t>
      </w:r>
      <w:proofErr w:type="gramEnd"/>
      <w:r w:rsidRPr="00993963">
        <w:rPr>
          <w:rFonts w:ascii="GHEA Grapalat" w:hAnsi="GHEA Grapalat"/>
          <w:sz w:val="20"/>
          <w:szCs w:val="20"/>
        </w:rPr>
        <w:t xml:space="preserve"> описание предлагаемого   ----------------------------     товара, </w:t>
      </w:r>
    </w:p>
    <w:p w14:paraId="6A7F9B9E" w14:textId="77777777" w:rsidR="008F6B11" w:rsidRPr="00993963" w:rsidRDefault="008F6B11" w:rsidP="008F6B11">
      <w:pPr>
        <w:jc w:val="both"/>
        <w:rPr>
          <w:rFonts w:ascii="GHEA Grapalat" w:hAnsi="GHEA Grapalat"/>
          <w:sz w:val="20"/>
          <w:szCs w:val="20"/>
        </w:rPr>
      </w:pPr>
      <w:r w:rsidRPr="00993963">
        <w:rPr>
          <w:rFonts w:ascii="GHEA Grapalat" w:hAnsi="GHEA Grapalat"/>
          <w:sz w:val="20"/>
          <w:szCs w:val="20"/>
        </w:rPr>
        <w:t xml:space="preserve">                                                                                                             наименование участника</w:t>
      </w:r>
    </w:p>
    <w:p w14:paraId="3C81F4BC" w14:textId="77777777" w:rsidR="008F6B11" w:rsidRPr="00993963" w:rsidRDefault="008F6B11" w:rsidP="008F6B11">
      <w:pPr>
        <w:jc w:val="both"/>
        <w:rPr>
          <w:rFonts w:ascii="GHEA Grapalat" w:hAnsi="GHEA Grapalat"/>
          <w:sz w:val="20"/>
          <w:szCs w:val="20"/>
          <w:lang w:val="hy-AM"/>
        </w:rPr>
      </w:pPr>
      <w:r w:rsidRPr="00993963">
        <w:rPr>
          <w:rFonts w:ascii="GHEA Grapalat" w:hAnsi="GHEA Grapalat"/>
          <w:sz w:val="20"/>
          <w:szCs w:val="20"/>
        </w:rPr>
        <w:t>согласно Приложению 1.1.</w:t>
      </w:r>
    </w:p>
    <w:p w14:paraId="60969F32" w14:textId="77777777" w:rsidR="008F6B11" w:rsidRPr="00993963" w:rsidRDefault="008F6B11" w:rsidP="008F6B11">
      <w:pPr>
        <w:tabs>
          <w:tab w:val="left" w:pos="7371"/>
        </w:tabs>
        <w:ind w:left="3544" w:firstLine="3"/>
        <w:jc w:val="both"/>
        <w:rPr>
          <w:rFonts w:ascii="GHEA Grapalat" w:hAnsi="GHEA Grapalat"/>
          <w:sz w:val="20"/>
          <w:szCs w:val="20"/>
          <w:lang w:val="hy-AM"/>
        </w:rPr>
      </w:pPr>
    </w:p>
    <w:p w14:paraId="0D662546" w14:textId="77777777" w:rsidR="008F6B11" w:rsidRPr="00993963" w:rsidRDefault="008F6B11" w:rsidP="008F6B11">
      <w:pPr>
        <w:tabs>
          <w:tab w:val="left" w:pos="7371"/>
        </w:tabs>
        <w:ind w:left="3544" w:firstLine="3"/>
        <w:jc w:val="both"/>
        <w:rPr>
          <w:rFonts w:ascii="GHEA Grapalat" w:hAnsi="GHEA Grapalat"/>
          <w:sz w:val="20"/>
          <w:szCs w:val="20"/>
          <w:lang w:val="hy-AM"/>
        </w:rPr>
      </w:pPr>
    </w:p>
    <w:p w14:paraId="22B09552" w14:textId="77777777" w:rsidR="008F6B11" w:rsidRPr="00993963" w:rsidRDefault="008F6B11" w:rsidP="008F6B11">
      <w:pPr>
        <w:tabs>
          <w:tab w:val="left" w:pos="7371"/>
        </w:tabs>
        <w:ind w:left="3544" w:firstLine="3"/>
        <w:jc w:val="both"/>
        <w:rPr>
          <w:rFonts w:ascii="GHEA Grapalat" w:hAnsi="GHEA Grapalat"/>
          <w:sz w:val="20"/>
          <w:szCs w:val="20"/>
        </w:rPr>
      </w:pPr>
    </w:p>
    <w:p w14:paraId="6B5D28AD" w14:textId="77777777" w:rsidR="008F6B11" w:rsidRPr="00993963" w:rsidRDefault="008F6B11" w:rsidP="008F6B11">
      <w:pPr>
        <w:tabs>
          <w:tab w:val="left" w:pos="7371"/>
        </w:tabs>
        <w:ind w:left="3544" w:firstLine="3"/>
        <w:jc w:val="both"/>
        <w:rPr>
          <w:rFonts w:ascii="GHEA Grapalat" w:hAnsi="GHEA Grapalat"/>
          <w:sz w:val="20"/>
          <w:szCs w:val="20"/>
        </w:rPr>
      </w:pPr>
    </w:p>
    <w:p w14:paraId="6FEE7665" w14:textId="77777777" w:rsidR="008F6B11" w:rsidRPr="00993963" w:rsidRDefault="008F6B11" w:rsidP="008F6B11">
      <w:pPr>
        <w:jc w:val="both"/>
        <w:rPr>
          <w:rFonts w:ascii="GHEA Grapalat" w:hAnsi="GHEA Grapalat"/>
          <w:sz w:val="20"/>
          <w:szCs w:val="20"/>
        </w:rPr>
      </w:pPr>
      <w:r w:rsidRPr="00993963">
        <w:rPr>
          <w:rFonts w:ascii="GHEA Grapalat" w:hAnsi="GHEA Grapalat"/>
          <w:sz w:val="20"/>
          <w:szCs w:val="20"/>
        </w:rPr>
        <w:t>_______________________________________________</w:t>
      </w:r>
      <w:r w:rsidRPr="00993963">
        <w:rPr>
          <w:rFonts w:ascii="GHEA Grapalat" w:hAnsi="GHEA Grapalat"/>
          <w:sz w:val="20"/>
          <w:szCs w:val="20"/>
        </w:rPr>
        <w:tab/>
        <w:t>_____________________</w:t>
      </w:r>
    </w:p>
    <w:p w14:paraId="2A410325" w14:textId="77777777" w:rsidR="008F6B11" w:rsidRPr="00993963" w:rsidRDefault="008F6B11" w:rsidP="008F6B11">
      <w:pPr>
        <w:tabs>
          <w:tab w:val="left" w:pos="7230"/>
        </w:tabs>
        <w:ind w:left="851"/>
        <w:jc w:val="both"/>
        <w:rPr>
          <w:rFonts w:ascii="GHEA Grapalat" w:hAnsi="GHEA Grapalat"/>
          <w:sz w:val="20"/>
          <w:szCs w:val="20"/>
        </w:rPr>
      </w:pPr>
      <w:r w:rsidRPr="00993963">
        <w:rPr>
          <w:rFonts w:ascii="GHEA Grapalat" w:hAnsi="GHEA Grapalat"/>
          <w:sz w:val="20"/>
          <w:szCs w:val="20"/>
        </w:rPr>
        <w:t>наименование участника (</w:t>
      </w:r>
      <w:proofErr w:type="gramStart"/>
      <w:r w:rsidRPr="00993963">
        <w:rPr>
          <w:rFonts w:ascii="GHEA Grapalat" w:hAnsi="GHEA Grapalat"/>
          <w:sz w:val="20"/>
          <w:szCs w:val="20"/>
        </w:rPr>
        <w:t>должность,</w:t>
      </w:r>
      <w:r w:rsidRPr="00993963">
        <w:rPr>
          <w:rFonts w:ascii="GHEA Grapalat" w:hAnsi="GHEA Grapalat"/>
          <w:sz w:val="20"/>
          <w:szCs w:val="20"/>
        </w:rPr>
        <w:tab/>
      </w:r>
      <w:proofErr w:type="gramEnd"/>
      <w:r w:rsidRPr="00993963">
        <w:rPr>
          <w:rFonts w:ascii="GHEA Grapalat" w:hAnsi="GHEA Grapalat"/>
          <w:sz w:val="20"/>
          <w:szCs w:val="20"/>
        </w:rPr>
        <w:t>подпись)</w:t>
      </w:r>
    </w:p>
    <w:p w14:paraId="1B225F10" w14:textId="77777777" w:rsidR="008F6B11" w:rsidRPr="00993963" w:rsidRDefault="008F6B11" w:rsidP="008F6B11">
      <w:pPr>
        <w:ind w:left="1134"/>
        <w:jc w:val="both"/>
        <w:rPr>
          <w:rFonts w:ascii="GHEA Grapalat" w:hAnsi="GHEA Grapalat"/>
          <w:sz w:val="20"/>
          <w:szCs w:val="20"/>
        </w:rPr>
      </w:pPr>
      <w:r w:rsidRPr="00993963">
        <w:rPr>
          <w:rFonts w:ascii="GHEA Grapalat" w:hAnsi="GHEA Grapalat"/>
          <w:sz w:val="20"/>
          <w:szCs w:val="20"/>
        </w:rPr>
        <w:t>имя, фамилия руководителя)</w:t>
      </w:r>
    </w:p>
    <w:p w14:paraId="10A59A45" w14:textId="77777777" w:rsidR="008F6B11" w:rsidRPr="00993963" w:rsidRDefault="008F6B11" w:rsidP="008F6B11">
      <w:pPr>
        <w:widowControl w:val="0"/>
        <w:jc w:val="right"/>
        <w:rPr>
          <w:rFonts w:ascii="GHEA Grapalat" w:hAnsi="GHEA Grapalat"/>
          <w:b/>
          <w:sz w:val="20"/>
          <w:szCs w:val="20"/>
        </w:rPr>
      </w:pPr>
      <w:r w:rsidRPr="00993963">
        <w:rPr>
          <w:rFonts w:ascii="GHEA Grapalat" w:hAnsi="GHEA Grapalat"/>
          <w:sz w:val="20"/>
          <w:szCs w:val="20"/>
        </w:rPr>
        <w:t>М. П.</w:t>
      </w:r>
    </w:p>
    <w:p w14:paraId="3C1BF80C" w14:textId="77777777" w:rsidR="008F6B11" w:rsidRPr="00993963" w:rsidRDefault="008F6B11" w:rsidP="008F6B11">
      <w:pPr>
        <w:rPr>
          <w:rFonts w:ascii="GHEA Grapalat" w:hAnsi="GHEA Grapalat"/>
          <w:sz w:val="20"/>
          <w:szCs w:val="20"/>
        </w:rPr>
      </w:pPr>
    </w:p>
    <w:p w14:paraId="1807B9EE" w14:textId="77777777" w:rsidR="008F6B11" w:rsidRPr="00993963" w:rsidRDefault="008F6B11" w:rsidP="008F6B11">
      <w:pPr>
        <w:rPr>
          <w:rFonts w:ascii="GHEA Grapalat" w:hAnsi="GHEA Grapalat"/>
          <w:sz w:val="20"/>
          <w:szCs w:val="20"/>
        </w:rPr>
      </w:pPr>
    </w:p>
    <w:p w14:paraId="7B74A391" w14:textId="77777777" w:rsidR="008F6B11" w:rsidRPr="00993963" w:rsidRDefault="008F6B11" w:rsidP="008F6B11">
      <w:pPr>
        <w:rPr>
          <w:rFonts w:ascii="GHEA Grapalat" w:hAnsi="GHEA Grapalat"/>
          <w:sz w:val="20"/>
          <w:szCs w:val="20"/>
        </w:rPr>
      </w:pPr>
    </w:p>
    <w:p w14:paraId="44B3F626" w14:textId="77777777" w:rsidR="008F6B11" w:rsidRPr="00993963" w:rsidRDefault="008F6B11" w:rsidP="008F6B11">
      <w:pPr>
        <w:rPr>
          <w:rFonts w:ascii="GHEA Grapalat" w:hAnsi="GHEA Grapalat"/>
          <w:sz w:val="20"/>
          <w:szCs w:val="20"/>
        </w:rPr>
      </w:pPr>
    </w:p>
    <w:p w14:paraId="46F6EF0A" w14:textId="77777777" w:rsidR="008F6B11" w:rsidRPr="00993963" w:rsidRDefault="008F6B11" w:rsidP="008F6B11">
      <w:pPr>
        <w:rPr>
          <w:rFonts w:ascii="GHEA Grapalat" w:hAnsi="GHEA Grapalat"/>
          <w:sz w:val="20"/>
          <w:szCs w:val="20"/>
        </w:rPr>
      </w:pPr>
    </w:p>
    <w:p w14:paraId="0A3D274E" w14:textId="77777777" w:rsidR="008F6B11" w:rsidRPr="00993963" w:rsidRDefault="008F6B11" w:rsidP="008F6B11">
      <w:pPr>
        <w:rPr>
          <w:rFonts w:ascii="GHEA Grapalat" w:hAnsi="GHEA Grapalat"/>
          <w:sz w:val="20"/>
          <w:szCs w:val="20"/>
        </w:rPr>
      </w:pPr>
    </w:p>
    <w:p w14:paraId="6719988D" w14:textId="77777777" w:rsidR="008F6B11" w:rsidRPr="00993963" w:rsidRDefault="008F6B11" w:rsidP="008F6B11">
      <w:pPr>
        <w:rPr>
          <w:rFonts w:ascii="GHEA Grapalat" w:hAnsi="GHEA Grapalat"/>
          <w:sz w:val="20"/>
          <w:szCs w:val="20"/>
        </w:rPr>
      </w:pPr>
    </w:p>
    <w:p w14:paraId="5BFE426C" w14:textId="77777777" w:rsidR="008F6B11" w:rsidRPr="00993963" w:rsidRDefault="008F6B11" w:rsidP="008F6B11">
      <w:pPr>
        <w:rPr>
          <w:rFonts w:ascii="GHEA Grapalat" w:hAnsi="GHEA Grapalat"/>
          <w:sz w:val="20"/>
          <w:szCs w:val="20"/>
        </w:rPr>
      </w:pPr>
    </w:p>
    <w:p w14:paraId="444703F9" w14:textId="77777777" w:rsidR="008F6B11" w:rsidRPr="00993963" w:rsidRDefault="008F6B11" w:rsidP="008F6B11">
      <w:pPr>
        <w:rPr>
          <w:rFonts w:ascii="GHEA Grapalat" w:hAnsi="GHEA Grapalat"/>
          <w:sz w:val="20"/>
          <w:szCs w:val="20"/>
        </w:rPr>
      </w:pPr>
    </w:p>
    <w:p w14:paraId="73704005" w14:textId="77777777" w:rsidR="008F6B11" w:rsidRPr="00993963" w:rsidRDefault="008F6B11" w:rsidP="008F6B11">
      <w:pPr>
        <w:rPr>
          <w:rFonts w:ascii="GHEA Grapalat" w:hAnsi="GHEA Grapalat"/>
          <w:sz w:val="20"/>
          <w:szCs w:val="20"/>
        </w:rPr>
      </w:pPr>
    </w:p>
    <w:p w14:paraId="3454F47B"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3A33E57B"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73F76E81"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76574E5C"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0E66173C"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7D961D5A"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02F10D9F"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74A42D0E"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596156F1"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065138D7"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74FE490C"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5A45535C"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309BCFF5"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6485B42E"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785E422B"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531D5651"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27855471"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410545EC"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02584488"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0F49C810"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1C8CB933"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5DA9AA86"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50FFBE14"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7E2BF894"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77EC3482"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3BA74B0D"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1BF6F3E3"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6BF70DD9"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7FDB3B7C"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1885F56B"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6624B69A"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297E1CA5"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661DB297"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1C594418"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2795FC26"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3FF716D2"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0533480A"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1B5F61A1"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35312798"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39C8BE59"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653B24C9"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28FF25A9" w14:textId="77777777" w:rsidR="008F6B11" w:rsidRPr="00993963" w:rsidRDefault="008F6B11" w:rsidP="008F6B11">
      <w:pPr>
        <w:pStyle w:val="3"/>
        <w:keepNext w:val="0"/>
        <w:widowControl w:val="0"/>
        <w:spacing w:line="240" w:lineRule="auto"/>
        <w:ind w:firstLine="567"/>
        <w:jc w:val="right"/>
        <w:rPr>
          <w:rFonts w:ascii="GHEA Grapalat" w:hAnsi="GHEA Grapalat" w:cs="Arial"/>
          <w:b/>
          <w:i w:val="0"/>
        </w:rPr>
      </w:pPr>
      <w:r w:rsidRPr="00993963">
        <w:rPr>
          <w:rFonts w:ascii="GHEA Grapalat" w:hAnsi="GHEA Grapalat"/>
          <w:b/>
          <w:i w:val="0"/>
        </w:rPr>
        <w:lastRenderedPageBreak/>
        <w:t>Приложение № 1,1</w:t>
      </w:r>
    </w:p>
    <w:p w14:paraId="5F549AC9" w14:textId="622FA7AC" w:rsidR="008F6B11" w:rsidRPr="000618AF" w:rsidRDefault="008F6B11" w:rsidP="008F6B11">
      <w:pPr>
        <w:pStyle w:val="31"/>
        <w:widowControl w:val="0"/>
        <w:spacing w:line="240" w:lineRule="auto"/>
        <w:jc w:val="right"/>
        <w:rPr>
          <w:rFonts w:ascii="GHEA Grapalat" w:hAnsi="GHEA Grapalat"/>
          <w:i/>
          <w:lang w:val="en-US"/>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0618AF">
        <w:rPr>
          <w:rFonts w:ascii="GHEA Grapalat" w:hAnsi="GHEA Grapalat"/>
          <w:i/>
          <w:iCs/>
        </w:rPr>
        <w:t>OBT-GHAPDzB-26/0</w:t>
      </w:r>
      <w:r w:rsidR="000618AF">
        <w:rPr>
          <w:rFonts w:ascii="GHEA Grapalat" w:hAnsi="GHEA Grapalat"/>
          <w:i/>
          <w:iCs/>
          <w:lang w:val="en-US"/>
        </w:rPr>
        <w:t>9</w:t>
      </w:r>
    </w:p>
    <w:p w14:paraId="4BC2FB6B" w14:textId="77777777" w:rsidR="008F6B11" w:rsidRDefault="008F6B11" w:rsidP="008F6B11">
      <w:pPr>
        <w:pStyle w:val="31"/>
        <w:widowControl w:val="0"/>
        <w:spacing w:line="240" w:lineRule="auto"/>
        <w:jc w:val="right"/>
        <w:rPr>
          <w:rFonts w:ascii="GHEA Grapalat" w:hAnsi="GHEA Grapalat"/>
          <w:b/>
        </w:rPr>
      </w:pPr>
    </w:p>
    <w:p w14:paraId="12340F04" w14:textId="77777777" w:rsidR="008F6B11" w:rsidRDefault="008F6B11" w:rsidP="008F6B11">
      <w:pPr>
        <w:pStyle w:val="31"/>
        <w:widowControl w:val="0"/>
        <w:spacing w:line="240" w:lineRule="auto"/>
        <w:jc w:val="center"/>
        <w:rPr>
          <w:rFonts w:ascii="GHEA Grapalat" w:hAnsi="GHEA Grapalat"/>
          <w:b/>
        </w:rPr>
      </w:pPr>
    </w:p>
    <w:p w14:paraId="7230C971" w14:textId="77777777" w:rsidR="008F6B11" w:rsidRPr="00993963" w:rsidRDefault="008F6B11" w:rsidP="008F6B11">
      <w:pPr>
        <w:pStyle w:val="31"/>
        <w:widowControl w:val="0"/>
        <w:spacing w:line="240" w:lineRule="auto"/>
        <w:jc w:val="center"/>
        <w:rPr>
          <w:rFonts w:ascii="GHEA Grapalat" w:hAnsi="GHEA Grapalat"/>
          <w:b/>
          <w:i/>
        </w:rPr>
      </w:pPr>
      <w:r w:rsidRPr="00993963">
        <w:rPr>
          <w:rFonts w:ascii="GHEA Grapalat" w:hAnsi="GHEA Grapalat"/>
          <w:b/>
        </w:rPr>
        <w:t>ПОЛНОЕ ОПИСАНИЕ</w:t>
      </w:r>
    </w:p>
    <w:p w14:paraId="54ACEEB5" w14:textId="77777777" w:rsidR="008F6B11" w:rsidRPr="00993963" w:rsidRDefault="008F6B11" w:rsidP="008F6B11">
      <w:pPr>
        <w:pStyle w:val="3"/>
        <w:keepNext w:val="0"/>
        <w:widowControl w:val="0"/>
        <w:spacing w:line="240" w:lineRule="auto"/>
        <w:ind w:left="567" w:right="565"/>
        <w:rPr>
          <w:rFonts w:ascii="GHEA Grapalat" w:hAnsi="GHEA Grapalat"/>
          <w:b/>
          <w:i w:val="0"/>
        </w:rPr>
      </w:pPr>
      <w:r w:rsidRPr="00993963">
        <w:rPr>
          <w:rFonts w:ascii="GHEA Grapalat" w:hAnsi="GHEA Grapalat"/>
          <w:b/>
          <w:i w:val="0"/>
        </w:rPr>
        <w:t>предлагаемого товара</w:t>
      </w:r>
    </w:p>
    <w:p w14:paraId="094E7CEF" w14:textId="77777777" w:rsidR="008F6B11" w:rsidRPr="00993963" w:rsidRDefault="008F6B11" w:rsidP="008F6B11">
      <w:pPr>
        <w:pStyle w:val="3"/>
        <w:keepNext w:val="0"/>
        <w:widowControl w:val="0"/>
        <w:spacing w:line="240" w:lineRule="auto"/>
        <w:ind w:left="567" w:right="565"/>
        <w:rPr>
          <w:rFonts w:ascii="GHEA Grapalat" w:hAnsi="GHEA Grapalat" w:cs="Arial"/>
        </w:rPr>
      </w:pPr>
    </w:p>
    <w:p w14:paraId="231B94DF"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____________________________</w:t>
      </w:r>
      <w:proofErr w:type="gramStart"/>
      <w:r w:rsidRPr="00993963">
        <w:rPr>
          <w:rFonts w:ascii="GHEA Grapalat" w:hAnsi="GHEA Grapalat"/>
          <w:sz w:val="20"/>
          <w:szCs w:val="20"/>
        </w:rPr>
        <w:t xml:space="preserve">_,   </w:t>
      </w:r>
      <w:proofErr w:type="gramEnd"/>
      <w:r w:rsidRPr="00993963">
        <w:rPr>
          <w:rFonts w:ascii="GHEA Grapalat" w:hAnsi="GHEA Grapalat"/>
          <w:sz w:val="20"/>
          <w:szCs w:val="20"/>
        </w:rPr>
        <w:t xml:space="preserve">                            в качестве участника в</w:t>
      </w:r>
    </w:p>
    <w:p w14:paraId="742B03C1" w14:textId="77777777" w:rsidR="008F6B11" w:rsidRPr="00993963" w:rsidRDefault="008F6B11" w:rsidP="008F6B11">
      <w:pPr>
        <w:widowControl w:val="0"/>
        <w:jc w:val="both"/>
        <w:rPr>
          <w:rFonts w:ascii="GHEA Grapalat" w:hAnsi="GHEA Grapalat" w:cs="Arial"/>
          <w:sz w:val="20"/>
          <w:szCs w:val="20"/>
          <w:u w:val="single"/>
        </w:rPr>
      </w:pPr>
      <w:r w:rsidRPr="00993963">
        <w:rPr>
          <w:rFonts w:ascii="GHEA Grapalat" w:hAnsi="GHEA Grapalat"/>
          <w:sz w:val="20"/>
          <w:szCs w:val="20"/>
        </w:rPr>
        <w:t>наименование участника</w:t>
      </w:r>
    </w:p>
    <w:p w14:paraId="313BEDAA" w14:textId="1EFA43A8"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 xml:space="preserve">рамках под кодом " </w:t>
      </w:r>
      <w:r w:rsidR="000618AF">
        <w:rPr>
          <w:rFonts w:ascii="GHEA Grapalat" w:hAnsi="GHEA Grapalat"/>
          <w:i/>
          <w:iCs/>
          <w:sz w:val="20"/>
          <w:szCs w:val="20"/>
        </w:rPr>
        <w:t>OBT-GHAPDzB-26/0</w:t>
      </w:r>
      <w:r w:rsidR="000618AF" w:rsidRPr="000618AF">
        <w:rPr>
          <w:rFonts w:ascii="GHEA Grapalat" w:hAnsi="GHEA Grapalat"/>
          <w:i/>
          <w:iCs/>
          <w:sz w:val="20"/>
          <w:szCs w:val="20"/>
        </w:rPr>
        <w:t>9</w:t>
      </w:r>
      <w:r>
        <w:rPr>
          <w:rFonts w:ascii="GHEA Grapalat" w:hAnsi="GHEA Grapalat"/>
          <w:i/>
          <w:iCs/>
          <w:sz w:val="20"/>
          <w:szCs w:val="20"/>
        </w:rPr>
        <w:t xml:space="preserve"> </w:t>
      </w:r>
      <w:r w:rsidRPr="00993963">
        <w:rPr>
          <w:rFonts w:ascii="GHEA Grapalat" w:hAnsi="GHEA Grapalat"/>
          <w:sz w:val="20"/>
          <w:szCs w:val="20"/>
        </w:rPr>
        <w:t xml:space="preserve">ниже по лотам </w:t>
      </w:r>
      <w:proofErr w:type="spellStart"/>
      <w:r w:rsidRPr="00993963">
        <w:rPr>
          <w:rFonts w:ascii="GHEA Grapalat" w:hAnsi="GHEA Grapalat"/>
          <w:sz w:val="20"/>
          <w:szCs w:val="20"/>
        </w:rPr>
        <w:t>представляетполное</w:t>
      </w:r>
      <w:proofErr w:type="spellEnd"/>
      <w:r w:rsidRPr="00993963">
        <w:rPr>
          <w:rFonts w:ascii="GHEA Grapalat" w:hAnsi="GHEA Grapalat"/>
          <w:sz w:val="20"/>
          <w:szCs w:val="20"/>
        </w:rPr>
        <w:t xml:space="preserve">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8F6B11" w:rsidRPr="00993963" w14:paraId="2D4E1998" w14:textId="77777777" w:rsidTr="008F6B11">
        <w:tc>
          <w:tcPr>
            <w:tcW w:w="1042" w:type="dxa"/>
            <w:vMerge w:val="restart"/>
            <w:vAlign w:val="center"/>
          </w:tcPr>
          <w:p w14:paraId="6319519F" w14:textId="77777777" w:rsidR="008F6B11" w:rsidRPr="00993963" w:rsidRDefault="008F6B11" w:rsidP="008F6B11">
            <w:pPr>
              <w:widowControl w:val="0"/>
              <w:jc w:val="center"/>
              <w:rPr>
                <w:rFonts w:ascii="GHEA Grapalat" w:hAnsi="GHEA Grapalat"/>
                <w:b/>
                <w:sz w:val="20"/>
                <w:szCs w:val="20"/>
              </w:rPr>
            </w:pPr>
          </w:p>
          <w:p w14:paraId="5D5D29CF"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Номер лота</w:t>
            </w:r>
          </w:p>
        </w:tc>
        <w:tc>
          <w:tcPr>
            <w:tcW w:w="8244" w:type="dxa"/>
            <w:gridSpan w:val="5"/>
            <w:vAlign w:val="center"/>
          </w:tcPr>
          <w:p w14:paraId="5A19DD5D"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Предлагаемый товар</w:t>
            </w:r>
          </w:p>
        </w:tc>
      </w:tr>
      <w:tr w:rsidR="008F6B11" w:rsidRPr="00993963" w14:paraId="7F3AF652" w14:textId="77777777" w:rsidTr="008F6B11">
        <w:trPr>
          <w:trHeight w:val="696"/>
        </w:trPr>
        <w:tc>
          <w:tcPr>
            <w:tcW w:w="1042" w:type="dxa"/>
            <w:vMerge/>
            <w:vAlign w:val="center"/>
          </w:tcPr>
          <w:p w14:paraId="2838A9C5" w14:textId="77777777" w:rsidR="008F6B11" w:rsidRPr="00993963" w:rsidRDefault="008F6B11" w:rsidP="008F6B11">
            <w:pPr>
              <w:widowControl w:val="0"/>
              <w:jc w:val="center"/>
              <w:rPr>
                <w:rFonts w:ascii="GHEA Grapalat" w:hAnsi="GHEA Grapalat"/>
                <w:b/>
                <w:bCs/>
                <w:sz w:val="20"/>
                <w:szCs w:val="20"/>
              </w:rPr>
            </w:pPr>
          </w:p>
        </w:tc>
        <w:tc>
          <w:tcPr>
            <w:tcW w:w="1605" w:type="dxa"/>
            <w:vAlign w:val="center"/>
          </w:tcPr>
          <w:p w14:paraId="20D5C455"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фирменное</w:t>
            </w:r>
          </w:p>
          <w:p w14:paraId="43D9BB95"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наименование</w:t>
            </w:r>
          </w:p>
        </w:tc>
        <w:tc>
          <w:tcPr>
            <w:tcW w:w="1463" w:type="dxa"/>
            <w:vAlign w:val="center"/>
          </w:tcPr>
          <w:p w14:paraId="12FE20A4"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товарный знак</w:t>
            </w:r>
          </w:p>
        </w:tc>
        <w:tc>
          <w:tcPr>
            <w:tcW w:w="1699" w:type="dxa"/>
            <w:vAlign w:val="center"/>
          </w:tcPr>
          <w:p w14:paraId="3A37016E" w14:textId="77777777" w:rsidR="008F6B11" w:rsidRPr="00993963" w:rsidRDefault="008F6B11" w:rsidP="008F6B11">
            <w:pPr>
              <w:widowControl w:val="0"/>
              <w:jc w:val="center"/>
              <w:rPr>
                <w:rFonts w:ascii="GHEA Grapalat" w:hAnsi="GHEA Grapalat"/>
                <w:b/>
                <w:bCs/>
                <w:sz w:val="20"/>
                <w:szCs w:val="20"/>
                <w:lang w:val="hy-AM"/>
              </w:rPr>
            </w:pPr>
            <w:proofErr w:type="spellStart"/>
            <w:r>
              <w:rPr>
                <w:rFonts w:ascii="GHEA Grapalat" w:hAnsi="GHEA Grapalat"/>
                <w:b/>
                <w:bCs/>
                <w:sz w:val="20"/>
                <w:szCs w:val="20"/>
              </w:rPr>
              <w:t>модел</w:t>
            </w:r>
            <w:proofErr w:type="spellEnd"/>
          </w:p>
        </w:tc>
        <w:tc>
          <w:tcPr>
            <w:tcW w:w="1727" w:type="dxa"/>
            <w:vAlign w:val="center"/>
          </w:tcPr>
          <w:p w14:paraId="6B3EA83C"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наименование производителя</w:t>
            </w:r>
          </w:p>
        </w:tc>
        <w:tc>
          <w:tcPr>
            <w:tcW w:w="1750" w:type="dxa"/>
            <w:vAlign w:val="center"/>
          </w:tcPr>
          <w:p w14:paraId="5DC8E661"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технические характеристики</w:t>
            </w:r>
          </w:p>
        </w:tc>
      </w:tr>
      <w:tr w:rsidR="008F6B11" w:rsidRPr="00993963" w14:paraId="3E7468AA" w14:textId="77777777" w:rsidTr="008F6B11">
        <w:tc>
          <w:tcPr>
            <w:tcW w:w="1042" w:type="dxa"/>
          </w:tcPr>
          <w:p w14:paraId="140894E3" w14:textId="77777777" w:rsidR="008F6B11" w:rsidRPr="00993963" w:rsidRDefault="008F6B11" w:rsidP="008F6B11">
            <w:pPr>
              <w:pStyle w:val="3"/>
              <w:keepNext w:val="0"/>
              <w:widowControl w:val="0"/>
              <w:spacing w:line="240" w:lineRule="auto"/>
              <w:jc w:val="left"/>
              <w:rPr>
                <w:rFonts w:ascii="GHEA Grapalat" w:hAnsi="GHEA Grapalat"/>
                <w:b/>
              </w:rPr>
            </w:pPr>
          </w:p>
        </w:tc>
        <w:tc>
          <w:tcPr>
            <w:tcW w:w="1605" w:type="dxa"/>
          </w:tcPr>
          <w:p w14:paraId="28448DED" w14:textId="77777777" w:rsidR="008F6B11" w:rsidRPr="00993963" w:rsidRDefault="008F6B11" w:rsidP="008F6B11">
            <w:pPr>
              <w:pStyle w:val="3"/>
              <w:keepNext w:val="0"/>
              <w:widowControl w:val="0"/>
              <w:spacing w:line="240" w:lineRule="auto"/>
              <w:jc w:val="left"/>
              <w:rPr>
                <w:rFonts w:ascii="GHEA Grapalat" w:hAnsi="GHEA Grapalat"/>
                <w:b/>
              </w:rPr>
            </w:pPr>
          </w:p>
        </w:tc>
        <w:tc>
          <w:tcPr>
            <w:tcW w:w="1463" w:type="dxa"/>
          </w:tcPr>
          <w:p w14:paraId="69057F2F" w14:textId="77777777" w:rsidR="008F6B11" w:rsidRPr="00993963" w:rsidRDefault="008F6B11" w:rsidP="008F6B11">
            <w:pPr>
              <w:pStyle w:val="3"/>
              <w:keepNext w:val="0"/>
              <w:widowControl w:val="0"/>
              <w:spacing w:line="240" w:lineRule="auto"/>
              <w:jc w:val="left"/>
              <w:rPr>
                <w:rFonts w:ascii="GHEA Grapalat" w:hAnsi="GHEA Grapalat"/>
                <w:b/>
              </w:rPr>
            </w:pPr>
          </w:p>
        </w:tc>
        <w:tc>
          <w:tcPr>
            <w:tcW w:w="1699" w:type="dxa"/>
          </w:tcPr>
          <w:p w14:paraId="12ED0FDC" w14:textId="77777777" w:rsidR="008F6B11" w:rsidRPr="00993963" w:rsidRDefault="008F6B11" w:rsidP="008F6B11">
            <w:pPr>
              <w:pStyle w:val="3"/>
              <w:keepNext w:val="0"/>
              <w:widowControl w:val="0"/>
              <w:spacing w:line="240" w:lineRule="auto"/>
              <w:jc w:val="left"/>
              <w:rPr>
                <w:rFonts w:ascii="GHEA Grapalat" w:hAnsi="GHEA Grapalat"/>
                <w:b/>
              </w:rPr>
            </w:pPr>
          </w:p>
        </w:tc>
        <w:tc>
          <w:tcPr>
            <w:tcW w:w="1727" w:type="dxa"/>
          </w:tcPr>
          <w:p w14:paraId="2B861FF9" w14:textId="77777777" w:rsidR="008F6B11" w:rsidRPr="00993963" w:rsidRDefault="008F6B11" w:rsidP="008F6B11">
            <w:pPr>
              <w:pStyle w:val="3"/>
              <w:keepNext w:val="0"/>
              <w:widowControl w:val="0"/>
              <w:spacing w:line="240" w:lineRule="auto"/>
              <w:jc w:val="left"/>
              <w:rPr>
                <w:rFonts w:ascii="GHEA Grapalat" w:hAnsi="GHEA Grapalat"/>
                <w:b/>
              </w:rPr>
            </w:pPr>
          </w:p>
        </w:tc>
        <w:tc>
          <w:tcPr>
            <w:tcW w:w="1750" w:type="dxa"/>
          </w:tcPr>
          <w:p w14:paraId="53855E03" w14:textId="77777777" w:rsidR="008F6B11" w:rsidRPr="00993963" w:rsidRDefault="008F6B11" w:rsidP="008F6B11">
            <w:pPr>
              <w:pStyle w:val="3"/>
              <w:keepNext w:val="0"/>
              <w:widowControl w:val="0"/>
              <w:spacing w:line="240" w:lineRule="auto"/>
              <w:jc w:val="left"/>
              <w:rPr>
                <w:rFonts w:ascii="GHEA Grapalat" w:hAnsi="GHEA Grapalat"/>
                <w:b/>
              </w:rPr>
            </w:pPr>
          </w:p>
        </w:tc>
      </w:tr>
      <w:tr w:rsidR="008F6B11" w:rsidRPr="00993963" w14:paraId="52918277" w14:textId="77777777" w:rsidTr="008F6B11">
        <w:tc>
          <w:tcPr>
            <w:tcW w:w="1042" w:type="dxa"/>
          </w:tcPr>
          <w:p w14:paraId="12E017DA" w14:textId="77777777" w:rsidR="008F6B11" w:rsidRPr="00993963" w:rsidRDefault="008F6B11" w:rsidP="008F6B11">
            <w:pPr>
              <w:pStyle w:val="3"/>
              <w:keepNext w:val="0"/>
              <w:widowControl w:val="0"/>
              <w:spacing w:line="240" w:lineRule="auto"/>
              <w:jc w:val="left"/>
              <w:rPr>
                <w:rFonts w:ascii="GHEA Grapalat" w:hAnsi="GHEA Grapalat"/>
                <w:b/>
              </w:rPr>
            </w:pPr>
          </w:p>
        </w:tc>
        <w:tc>
          <w:tcPr>
            <w:tcW w:w="1605" w:type="dxa"/>
          </w:tcPr>
          <w:p w14:paraId="39FFD4B9" w14:textId="77777777" w:rsidR="008F6B11" w:rsidRPr="00993963" w:rsidRDefault="008F6B11" w:rsidP="008F6B11">
            <w:pPr>
              <w:pStyle w:val="3"/>
              <w:keepNext w:val="0"/>
              <w:widowControl w:val="0"/>
              <w:spacing w:line="240" w:lineRule="auto"/>
              <w:jc w:val="left"/>
              <w:rPr>
                <w:rFonts w:ascii="GHEA Grapalat" w:hAnsi="GHEA Grapalat"/>
                <w:b/>
              </w:rPr>
            </w:pPr>
          </w:p>
        </w:tc>
        <w:tc>
          <w:tcPr>
            <w:tcW w:w="1463" w:type="dxa"/>
          </w:tcPr>
          <w:p w14:paraId="26907E79" w14:textId="77777777" w:rsidR="008F6B11" w:rsidRPr="00993963" w:rsidRDefault="008F6B11" w:rsidP="008F6B11">
            <w:pPr>
              <w:pStyle w:val="3"/>
              <w:keepNext w:val="0"/>
              <w:widowControl w:val="0"/>
              <w:spacing w:line="240" w:lineRule="auto"/>
              <w:jc w:val="left"/>
              <w:rPr>
                <w:rFonts w:ascii="GHEA Grapalat" w:hAnsi="GHEA Grapalat"/>
                <w:b/>
              </w:rPr>
            </w:pPr>
          </w:p>
        </w:tc>
        <w:tc>
          <w:tcPr>
            <w:tcW w:w="1699" w:type="dxa"/>
          </w:tcPr>
          <w:p w14:paraId="1050A374" w14:textId="77777777" w:rsidR="008F6B11" w:rsidRPr="00993963" w:rsidRDefault="008F6B11" w:rsidP="008F6B11">
            <w:pPr>
              <w:pStyle w:val="3"/>
              <w:keepNext w:val="0"/>
              <w:widowControl w:val="0"/>
              <w:spacing w:line="240" w:lineRule="auto"/>
              <w:jc w:val="left"/>
              <w:rPr>
                <w:rFonts w:ascii="GHEA Grapalat" w:hAnsi="GHEA Grapalat"/>
                <w:b/>
              </w:rPr>
            </w:pPr>
          </w:p>
        </w:tc>
        <w:tc>
          <w:tcPr>
            <w:tcW w:w="1727" w:type="dxa"/>
          </w:tcPr>
          <w:p w14:paraId="009B552A" w14:textId="77777777" w:rsidR="008F6B11" w:rsidRPr="00993963" w:rsidRDefault="008F6B11" w:rsidP="008F6B11">
            <w:pPr>
              <w:pStyle w:val="3"/>
              <w:keepNext w:val="0"/>
              <w:widowControl w:val="0"/>
              <w:spacing w:line="240" w:lineRule="auto"/>
              <w:jc w:val="left"/>
              <w:rPr>
                <w:rFonts w:ascii="GHEA Grapalat" w:hAnsi="GHEA Grapalat"/>
                <w:b/>
              </w:rPr>
            </w:pPr>
          </w:p>
        </w:tc>
        <w:tc>
          <w:tcPr>
            <w:tcW w:w="1750" w:type="dxa"/>
          </w:tcPr>
          <w:p w14:paraId="621ECC53" w14:textId="77777777" w:rsidR="008F6B11" w:rsidRPr="00993963" w:rsidRDefault="008F6B11" w:rsidP="008F6B11">
            <w:pPr>
              <w:pStyle w:val="3"/>
              <w:keepNext w:val="0"/>
              <w:widowControl w:val="0"/>
              <w:spacing w:line="240" w:lineRule="auto"/>
              <w:jc w:val="left"/>
              <w:rPr>
                <w:rFonts w:ascii="GHEA Grapalat" w:hAnsi="GHEA Grapalat"/>
                <w:b/>
              </w:rPr>
            </w:pPr>
          </w:p>
        </w:tc>
      </w:tr>
      <w:tr w:rsidR="008F6B11" w:rsidRPr="00993963" w14:paraId="260273A8" w14:textId="77777777" w:rsidTr="008F6B11">
        <w:tc>
          <w:tcPr>
            <w:tcW w:w="1042" w:type="dxa"/>
          </w:tcPr>
          <w:p w14:paraId="3346ED44" w14:textId="77777777" w:rsidR="008F6B11" w:rsidRPr="00993963" w:rsidRDefault="008F6B11" w:rsidP="008F6B11">
            <w:pPr>
              <w:pStyle w:val="3"/>
              <w:keepNext w:val="0"/>
              <w:widowControl w:val="0"/>
              <w:spacing w:line="240" w:lineRule="auto"/>
              <w:jc w:val="left"/>
              <w:rPr>
                <w:rFonts w:ascii="GHEA Grapalat" w:hAnsi="GHEA Grapalat"/>
                <w:b/>
              </w:rPr>
            </w:pPr>
          </w:p>
        </w:tc>
        <w:tc>
          <w:tcPr>
            <w:tcW w:w="1605" w:type="dxa"/>
          </w:tcPr>
          <w:p w14:paraId="430921F8" w14:textId="77777777" w:rsidR="008F6B11" w:rsidRPr="00993963" w:rsidRDefault="008F6B11" w:rsidP="008F6B11">
            <w:pPr>
              <w:pStyle w:val="3"/>
              <w:keepNext w:val="0"/>
              <w:widowControl w:val="0"/>
              <w:spacing w:line="240" w:lineRule="auto"/>
              <w:jc w:val="left"/>
              <w:rPr>
                <w:rFonts w:ascii="GHEA Grapalat" w:hAnsi="GHEA Grapalat"/>
                <w:b/>
              </w:rPr>
            </w:pPr>
          </w:p>
        </w:tc>
        <w:tc>
          <w:tcPr>
            <w:tcW w:w="1463" w:type="dxa"/>
          </w:tcPr>
          <w:p w14:paraId="5068FFE2" w14:textId="77777777" w:rsidR="008F6B11" w:rsidRPr="00993963" w:rsidRDefault="008F6B11" w:rsidP="008F6B11">
            <w:pPr>
              <w:pStyle w:val="3"/>
              <w:keepNext w:val="0"/>
              <w:widowControl w:val="0"/>
              <w:spacing w:line="240" w:lineRule="auto"/>
              <w:jc w:val="left"/>
              <w:rPr>
                <w:rFonts w:ascii="GHEA Grapalat" w:hAnsi="GHEA Grapalat"/>
                <w:b/>
              </w:rPr>
            </w:pPr>
          </w:p>
        </w:tc>
        <w:tc>
          <w:tcPr>
            <w:tcW w:w="1699" w:type="dxa"/>
          </w:tcPr>
          <w:p w14:paraId="672D644E" w14:textId="77777777" w:rsidR="008F6B11" w:rsidRPr="00993963" w:rsidRDefault="008F6B11" w:rsidP="008F6B11">
            <w:pPr>
              <w:pStyle w:val="3"/>
              <w:keepNext w:val="0"/>
              <w:widowControl w:val="0"/>
              <w:spacing w:line="240" w:lineRule="auto"/>
              <w:jc w:val="left"/>
              <w:rPr>
                <w:rFonts w:ascii="GHEA Grapalat" w:hAnsi="GHEA Grapalat"/>
                <w:b/>
              </w:rPr>
            </w:pPr>
          </w:p>
        </w:tc>
        <w:tc>
          <w:tcPr>
            <w:tcW w:w="1727" w:type="dxa"/>
          </w:tcPr>
          <w:p w14:paraId="536DF10E" w14:textId="77777777" w:rsidR="008F6B11" w:rsidRPr="00993963" w:rsidRDefault="008F6B11" w:rsidP="008F6B11">
            <w:pPr>
              <w:pStyle w:val="3"/>
              <w:keepNext w:val="0"/>
              <w:widowControl w:val="0"/>
              <w:spacing w:line="240" w:lineRule="auto"/>
              <w:jc w:val="left"/>
              <w:rPr>
                <w:rFonts w:ascii="GHEA Grapalat" w:hAnsi="GHEA Grapalat"/>
                <w:b/>
              </w:rPr>
            </w:pPr>
          </w:p>
        </w:tc>
        <w:tc>
          <w:tcPr>
            <w:tcW w:w="1750" w:type="dxa"/>
          </w:tcPr>
          <w:p w14:paraId="3BC5956E" w14:textId="77777777" w:rsidR="008F6B11" w:rsidRPr="00993963" w:rsidRDefault="008F6B11" w:rsidP="008F6B11">
            <w:pPr>
              <w:pStyle w:val="3"/>
              <w:keepNext w:val="0"/>
              <w:widowControl w:val="0"/>
              <w:spacing w:line="240" w:lineRule="auto"/>
              <w:jc w:val="left"/>
              <w:rPr>
                <w:rFonts w:ascii="GHEA Grapalat" w:hAnsi="GHEA Grapalat"/>
                <w:b/>
              </w:rPr>
            </w:pPr>
          </w:p>
        </w:tc>
      </w:tr>
    </w:tbl>
    <w:p w14:paraId="471BAD93" w14:textId="77777777" w:rsidR="008F6B11" w:rsidRPr="00993963" w:rsidRDefault="008F6B11" w:rsidP="008F6B11">
      <w:pPr>
        <w:widowControl w:val="0"/>
        <w:tabs>
          <w:tab w:val="left" w:pos="6804"/>
        </w:tabs>
        <w:jc w:val="center"/>
        <w:rPr>
          <w:rFonts w:ascii="GHEA Grapalat" w:hAnsi="GHEA Grapalat"/>
          <w:sz w:val="20"/>
          <w:szCs w:val="20"/>
          <w:lang w:val="en-US"/>
        </w:rPr>
      </w:pPr>
    </w:p>
    <w:p w14:paraId="0BDECD6D" w14:textId="77777777" w:rsidR="008F6B11" w:rsidRPr="00993963" w:rsidRDefault="008F6B11" w:rsidP="008F6B11">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7D7B8D16" w14:textId="77777777" w:rsidR="008F6B11" w:rsidRPr="00993963" w:rsidRDefault="008F6B11" w:rsidP="008F6B11">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наименование участника (должность, имя, фамилия руководителя</w:t>
      </w:r>
      <w:r w:rsidRPr="00993963">
        <w:rPr>
          <w:rFonts w:ascii="GHEA Grapalat" w:hAnsi="GHEA Grapalat"/>
          <w:sz w:val="20"/>
          <w:szCs w:val="20"/>
        </w:rPr>
        <w:tab/>
        <w:t>подпись</w:t>
      </w:r>
    </w:p>
    <w:p w14:paraId="07E07191" w14:textId="77777777" w:rsidR="008F6B11" w:rsidRPr="00993963" w:rsidRDefault="008F6B11" w:rsidP="008F6B11">
      <w:pPr>
        <w:widowControl w:val="0"/>
        <w:jc w:val="right"/>
        <w:rPr>
          <w:rFonts w:ascii="GHEA Grapalat" w:hAnsi="GHEA Grapalat"/>
          <w:sz w:val="20"/>
          <w:szCs w:val="20"/>
        </w:rPr>
      </w:pPr>
    </w:p>
    <w:p w14:paraId="487182CB" w14:textId="77777777" w:rsidR="008F6B11" w:rsidRPr="00993963" w:rsidRDefault="008F6B11" w:rsidP="008F6B11">
      <w:pPr>
        <w:widowControl w:val="0"/>
        <w:jc w:val="right"/>
        <w:rPr>
          <w:rFonts w:ascii="GHEA Grapalat" w:hAnsi="GHEA Grapalat"/>
          <w:sz w:val="20"/>
          <w:szCs w:val="20"/>
        </w:rPr>
      </w:pPr>
      <w:r w:rsidRPr="00993963">
        <w:rPr>
          <w:rFonts w:ascii="GHEA Grapalat" w:hAnsi="GHEA Grapalat"/>
          <w:sz w:val="20"/>
          <w:szCs w:val="20"/>
        </w:rPr>
        <w:t>М. П.</w:t>
      </w:r>
    </w:p>
    <w:p w14:paraId="45B38BA6" w14:textId="77777777" w:rsidR="008F6B11" w:rsidRPr="00993963" w:rsidRDefault="008F6B11" w:rsidP="008F6B11">
      <w:pPr>
        <w:rPr>
          <w:rFonts w:ascii="GHEA Grapalat" w:hAnsi="GHEA Grapalat"/>
          <w:sz w:val="20"/>
          <w:szCs w:val="20"/>
        </w:rPr>
      </w:pPr>
      <w:r w:rsidRPr="00993963">
        <w:rPr>
          <w:rFonts w:ascii="GHEA Grapalat" w:hAnsi="GHEA Grapalat"/>
          <w:sz w:val="20"/>
          <w:szCs w:val="20"/>
        </w:rPr>
        <w:br w:type="page"/>
      </w:r>
    </w:p>
    <w:p w14:paraId="14013A58" w14:textId="77777777" w:rsidR="008F6B11" w:rsidRPr="00993963" w:rsidRDefault="008F6B11" w:rsidP="008F6B11">
      <w:pPr>
        <w:pStyle w:val="31"/>
        <w:widowControl w:val="0"/>
        <w:spacing w:line="240" w:lineRule="auto"/>
        <w:ind w:firstLine="0"/>
        <w:jc w:val="right"/>
        <w:rPr>
          <w:rFonts w:ascii="GHEA Grapalat" w:hAnsi="GHEA Grapalat"/>
          <w:b/>
        </w:rPr>
      </w:pPr>
    </w:p>
    <w:p w14:paraId="0E28100C" w14:textId="77777777" w:rsidR="008F6B11" w:rsidRPr="00993963" w:rsidRDefault="008F6B11" w:rsidP="008F6B11">
      <w:pPr>
        <w:pStyle w:val="31"/>
        <w:widowControl w:val="0"/>
        <w:spacing w:line="240" w:lineRule="auto"/>
        <w:ind w:firstLine="0"/>
        <w:jc w:val="right"/>
        <w:rPr>
          <w:rFonts w:ascii="GHEA Grapalat" w:hAnsi="GHEA Grapalat"/>
          <w:b/>
        </w:rPr>
      </w:pPr>
    </w:p>
    <w:p w14:paraId="31FC5A2D" w14:textId="77777777" w:rsidR="008F6B11" w:rsidRPr="00993963" w:rsidRDefault="008F6B11" w:rsidP="008F6B11">
      <w:pPr>
        <w:jc w:val="right"/>
        <w:rPr>
          <w:rFonts w:ascii="GHEA Grapalat" w:hAnsi="GHEA Grapalat"/>
          <w:b/>
          <w:sz w:val="20"/>
          <w:szCs w:val="20"/>
        </w:rPr>
      </w:pPr>
      <w:r w:rsidRPr="00993963">
        <w:rPr>
          <w:rFonts w:ascii="GHEA Grapalat" w:hAnsi="GHEA Grapalat"/>
          <w:b/>
          <w:sz w:val="20"/>
          <w:szCs w:val="20"/>
        </w:rPr>
        <w:t xml:space="preserve">Приложение 1.2** </w:t>
      </w:r>
    </w:p>
    <w:p w14:paraId="391C4491" w14:textId="2DB01E84" w:rsidR="008F6B11" w:rsidRPr="000618AF" w:rsidRDefault="008F6B11" w:rsidP="008F6B11">
      <w:pPr>
        <w:widowControl w:val="0"/>
        <w:spacing w:after="160"/>
        <w:ind w:firstLine="567"/>
        <w:jc w:val="right"/>
        <w:rPr>
          <w:rFonts w:ascii="GHEA Grapalat" w:hAnsi="GHEA Grapalat"/>
          <w:b/>
          <w:sz w:val="20"/>
          <w:szCs w:val="20"/>
        </w:rPr>
      </w:pPr>
      <w:r w:rsidRPr="00993963">
        <w:rPr>
          <w:rFonts w:ascii="GHEA Grapalat" w:hAnsi="GHEA Grapalat"/>
          <w:b/>
          <w:sz w:val="20"/>
          <w:szCs w:val="20"/>
        </w:rPr>
        <w:t>к Приглашению на запрос котировок</w:t>
      </w:r>
      <w:r w:rsidRPr="00993963">
        <w:rPr>
          <w:rFonts w:ascii="GHEA Grapalat" w:hAnsi="GHEA Grapalat" w:cs="Arial"/>
          <w:b/>
          <w:sz w:val="20"/>
          <w:szCs w:val="20"/>
        </w:rPr>
        <w:br/>
      </w:r>
      <w:r w:rsidRPr="00993963">
        <w:rPr>
          <w:rFonts w:ascii="GHEA Grapalat" w:hAnsi="GHEA Grapalat"/>
          <w:b/>
          <w:sz w:val="20"/>
          <w:szCs w:val="20"/>
        </w:rPr>
        <w:t xml:space="preserve">под кодом </w:t>
      </w:r>
      <w:r w:rsidR="008C39FF">
        <w:rPr>
          <w:rFonts w:ascii="GHEA Grapalat" w:hAnsi="GHEA Grapalat"/>
          <w:i/>
          <w:iCs/>
          <w:sz w:val="20"/>
          <w:szCs w:val="20"/>
        </w:rPr>
        <w:t>OBT-GHAPDzB-26</w:t>
      </w:r>
      <w:r w:rsidRPr="00DE0F13">
        <w:rPr>
          <w:rFonts w:ascii="GHEA Grapalat" w:hAnsi="GHEA Grapalat"/>
          <w:i/>
          <w:iCs/>
          <w:sz w:val="20"/>
          <w:szCs w:val="20"/>
        </w:rPr>
        <w:t>/</w:t>
      </w:r>
      <w:r w:rsidR="008C39FF">
        <w:rPr>
          <w:rFonts w:ascii="GHEA Grapalat" w:hAnsi="GHEA Grapalat"/>
          <w:i/>
          <w:iCs/>
          <w:sz w:val="20"/>
          <w:szCs w:val="20"/>
        </w:rPr>
        <w:t>0</w:t>
      </w:r>
      <w:r w:rsidR="000618AF" w:rsidRPr="000618AF">
        <w:rPr>
          <w:rFonts w:ascii="GHEA Grapalat" w:hAnsi="GHEA Grapalat"/>
          <w:i/>
          <w:iCs/>
          <w:sz w:val="20"/>
          <w:szCs w:val="20"/>
        </w:rPr>
        <w:t>9</w:t>
      </w:r>
    </w:p>
    <w:p w14:paraId="0C7F4ED0" w14:textId="77777777" w:rsidR="008F6B11" w:rsidRPr="00993963" w:rsidRDefault="008F6B11" w:rsidP="008F6B11">
      <w:pPr>
        <w:ind w:left="360" w:hanging="360"/>
        <w:jc w:val="center"/>
        <w:rPr>
          <w:rFonts w:ascii="GHEA Grapalat" w:hAnsi="GHEA Grapalat"/>
          <w:b/>
          <w:sz w:val="20"/>
          <w:szCs w:val="20"/>
        </w:rPr>
      </w:pPr>
      <w:r w:rsidRPr="00993963">
        <w:rPr>
          <w:rFonts w:ascii="GHEA Grapalat" w:hAnsi="GHEA Grapalat"/>
          <w:b/>
          <w:sz w:val="20"/>
          <w:szCs w:val="20"/>
        </w:rPr>
        <w:t>ФОРМА</w:t>
      </w:r>
    </w:p>
    <w:p w14:paraId="0AFF36C4" w14:textId="77777777" w:rsidR="008F6B11" w:rsidRPr="00993963" w:rsidRDefault="008F6B11" w:rsidP="008F6B11">
      <w:pPr>
        <w:ind w:left="360" w:hanging="360"/>
        <w:jc w:val="center"/>
        <w:rPr>
          <w:rFonts w:ascii="GHEA Grapalat" w:hAnsi="GHEA Grapalat"/>
          <w:b/>
          <w:sz w:val="20"/>
          <w:szCs w:val="20"/>
        </w:rPr>
      </w:pPr>
      <w:r w:rsidRPr="00993963">
        <w:rPr>
          <w:rFonts w:ascii="GHEA Grapalat" w:hAnsi="GHEA Grapalat"/>
          <w:b/>
          <w:sz w:val="20"/>
          <w:szCs w:val="20"/>
        </w:rPr>
        <w:t xml:space="preserve">ДЕКЛАРАЦИИ О </w:t>
      </w:r>
      <w:proofErr w:type="gramStart"/>
      <w:r w:rsidRPr="00993963">
        <w:rPr>
          <w:rFonts w:ascii="GHEA Grapalat" w:hAnsi="GHEA Grapalat"/>
          <w:b/>
          <w:sz w:val="20"/>
          <w:szCs w:val="20"/>
        </w:rPr>
        <w:t>РЕАЛЬНЫХ  БЕНЕФИЦИАРАХ</w:t>
      </w:r>
      <w:proofErr w:type="gramEnd"/>
    </w:p>
    <w:p w14:paraId="7BE4AF54" w14:textId="77777777" w:rsidR="008F6B11" w:rsidRPr="00993963" w:rsidRDefault="008F6B11" w:rsidP="008F6B11">
      <w:pPr>
        <w:ind w:left="360" w:hanging="360"/>
        <w:jc w:val="center"/>
        <w:rPr>
          <w:rFonts w:ascii="GHEA Grapalat" w:eastAsia="GHEA Grapalat" w:hAnsi="GHEA Grapalat" w:cs="GHEA Grapalat"/>
          <w:b/>
          <w:sz w:val="20"/>
          <w:szCs w:val="20"/>
        </w:rPr>
      </w:pPr>
    </w:p>
    <w:p w14:paraId="0F271737" w14:textId="77777777" w:rsidR="008F6B11" w:rsidRPr="00993963" w:rsidRDefault="008F6B11" w:rsidP="008F6B11">
      <w:pPr>
        <w:numPr>
          <w:ilvl w:val="0"/>
          <w:numId w:val="26"/>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t>Организация</w:t>
      </w:r>
    </w:p>
    <w:p w14:paraId="69B24975" w14:textId="77777777" w:rsidR="008F6B11" w:rsidRPr="00993963" w:rsidRDefault="008F6B11" w:rsidP="008F6B11">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F6B11" w:rsidRPr="00993963" w14:paraId="2EE699DA" w14:textId="77777777" w:rsidTr="008F6B11">
        <w:tc>
          <w:tcPr>
            <w:tcW w:w="2836" w:type="dxa"/>
            <w:shd w:val="clear" w:color="auto" w:fill="D9E2F3"/>
            <w:vAlign w:val="center"/>
          </w:tcPr>
          <w:p w14:paraId="77B8FB59"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0E8F6A1D"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1932D9B3" w14:textId="77777777" w:rsidTr="008F6B11">
        <w:tc>
          <w:tcPr>
            <w:tcW w:w="2836" w:type="dxa"/>
            <w:shd w:val="clear" w:color="auto" w:fill="D9E2F3"/>
            <w:vAlign w:val="center"/>
          </w:tcPr>
          <w:p w14:paraId="5FA90654"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72649EF4"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12A3C2BA" w14:textId="77777777" w:rsidTr="008F6B11">
        <w:tc>
          <w:tcPr>
            <w:tcW w:w="2836" w:type="dxa"/>
            <w:shd w:val="clear" w:color="auto" w:fill="D9E2F3"/>
            <w:vAlign w:val="center"/>
          </w:tcPr>
          <w:p w14:paraId="4ED66099"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1144ACBE"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72D92D11" w14:textId="77777777" w:rsidTr="008F6B11">
        <w:tc>
          <w:tcPr>
            <w:tcW w:w="2836" w:type="dxa"/>
            <w:shd w:val="clear" w:color="auto" w:fill="D9E2F3"/>
            <w:vAlign w:val="center"/>
          </w:tcPr>
          <w:p w14:paraId="2F721AE9"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477F1F1B"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479812AD" w14:textId="77777777" w:rsidTr="008F6B11">
        <w:tc>
          <w:tcPr>
            <w:tcW w:w="2836" w:type="dxa"/>
            <w:shd w:val="clear" w:color="auto" w:fill="D9E2F3"/>
            <w:vAlign w:val="center"/>
          </w:tcPr>
          <w:p w14:paraId="10A2D259" w14:textId="77777777" w:rsidR="008F6B11" w:rsidRPr="00993963" w:rsidRDefault="008F6B11" w:rsidP="008F6B11">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roofErr w:type="gramStart"/>
            <w:r w:rsidRPr="00993963">
              <w:rPr>
                <w:rFonts w:ascii="GHEA Grapalat" w:eastAsia="GHEA Grapalat" w:hAnsi="GHEA Grapalat" w:cs="GHEA Grapalat"/>
                <w:color w:val="000000"/>
                <w:sz w:val="20"/>
                <w:szCs w:val="20"/>
              </w:rPr>
              <w:t xml:space="preserve">Адрес </w:t>
            </w:r>
            <w:ins w:id="2" w:author="Inesa Kocharyan" w:date="2021-08-30T12:39:00Z">
              <w:r w:rsidRPr="00993963">
                <w:rPr>
                  <w:rFonts w:ascii="GHEA Grapalat" w:eastAsia="GHEA Grapalat" w:hAnsi="GHEA Grapalat" w:cs="GHEA Grapalat"/>
                  <w:color w:val="000000"/>
                  <w:sz w:val="20"/>
                  <w:szCs w:val="20"/>
                </w:rPr>
                <w:t xml:space="preserve"> </w:t>
              </w:r>
            </w:ins>
            <w:r w:rsidRPr="00993963">
              <w:rPr>
                <w:rFonts w:ascii="GHEA Grapalat" w:eastAsia="GHEA Grapalat" w:hAnsi="GHEA Grapalat" w:cs="GHEA Grapalat"/>
                <w:color w:val="000000"/>
                <w:sz w:val="20"/>
                <w:szCs w:val="20"/>
              </w:rPr>
              <w:t>регистрации</w:t>
            </w:r>
            <w:proofErr w:type="gramEnd"/>
          </w:p>
        </w:tc>
        <w:tc>
          <w:tcPr>
            <w:tcW w:w="6180" w:type="dxa"/>
            <w:vAlign w:val="center"/>
          </w:tcPr>
          <w:p w14:paraId="516C6CD5"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1EB600F1" w14:textId="77777777" w:rsidTr="008F6B11">
        <w:tc>
          <w:tcPr>
            <w:tcW w:w="2836" w:type="dxa"/>
            <w:shd w:val="clear" w:color="auto" w:fill="D9E2F3"/>
            <w:vAlign w:val="center"/>
          </w:tcPr>
          <w:p w14:paraId="301154E2" w14:textId="77777777" w:rsidR="008F6B11" w:rsidRPr="00993963" w:rsidRDefault="008F6B11" w:rsidP="008F6B11">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23F23A5E" w14:textId="77777777" w:rsidR="008F6B11" w:rsidRPr="00993963" w:rsidRDefault="008F6B11" w:rsidP="008F6B11">
            <w:pPr>
              <w:spacing w:before="240" w:after="240"/>
              <w:ind w:left="993" w:hanging="851"/>
              <w:rPr>
                <w:rFonts w:ascii="GHEA Grapalat" w:eastAsia="GHEA Grapalat" w:hAnsi="GHEA Grapalat" w:cs="GHEA Grapalat"/>
                <w:sz w:val="20"/>
                <w:szCs w:val="20"/>
              </w:rPr>
            </w:pPr>
          </w:p>
        </w:tc>
      </w:tr>
      <w:tr w:rsidR="008F6B11" w:rsidRPr="00993963" w14:paraId="72A38AB3" w14:textId="77777777" w:rsidTr="008F6B11">
        <w:tc>
          <w:tcPr>
            <w:tcW w:w="2836" w:type="dxa"/>
            <w:shd w:val="clear" w:color="auto" w:fill="D9E2F3"/>
            <w:vAlign w:val="center"/>
          </w:tcPr>
          <w:p w14:paraId="474EDA64" w14:textId="77777777" w:rsidR="008F6B11" w:rsidRPr="00993963" w:rsidRDefault="008F6B11" w:rsidP="008F6B11">
            <w:pPr>
              <w:numPr>
                <w:ilvl w:val="2"/>
                <w:numId w:val="26"/>
              </w:numPr>
              <w:pBdr>
                <w:top w:val="nil"/>
                <w:left w:val="nil"/>
                <w:bottom w:val="nil"/>
                <w:right w:val="nil"/>
                <w:between w:val="nil"/>
              </w:pBdr>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71D1B0D" w14:textId="77777777" w:rsidR="008F6B11" w:rsidRPr="00993963" w:rsidRDefault="008F6B11" w:rsidP="008F6B11">
            <w:pPr>
              <w:spacing w:before="240" w:after="240"/>
              <w:ind w:left="993" w:hanging="851"/>
              <w:rPr>
                <w:rFonts w:ascii="GHEA Grapalat" w:eastAsia="GHEA Grapalat" w:hAnsi="GHEA Grapalat" w:cs="GHEA Grapalat"/>
                <w:sz w:val="20"/>
                <w:szCs w:val="20"/>
              </w:rPr>
            </w:pPr>
          </w:p>
        </w:tc>
      </w:tr>
    </w:tbl>
    <w:p w14:paraId="070CF216" w14:textId="77777777" w:rsidR="008F6B11" w:rsidRPr="00993963" w:rsidRDefault="008F6B11" w:rsidP="008F6B11">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B11" w:rsidRPr="00993963" w14:paraId="60665F20" w14:textId="77777777" w:rsidTr="008F6B11">
        <w:tc>
          <w:tcPr>
            <w:tcW w:w="2835" w:type="dxa"/>
            <w:shd w:val="clear" w:color="auto" w:fill="D9E2F3"/>
            <w:vAlign w:val="center"/>
          </w:tcPr>
          <w:p w14:paraId="16AFEF9D"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768827A8"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54431151" w14:textId="77777777" w:rsidTr="008F6B11">
        <w:trPr>
          <w:trHeight w:val="1487"/>
        </w:trPr>
        <w:tc>
          <w:tcPr>
            <w:tcW w:w="2835" w:type="dxa"/>
            <w:shd w:val="clear" w:color="auto" w:fill="D9E2F3"/>
            <w:vAlign w:val="center"/>
          </w:tcPr>
          <w:p w14:paraId="525C3BA5"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37690DCC" w14:textId="77777777" w:rsidR="008F6B11" w:rsidRPr="00993963" w:rsidRDefault="008F6B11" w:rsidP="008F6B11">
            <w:pPr>
              <w:spacing w:before="240" w:after="240"/>
              <w:rPr>
                <w:rFonts w:ascii="GHEA Grapalat" w:eastAsia="GHEA Grapalat" w:hAnsi="GHEA Grapalat" w:cs="GHEA Grapalat"/>
                <w:sz w:val="20"/>
                <w:szCs w:val="20"/>
              </w:rPr>
            </w:pPr>
          </w:p>
        </w:tc>
      </w:tr>
    </w:tbl>
    <w:p w14:paraId="2BFC31D6" w14:textId="77777777" w:rsidR="008F6B11" w:rsidRPr="00993963" w:rsidRDefault="008F6B11" w:rsidP="008F6B11">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B11" w:rsidRPr="00993963" w14:paraId="0646D369" w14:textId="77777777" w:rsidTr="008F6B11">
        <w:tc>
          <w:tcPr>
            <w:tcW w:w="2835" w:type="dxa"/>
            <w:shd w:val="clear" w:color="auto" w:fill="D9E2F3"/>
            <w:vAlign w:val="center"/>
          </w:tcPr>
          <w:p w14:paraId="05109751" w14:textId="77777777" w:rsidR="008F6B11" w:rsidRPr="00993963" w:rsidRDefault="008F6B11" w:rsidP="008F6B11">
            <w:pPr>
              <w:numPr>
                <w:ilvl w:val="2"/>
                <w:numId w:val="26"/>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6889B738"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0E4E387D" w14:textId="77777777" w:rsidTr="008F6B11">
        <w:tc>
          <w:tcPr>
            <w:tcW w:w="2835" w:type="dxa"/>
            <w:shd w:val="clear" w:color="auto" w:fill="D9E2F3"/>
            <w:vAlign w:val="center"/>
          </w:tcPr>
          <w:p w14:paraId="6629247B" w14:textId="77777777" w:rsidR="008F6B11" w:rsidRPr="00993963" w:rsidRDefault="008F6B11" w:rsidP="008F6B11">
            <w:pPr>
              <w:numPr>
                <w:ilvl w:val="2"/>
                <w:numId w:val="26"/>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Количество страниц декларации</w:t>
            </w:r>
          </w:p>
        </w:tc>
        <w:tc>
          <w:tcPr>
            <w:tcW w:w="6180" w:type="dxa"/>
            <w:vAlign w:val="center"/>
          </w:tcPr>
          <w:p w14:paraId="53696B82"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2EFB03E6" w14:textId="77777777" w:rsidTr="008F6B11">
        <w:tc>
          <w:tcPr>
            <w:tcW w:w="2835" w:type="dxa"/>
            <w:shd w:val="clear" w:color="auto" w:fill="D9E2F3"/>
            <w:vAlign w:val="center"/>
          </w:tcPr>
          <w:p w14:paraId="69D9DA37" w14:textId="77777777" w:rsidR="008F6B11" w:rsidRPr="00993963" w:rsidRDefault="008F6B11" w:rsidP="008F6B11">
            <w:pPr>
              <w:numPr>
                <w:ilvl w:val="2"/>
                <w:numId w:val="26"/>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659562C5" w14:textId="77777777" w:rsidR="008F6B11" w:rsidRPr="00993963" w:rsidRDefault="008F6B11" w:rsidP="008F6B11">
            <w:pPr>
              <w:spacing w:before="240" w:after="240"/>
              <w:rPr>
                <w:rFonts w:ascii="GHEA Grapalat" w:eastAsia="GHEA Grapalat" w:hAnsi="GHEA Grapalat" w:cs="GHEA Grapalat"/>
                <w:sz w:val="20"/>
                <w:szCs w:val="20"/>
              </w:rPr>
            </w:pPr>
          </w:p>
        </w:tc>
      </w:tr>
    </w:tbl>
    <w:p w14:paraId="6ED14A58" w14:textId="77777777" w:rsidR="008F6B11" w:rsidRPr="00993963" w:rsidRDefault="008F6B11" w:rsidP="008F6B11">
      <w:pPr>
        <w:rPr>
          <w:rFonts w:ascii="GHEA Grapalat" w:eastAsia="GHEA Grapalat" w:hAnsi="GHEA Grapalat" w:cs="GHEA Grapalat"/>
          <w:sz w:val="20"/>
          <w:szCs w:val="20"/>
        </w:rPr>
      </w:pPr>
    </w:p>
    <w:p w14:paraId="6E1E1038" w14:textId="77777777" w:rsidR="008F6B11" w:rsidRPr="00993963" w:rsidRDefault="008F6B11" w:rsidP="008F6B11">
      <w:pPr>
        <w:rPr>
          <w:rFonts w:ascii="GHEA Grapalat" w:eastAsia="GHEA Grapalat" w:hAnsi="GHEA Grapalat" w:cs="GHEA Grapalat"/>
          <w:sz w:val="20"/>
          <w:szCs w:val="20"/>
        </w:rPr>
      </w:pPr>
      <w:r w:rsidRPr="00993963">
        <w:rPr>
          <w:rFonts w:ascii="GHEA Grapalat" w:hAnsi="GHEA Grapalat"/>
          <w:sz w:val="20"/>
          <w:szCs w:val="20"/>
        </w:rPr>
        <w:br w:type="page"/>
      </w:r>
    </w:p>
    <w:p w14:paraId="12613719" w14:textId="77777777" w:rsidR="008F6B11" w:rsidRPr="00993963" w:rsidRDefault="008F6B11" w:rsidP="008F6B11">
      <w:pPr>
        <w:numPr>
          <w:ilvl w:val="0"/>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b/>
          <w:color w:val="000000"/>
          <w:sz w:val="20"/>
          <w:szCs w:val="20"/>
        </w:rPr>
        <w:lastRenderedPageBreak/>
        <w:t xml:space="preserve">Данные </w:t>
      </w:r>
      <w:proofErr w:type="gramStart"/>
      <w:r w:rsidRPr="00993963">
        <w:rPr>
          <w:rFonts w:ascii="GHEA Grapalat" w:eastAsia="GHEA Grapalat" w:hAnsi="GHEA Grapalat" w:cs="GHEA Grapalat"/>
          <w:b/>
          <w:color w:val="000000"/>
          <w:sz w:val="20"/>
          <w:szCs w:val="20"/>
        </w:rPr>
        <w:t>листинга  акций</w:t>
      </w:r>
      <w:proofErr w:type="gramEnd"/>
    </w:p>
    <w:p w14:paraId="368B6C36" w14:textId="77777777" w:rsidR="008F6B11" w:rsidRPr="00993963" w:rsidRDefault="008F6B11" w:rsidP="008F6B11">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B11" w:rsidRPr="00993963" w14:paraId="19FD73BF" w14:textId="77777777" w:rsidTr="008F6B11">
        <w:tc>
          <w:tcPr>
            <w:tcW w:w="2835" w:type="dxa"/>
            <w:shd w:val="clear" w:color="auto" w:fill="D9E2F3"/>
            <w:vAlign w:val="center"/>
          </w:tcPr>
          <w:p w14:paraId="1DC31AF4" w14:textId="77777777" w:rsidR="008F6B11" w:rsidRPr="00993963" w:rsidRDefault="008F6B11" w:rsidP="008F6B11">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60EDB31E"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004A686F" w14:textId="77777777" w:rsidTr="008F6B11">
        <w:tc>
          <w:tcPr>
            <w:tcW w:w="2835" w:type="dxa"/>
            <w:shd w:val="clear" w:color="auto" w:fill="D9E2F3"/>
            <w:vAlign w:val="center"/>
          </w:tcPr>
          <w:p w14:paraId="2B4E24CE"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6FE6B213" w14:textId="77777777" w:rsidR="008F6B11" w:rsidRPr="00993963" w:rsidRDefault="008F6B11" w:rsidP="008F6B11">
            <w:pPr>
              <w:spacing w:before="240" w:after="240"/>
              <w:rPr>
                <w:rFonts w:ascii="GHEA Grapalat" w:eastAsia="GHEA Grapalat" w:hAnsi="GHEA Grapalat" w:cs="GHEA Grapalat"/>
                <w:sz w:val="20"/>
                <w:szCs w:val="20"/>
              </w:rPr>
            </w:pPr>
          </w:p>
        </w:tc>
      </w:tr>
    </w:tbl>
    <w:p w14:paraId="41952298" w14:textId="77777777" w:rsidR="008F6B11" w:rsidRPr="00993963" w:rsidRDefault="008F6B11" w:rsidP="008F6B11">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B11" w:rsidRPr="00993963" w14:paraId="1E91ECC1" w14:textId="77777777" w:rsidTr="008F6B11">
        <w:tc>
          <w:tcPr>
            <w:tcW w:w="2835" w:type="dxa"/>
            <w:shd w:val="clear" w:color="auto" w:fill="D9E2F3"/>
            <w:vAlign w:val="center"/>
          </w:tcPr>
          <w:p w14:paraId="115D0ADF"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3976D338"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50EC11FF" w14:textId="77777777" w:rsidTr="008F6B11">
        <w:tc>
          <w:tcPr>
            <w:tcW w:w="2835" w:type="dxa"/>
            <w:shd w:val="clear" w:color="auto" w:fill="D9E2F3"/>
            <w:vAlign w:val="center"/>
          </w:tcPr>
          <w:p w14:paraId="5F3460AF"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r w:rsidRPr="00993963">
              <w:rPr>
                <w:sz w:val="20"/>
                <w:szCs w:val="20"/>
              </w:rPr>
              <w:t xml:space="preserve"> </w:t>
            </w:r>
          </w:p>
        </w:tc>
        <w:tc>
          <w:tcPr>
            <w:tcW w:w="6180" w:type="dxa"/>
            <w:vAlign w:val="center"/>
          </w:tcPr>
          <w:p w14:paraId="776DF8BB"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3529D354" w14:textId="77777777" w:rsidTr="008F6B11">
        <w:tc>
          <w:tcPr>
            <w:tcW w:w="2835" w:type="dxa"/>
            <w:shd w:val="clear" w:color="auto" w:fill="D9E2F3"/>
            <w:vAlign w:val="center"/>
          </w:tcPr>
          <w:p w14:paraId="0B7B4B6A"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1408EAF1"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5CD2138C" w14:textId="77777777" w:rsidTr="008F6B11">
        <w:tc>
          <w:tcPr>
            <w:tcW w:w="2835" w:type="dxa"/>
            <w:shd w:val="clear" w:color="auto" w:fill="D9E2F3"/>
            <w:vAlign w:val="center"/>
          </w:tcPr>
          <w:p w14:paraId="209D04B3"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42CA0FEF"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7B54548C" w14:textId="77777777" w:rsidTr="008F6B11">
        <w:tc>
          <w:tcPr>
            <w:tcW w:w="2835" w:type="dxa"/>
            <w:shd w:val="clear" w:color="auto" w:fill="D9E2F3"/>
            <w:vAlign w:val="center"/>
          </w:tcPr>
          <w:p w14:paraId="0244C5E5"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2368821D"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2C469560" w14:textId="77777777" w:rsidTr="008F6B11">
        <w:trPr>
          <w:trHeight w:val="1361"/>
        </w:trPr>
        <w:tc>
          <w:tcPr>
            <w:tcW w:w="2835" w:type="dxa"/>
            <w:shd w:val="clear" w:color="auto" w:fill="D9E2F3"/>
            <w:vAlign w:val="center"/>
          </w:tcPr>
          <w:p w14:paraId="6D3C70AC"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993963">
              <w:rPr>
                <w:rFonts w:ascii="GHEA Grapalat" w:eastAsia="GHEA Grapalat" w:hAnsi="GHEA Grapalat" w:cs="GHEA Grapalat"/>
                <w:color w:val="000000"/>
                <w:sz w:val="20"/>
                <w:szCs w:val="20"/>
              </w:rPr>
              <w:t>Государтво</w:t>
            </w:r>
            <w:proofErr w:type="spellEnd"/>
            <w:r w:rsidRPr="00993963">
              <w:rPr>
                <w:rFonts w:ascii="GHEA Grapalat" w:eastAsia="GHEA Grapalat" w:hAnsi="GHEA Grapalat" w:cs="GHEA Grapalat"/>
                <w:color w:val="000000"/>
                <w:sz w:val="20"/>
                <w:szCs w:val="20"/>
              </w:rPr>
              <w:t xml:space="preserve"> регистрации</w:t>
            </w:r>
          </w:p>
        </w:tc>
        <w:tc>
          <w:tcPr>
            <w:tcW w:w="6180" w:type="dxa"/>
            <w:vAlign w:val="center"/>
          </w:tcPr>
          <w:p w14:paraId="42BB7364"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15C8505B" w14:textId="77777777" w:rsidTr="008F6B11">
        <w:tc>
          <w:tcPr>
            <w:tcW w:w="2835" w:type="dxa"/>
            <w:shd w:val="clear" w:color="auto" w:fill="D9E2F3"/>
            <w:vAlign w:val="center"/>
          </w:tcPr>
          <w:p w14:paraId="2ADD59BF"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8C8AE03" w14:textId="77777777" w:rsidR="008F6B11" w:rsidRPr="00993963" w:rsidRDefault="008F6B11" w:rsidP="008F6B11">
            <w:pPr>
              <w:spacing w:before="240" w:after="240"/>
              <w:rPr>
                <w:rFonts w:ascii="GHEA Grapalat" w:eastAsia="GHEA Grapalat" w:hAnsi="GHEA Grapalat" w:cs="GHEA Grapalat"/>
                <w:sz w:val="20"/>
                <w:szCs w:val="20"/>
              </w:rPr>
            </w:pPr>
          </w:p>
        </w:tc>
      </w:tr>
    </w:tbl>
    <w:p w14:paraId="40BF6D6E" w14:textId="77777777" w:rsidR="008F6B11" w:rsidRPr="00993963" w:rsidRDefault="008F6B11" w:rsidP="008F6B11">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993963">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F6B11" w:rsidRPr="00993963" w14:paraId="405D16EE" w14:textId="77777777" w:rsidTr="008F6B11">
        <w:tc>
          <w:tcPr>
            <w:tcW w:w="2836" w:type="dxa"/>
            <w:shd w:val="clear" w:color="auto" w:fill="D9E2F3"/>
            <w:vAlign w:val="center"/>
          </w:tcPr>
          <w:p w14:paraId="0AD5DB8C" w14:textId="77777777" w:rsidR="008F6B11" w:rsidRPr="00993963" w:rsidRDefault="008F6B11" w:rsidP="008F6B11">
            <w:pPr>
              <w:numPr>
                <w:ilvl w:val="2"/>
                <w:numId w:val="26"/>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78" w:type="dxa"/>
            <w:vAlign w:val="center"/>
          </w:tcPr>
          <w:p w14:paraId="49544162"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696A0291" w14:textId="77777777" w:rsidTr="008F6B11">
        <w:tc>
          <w:tcPr>
            <w:tcW w:w="2836" w:type="dxa"/>
            <w:shd w:val="clear" w:color="auto" w:fill="D9E2F3"/>
            <w:vAlign w:val="center"/>
          </w:tcPr>
          <w:p w14:paraId="4E45897E" w14:textId="77777777" w:rsidR="008F6B11" w:rsidRPr="00993963" w:rsidRDefault="008F6B11" w:rsidP="008F6B11">
            <w:pPr>
              <w:numPr>
                <w:ilvl w:val="2"/>
                <w:numId w:val="26"/>
              </w:numPr>
              <w:pBdr>
                <w:top w:val="nil"/>
                <w:left w:val="nil"/>
                <w:bottom w:val="nil"/>
                <w:right w:val="nil"/>
                <w:between w:val="nil"/>
              </w:pBdr>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78" w:type="dxa"/>
            <w:vAlign w:val="center"/>
          </w:tcPr>
          <w:p w14:paraId="5CB8893A" w14:textId="77777777" w:rsidR="008F6B11" w:rsidRPr="00993963" w:rsidRDefault="008F6B11" w:rsidP="008F6B11">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Прямое участие</w:t>
            </w:r>
          </w:p>
          <w:p w14:paraId="2E7569D6" w14:textId="77777777" w:rsidR="008F6B11" w:rsidRPr="00993963" w:rsidRDefault="008F6B11" w:rsidP="008F6B11">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Косвенное участие</w:t>
            </w:r>
          </w:p>
        </w:tc>
      </w:tr>
    </w:tbl>
    <w:p w14:paraId="22F16DFD" w14:textId="77777777" w:rsidR="008F6B11" w:rsidRPr="00993963" w:rsidRDefault="008F6B11" w:rsidP="008F6B11">
      <w:pPr>
        <w:pBdr>
          <w:top w:val="nil"/>
          <w:left w:val="nil"/>
          <w:bottom w:val="nil"/>
          <w:right w:val="nil"/>
          <w:between w:val="nil"/>
        </w:pBdr>
        <w:spacing w:before="240"/>
        <w:rPr>
          <w:rFonts w:ascii="GHEA Grapalat" w:eastAsia="GHEA Grapalat" w:hAnsi="GHEA Grapalat" w:cs="GHEA Grapalat"/>
          <w:sz w:val="20"/>
          <w:szCs w:val="20"/>
        </w:rPr>
      </w:pPr>
      <w:r w:rsidRPr="00993963">
        <w:rPr>
          <w:rFonts w:ascii="GHEA Grapalat" w:hAnsi="GHEA Grapalat"/>
          <w:sz w:val="20"/>
          <w:szCs w:val="20"/>
        </w:rPr>
        <w:br w:type="page"/>
      </w:r>
    </w:p>
    <w:p w14:paraId="2315394F" w14:textId="77777777" w:rsidR="008F6B11" w:rsidRPr="00993963" w:rsidRDefault="008F6B11" w:rsidP="008F6B11">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00446099" w14:textId="77777777" w:rsidR="008F6B11" w:rsidRPr="00993963" w:rsidRDefault="008F6B11" w:rsidP="008F6B11">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F6B11" w:rsidRPr="00993963" w14:paraId="15E8684D" w14:textId="77777777" w:rsidTr="008F6B11">
        <w:tc>
          <w:tcPr>
            <w:tcW w:w="2837" w:type="dxa"/>
            <w:shd w:val="clear" w:color="auto" w:fill="D9E2F3"/>
            <w:vAlign w:val="center"/>
          </w:tcPr>
          <w:p w14:paraId="5A3A7957"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государства</w:t>
            </w:r>
          </w:p>
        </w:tc>
        <w:tc>
          <w:tcPr>
            <w:tcW w:w="6180" w:type="dxa"/>
            <w:vAlign w:val="center"/>
          </w:tcPr>
          <w:p w14:paraId="104DDB72"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3B95AF76" w14:textId="77777777" w:rsidTr="008F6B11">
        <w:tc>
          <w:tcPr>
            <w:tcW w:w="2837" w:type="dxa"/>
            <w:shd w:val="clear" w:color="auto" w:fill="D9E2F3"/>
            <w:vAlign w:val="center"/>
          </w:tcPr>
          <w:p w14:paraId="0FF61B2E"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муниципалитета</w:t>
            </w:r>
          </w:p>
        </w:tc>
        <w:tc>
          <w:tcPr>
            <w:tcW w:w="6180" w:type="dxa"/>
            <w:vAlign w:val="center"/>
          </w:tcPr>
          <w:p w14:paraId="6F7D78F1"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2967A961" w14:textId="77777777" w:rsidTr="008F6B11">
        <w:tc>
          <w:tcPr>
            <w:tcW w:w="2837" w:type="dxa"/>
            <w:shd w:val="clear" w:color="auto" w:fill="D9E2F3"/>
            <w:vAlign w:val="center"/>
          </w:tcPr>
          <w:p w14:paraId="787909B8"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80" w:type="dxa"/>
            <w:vAlign w:val="center"/>
          </w:tcPr>
          <w:p w14:paraId="5676DF77"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21005698" w14:textId="77777777" w:rsidTr="008F6B11">
        <w:tc>
          <w:tcPr>
            <w:tcW w:w="2837" w:type="dxa"/>
            <w:shd w:val="clear" w:color="auto" w:fill="D9E2F3"/>
            <w:vAlign w:val="center"/>
          </w:tcPr>
          <w:p w14:paraId="08D9BD37" w14:textId="77777777" w:rsidR="008F6B11" w:rsidRPr="00993963" w:rsidRDefault="008F6B11" w:rsidP="008F6B11">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243CABB1" w14:textId="77777777" w:rsidR="008F6B11" w:rsidRPr="00993963" w:rsidRDefault="008F6B11" w:rsidP="008F6B11">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46936E6E" w14:textId="77777777" w:rsidR="008F6B11" w:rsidRPr="00993963" w:rsidRDefault="008F6B11" w:rsidP="008F6B11">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2506B686" w14:textId="77777777" w:rsidR="008F6B11" w:rsidRPr="00993963" w:rsidRDefault="008F6B11" w:rsidP="008F6B11">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F6B11" w:rsidRPr="00993963" w14:paraId="02AAD133" w14:textId="77777777" w:rsidTr="008F6B11">
        <w:tc>
          <w:tcPr>
            <w:tcW w:w="2837" w:type="dxa"/>
            <w:shd w:val="clear" w:color="auto" w:fill="D9E2F3"/>
            <w:vAlign w:val="center"/>
          </w:tcPr>
          <w:p w14:paraId="0D94FA17"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74AFBCE"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1AAC0428" w14:textId="77777777" w:rsidTr="008F6B11">
        <w:tc>
          <w:tcPr>
            <w:tcW w:w="2837" w:type="dxa"/>
            <w:shd w:val="clear" w:color="auto" w:fill="D9E2F3"/>
            <w:vAlign w:val="center"/>
          </w:tcPr>
          <w:p w14:paraId="6E285051" w14:textId="77777777" w:rsidR="008F6B11" w:rsidRPr="00993963" w:rsidRDefault="008F6B11" w:rsidP="008F6B11">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1B9E1583"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3BD4380E" w14:textId="77777777" w:rsidTr="008F6B11">
        <w:tc>
          <w:tcPr>
            <w:tcW w:w="2837" w:type="dxa"/>
            <w:shd w:val="clear" w:color="auto" w:fill="D9E2F3"/>
            <w:vAlign w:val="center"/>
          </w:tcPr>
          <w:p w14:paraId="54282389"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6180" w:type="dxa"/>
            <w:vAlign w:val="center"/>
          </w:tcPr>
          <w:p w14:paraId="22E810AB"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7BFD9957" w14:textId="77777777" w:rsidTr="008F6B11">
        <w:tc>
          <w:tcPr>
            <w:tcW w:w="2837" w:type="dxa"/>
            <w:shd w:val="clear" w:color="auto" w:fill="D9E2F3"/>
            <w:vAlign w:val="center"/>
          </w:tcPr>
          <w:p w14:paraId="577732F2" w14:textId="77777777" w:rsidR="008F6B11" w:rsidRPr="00993963" w:rsidRDefault="008F6B11" w:rsidP="008F6B11">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12EA6128" w14:textId="77777777" w:rsidR="008F6B11" w:rsidRPr="00993963" w:rsidRDefault="008F6B11" w:rsidP="008F6B11">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449DFCF2" w14:textId="77777777" w:rsidR="008F6B11" w:rsidRPr="00993963" w:rsidRDefault="008F6B11" w:rsidP="008F6B11">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4AF09F1B" w14:textId="77777777" w:rsidR="008F6B11" w:rsidRPr="00993963" w:rsidRDefault="008F6B11" w:rsidP="008F6B11">
      <w:pPr>
        <w:rPr>
          <w:rFonts w:ascii="GHEA Grapalat" w:eastAsia="GHEA Grapalat" w:hAnsi="GHEA Grapalat" w:cs="GHEA Grapalat"/>
          <w:b/>
          <w:sz w:val="20"/>
          <w:szCs w:val="20"/>
        </w:rPr>
      </w:pPr>
      <w:r w:rsidRPr="00993963">
        <w:rPr>
          <w:rFonts w:ascii="GHEA Grapalat" w:hAnsi="GHEA Grapalat"/>
          <w:sz w:val="20"/>
          <w:szCs w:val="20"/>
        </w:rPr>
        <w:br w:type="page"/>
      </w:r>
    </w:p>
    <w:p w14:paraId="0C14BC6F" w14:textId="77777777" w:rsidR="008F6B11" w:rsidRPr="00993963" w:rsidRDefault="008F6B11" w:rsidP="008F6B11">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Данные реального бенефициара</w:t>
      </w:r>
    </w:p>
    <w:p w14:paraId="128D97D6" w14:textId="77777777" w:rsidR="008F6B11" w:rsidRPr="00993963" w:rsidRDefault="008F6B11" w:rsidP="008F6B11">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F6B11" w:rsidRPr="00993963" w14:paraId="1AAAE1A4" w14:textId="77777777" w:rsidTr="008F6B11">
        <w:tc>
          <w:tcPr>
            <w:tcW w:w="2836" w:type="dxa"/>
            <w:shd w:val="clear" w:color="auto" w:fill="D9E2F3"/>
            <w:vAlign w:val="center"/>
          </w:tcPr>
          <w:p w14:paraId="5D06B858"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w:t>
            </w:r>
          </w:p>
        </w:tc>
        <w:tc>
          <w:tcPr>
            <w:tcW w:w="6178" w:type="dxa"/>
            <w:vAlign w:val="center"/>
          </w:tcPr>
          <w:p w14:paraId="65DAEC5F"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08D790BA" w14:textId="77777777" w:rsidTr="008F6B11">
        <w:tc>
          <w:tcPr>
            <w:tcW w:w="2836" w:type="dxa"/>
            <w:shd w:val="clear" w:color="auto" w:fill="D9E2F3"/>
            <w:vAlign w:val="center"/>
          </w:tcPr>
          <w:p w14:paraId="289EFDFD"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w:t>
            </w:r>
          </w:p>
        </w:tc>
        <w:tc>
          <w:tcPr>
            <w:tcW w:w="6178" w:type="dxa"/>
            <w:vAlign w:val="center"/>
          </w:tcPr>
          <w:p w14:paraId="7682893B"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26B5D28C" w14:textId="77777777" w:rsidTr="008F6B11">
        <w:tc>
          <w:tcPr>
            <w:tcW w:w="2836" w:type="dxa"/>
            <w:shd w:val="clear" w:color="auto" w:fill="D9E2F3"/>
            <w:vAlign w:val="center"/>
          </w:tcPr>
          <w:p w14:paraId="50D7DF73"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gramStart"/>
            <w:r w:rsidRPr="00993963">
              <w:rPr>
                <w:rFonts w:ascii="GHEA Grapalat" w:eastAsia="GHEA Grapalat" w:hAnsi="GHEA Grapalat" w:cs="GHEA Grapalat"/>
                <w:color w:val="000000"/>
                <w:sz w:val="20"/>
                <w:szCs w:val="20"/>
              </w:rPr>
              <w:t>Имя(</w:t>
            </w:r>
            <w:proofErr w:type="gramEnd"/>
            <w:r w:rsidRPr="00993963">
              <w:rPr>
                <w:rFonts w:ascii="GHEA Grapalat" w:eastAsia="GHEA Grapalat" w:hAnsi="GHEA Grapalat" w:cs="GHEA Grapalat"/>
                <w:color w:val="000000"/>
                <w:sz w:val="20"/>
                <w:szCs w:val="20"/>
              </w:rPr>
              <w:t>латинскими буквами)</w:t>
            </w:r>
          </w:p>
        </w:tc>
        <w:tc>
          <w:tcPr>
            <w:tcW w:w="6178" w:type="dxa"/>
            <w:vAlign w:val="center"/>
          </w:tcPr>
          <w:p w14:paraId="04A41B3E"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0AF16B9C" w14:textId="77777777" w:rsidTr="008F6B11">
        <w:tc>
          <w:tcPr>
            <w:tcW w:w="2836" w:type="dxa"/>
            <w:shd w:val="clear" w:color="auto" w:fill="D9E2F3"/>
            <w:vAlign w:val="center"/>
          </w:tcPr>
          <w:p w14:paraId="285B011A"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 (латинскими буквами)</w:t>
            </w:r>
          </w:p>
        </w:tc>
        <w:tc>
          <w:tcPr>
            <w:tcW w:w="6178" w:type="dxa"/>
            <w:vAlign w:val="center"/>
          </w:tcPr>
          <w:p w14:paraId="46461DC8"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3F2398AD" w14:textId="77777777" w:rsidTr="008F6B11">
        <w:tc>
          <w:tcPr>
            <w:tcW w:w="2836" w:type="dxa"/>
            <w:shd w:val="clear" w:color="auto" w:fill="D9E2F3"/>
            <w:vAlign w:val="center"/>
          </w:tcPr>
          <w:p w14:paraId="6AB9ED00"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Гражданство</w:t>
            </w:r>
          </w:p>
        </w:tc>
        <w:tc>
          <w:tcPr>
            <w:tcW w:w="6178" w:type="dxa"/>
            <w:vAlign w:val="center"/>
          </w:tcPr>
          <w:p w14:paraId="79C61514"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616AF2BF" w14:textId="77777777" w:rsidTr="008F6B11">
        <w:tc>
          <w:tcPr>
            <w:tcW w:w="2836" w:type="dxa"/>
            <w:shd w:val="clear" w:color="auto" w:fill="D9E2F3"/>
            <w:vAlign w:val="center"/>
          </w:tcPr>
          <w:p w14:paraId="53A4FACA"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рождения</w:t>
            </w:r>
          </w:p>
        </w:tc>
        <w:tc>
          <w:tcPr>
            <w:tcW w:w="6178" w:type="dxa"/>
            <w:vAlign w:val="center"/>
          </w:tcPr>
          <w:p w14:paraId="7B35FE55" w14:textId="77777777" w:rsidR="008F6B11" w:rsidRPr="00993963" w:rsidRDefault="008F6B11" w:rsidP="008F6B11">
            <w:pPr>
              <w:spacing w:before="240" w:after="240"/>
              <w:rPr>
                <w:rFonts w:ascii="GHEA Grapalat" w:eastAsia="GHEA Grapalat" w:hAnsi="GHEA Grapalat" w:cs="GHEA Grapalat"/>
                <w:sz w:val="20"/>
                <w:szCs w:val="20"/>
              </w:rPr>
            </w:pPr>
          </w:p>
        </w:tc>
      </w:tr>
    </w:tbl>
    <w:p w14:paraId="5EEF6A91" w14:textId="77777777" w:rsidR="008F6B11" w:rsidRPr="00993963" w:rsidRDefault="008F6B11" w:rsidP="008F6B11">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8F6B11" w:rsidRPr="00993963" w14:paraId="7A642F9A" w14:textId="77777777" w:rsidTr="008F6B11">
        <w:tc>
          <w:tcPr>
            <w:tcW w:w="2977" w:type="dxa"/>
            <w:shd w:val="clear" w:color="auto" w:fill="D9E2F3"/>
            <w:vAlign w:val="center"/>
          </w:tcPr>
          <w:p w14:paraId="21D82D12"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Тип документа</w:t>
            </w:r>
          </w:p>
        </w:tc>
        <w:tc>
          <w:tcPr>
            <w:tcW w:w="6096" w:type="dxa"/>
            <w:vAlign w:val="center"/>
          </w:tcPr>
          <w:p w14:paraId="7D45D0B2"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31761BC6" w14:textId="77777777" w:rsidTr="008F6B11">
        <w:tc>
          <w:tcPr>
            <w:tcW w:w="2977" w:type="dxa"/>
            <w:shd w:val="clear" w:color="auto" w:fill="D9E2F3"/>
            <w:vAlign w:val="center"/>
          </w:tcPr>
          <w:p w14:paraId="7083195C"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документа</w:t>
            </w:r>
          </w:p>
        </w:tc>
        <w:tc>
          <w:tcPr>
            <w:tcW w:w="6096" w:type="dxa"/>
            <w:vAlign w:val="center"/>
          </w:tcPr>
          <w:p w14:paraId="7070C658"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080E95DE" w14:textId="77777777" w:rsidTr="008F6B11">
        <w:tc>
          <w:tcPr>
            <w:tcW w:w="2977" w:type="dxa"/>
            <w:shd w:val="clear" w:color="auto" w:fill="D9E2F3"/>
            <w:vAlign w:val="center"/>
          </w:tcPr>
          <w:p w14:paraId="1B1453DF" w14:textId="77777777" w:rsidR="008F6B11" w:rsidRPr="00993963" w:rsidRDefault="008F6B11" w:rsidP="008F6B11">
            <w:pPr>
              <w:numPr>
                <w:ilvl w:val="2"/>
                <w:numId w:val="26"/>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предоставления</w:t>
            </w:r>
          </w:p>
        </w:tc>
        <w:tc>
          <w:tcPr>
            <w:tcW w:w="6096" w:type="dxa"/>
            <w:vAlign w:val="center"/>
          </w:tcPr>
          <w:p w14:paraId="75E25CCA"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09D06267" w14:textId="77777777" w:rsidTr="008F6B11">
        <w:tc>
          <w:tcPr>
            <w:tcW w:w="2977" w:type="dxa"/>
            <w:shd w:val="clear" w:color="auto" w:fill="D9E2F3"/>
            <w:vAlign w:val="center"/>
          </w:tcPr>
          <w:p w14:paraId="32980917" w14:textId="77777777" w:rsidR="008F6B11" w:rsidRPr="00993963" w:rsidRDefault="008F6B11" w:rsidP="008F6B11">
            <w:pPr>
              <w:numPr>
                <w:ilvl w:val="2"/>
                <w:numId w:val="26"/>
              </w:numPr>
              <w:pBdr>
                <w:top w:val="nil"/>
                <w:left w:val="nil"/>
                <w:bottom w:val="nil"/>
                <w:right w:val="nil"/>
                <w:between w:val="nil"/>
              </w:pBdr>
              <w:spacing w:after="160" w:line="259" w:lineRule="auto"/>
              <w:ind w:left="3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Предоставляющий орган</w:t>
            </w:r>
          </w:p>
        </w:tc>
        <w:tc>
          <w:tcPr>
            <w:tcW w:w="6096" w:type="dxa"/>
            <w:vAlign w:val="center"/>
          </w:tcPr>
          <w:p w14:paraId="0DA18DFA"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14E2C9A7" w14:textId="77777777" w:rsidTr="008F6B11">
        <w:tc>
          <w:tcPr>
            <w:tcW w:w="2977" w:type="dxa"/>
            <w:shd w:val="clear" w:color="auto" w:fill="D9E2F3"/>
            <w:vAlign w:val="center"/>
          </w:tcPr>
          <w:p w14:paraId="1A5BADD6"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НЗОУ или эквивалентный номер</w:t>
            </w:r>
          </w:p>
        </w:tc>
        <w:tc>
          <w:tcPr>
            <w:tcW w:w="6096" w:type="dxa"/>
            <w:vAlign w:val="center"/>
          </w:tcPr>
          <w:p w14:paraId="4A28A8DC" w14:textId="77777777" w:rsidR="008F6B11" w:rsidRPr="00993963" w:rsidRDefault="008F6B11" w:rsidP="008F6B11">
            <w:pPr>
              <w:spacing w:before="240" w:after="240"/>
              <w:rPr>
                <w:rFonts w:ascii="GHEA Grapalat" w:eastAsia="GHEA Grapalat" w:hAnsi="GHEA Grapalat" w:cs="GHEA Grapalat"/>
                <w:sz w:val="20"/>
                <w:szCs w:val="20"/>
              </w:rPr>
            </w:pPr>
          </w:p>
        </w:tc>
      </w:tr>
    </w:tbl>
    <w:p w14:paraId="5B5EDB51" w14:textId="77777777" w:rsidR="008F6B11" w:rsidRPr="00993963" w:rsidRDefault="008F6B11" w:rsidP="008F6B11">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8F6B11" w:rsidRPr="00993963" w14:paraId="43F0AB90" w14:textId="77777777" w:rsidTr="008F6B11">
        <w:tc>
          <w:tcPr>
            <w:tcW w:w="2943" w:type="dxa"/>
            <w:shd w:val="clear" w:color="auto" w:fill="D9E2F3"/>
            <w:vAlign w:val="center"/>
          </w:tcPr>
          <w:p w14:paraId="61108F7C"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w:t>
            </w:r>
          </w:p>
        </w:tc>
        <w:tc>
          <w:tcPr>
            <w:tcW w:w="6072" w:type="dxa"/>
            <w:vAlign w:val="center"/>
          </w:tcPr>
          <w:p w14:paraId="535D78D0"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2414FCF0" w14:textId="77777777" w:rsidTr="008F6B11">
        <w:tc>
          <w:tcPr>
            <w:tcW w:w="2943" w:type="dxa"/>
            <w:shd w:val="clear" w:color="auto" w:fill="D9E2F3"/>
            <w:vAlign w:val="center"/>
          </w:tcPr>
          <w:p w14:paraId="02F291A7"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072" w:type="dxa"/>
            <w:vAlign w:val="center"/>
          </w:tcPr>
          <w:p w14:paraId="2ECA5B15"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457BF0EE" w14:textId="77777777" w:rsidTr="008F6B11">
        <w:tc>
          <w:tcPr>
            <w:tcW w:w="2943" w:type="dxa"/>
            <w:shd w:val="clear" w:color="auto" w:fill="D9E2F3"/>
            <w:vAlign w:val="center"/>
          </w:tcPr>
          <w:p w14:paraId="54385888" w14:textId="77777777" w:rsidR="008F6B11" w:rsidRPr="00993963" w:rsidRDefault="008F6B11" w:rsidP="008F6B11">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10A92EFA"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43A58A19" w14:textId="77777777" w:rsidTr="008F6B11">
        <w:tc>
          <w:tcPr>
            <w:tcW w:w="2943" w:type="dxa"/>
            <w:shd w:val="clear" w:color="auto" w:fill="D9E2F3"/>
            <w:vAlign w:val="center"/>
          </w:tcPr>
          <w:p w14:paraId="3ED6B892" w14:textId="77777777" w:rsidR="008F6B11" w:rsidRPr="00993963" w:rsidRDefault="008F6B11" w:rsidP="008F6B11">
            <w:pPr>
              <w:numPr>
                <w:ilvl w:val="2"/>
                <w:numId w:val="26"/>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4E739846" w14:textId="77777777" w:rsidR="008F6B11" w:rsidRPr="00993963" w:rsidRDefault="008F6B11" w:rsidP="008F6B11">
            <w:pPr>
              <w:spacing w:before="240" w:after="240"/>
              <w:rPr>
                <w:rFonts w:ascii="GHEA Grapalat" w:eastAsia="GHEA Grapalat" w:hAnsi="GHEA Grapalat" w:cs="GHEA Grapalat"/>
                <w:sz w:val="20"/>
                <w:szCs w:val="20"/>
              </w:rPr>
            </w:pPr>
          </w:p>
        </w:tc>
      </w:tr>
    </w:tbl>
    <w:p w14:paraId="40AFC4A9" w14:textId="77777777" w:rsidR="008F6B11" w:rsidRPr="00993963" w:rsidRDefault="008F6B11" w:rsidP="008F6B11">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F6B11" w:rsidRPr="00993963" w14:paraId="30E8FC92" w14:textId="77777777" w:rsidTr="008F6B11">
        <w:tc>
          <w:tcPr>
            <w:tcW w:w="2837" w:type="dxa"/>
            <w:shd w:val="clear" w:color="auto" w:fill="D9E2F3"/>
            <w:vAlign w:val="center"/>
          </w:tcPr>
          <w:p w14:paraId="32187098"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Государство</w:t>
            </w:r>
          </w:p>
        </w:tc>
        <w:tc>
          <w:tcPr>
            <w:tcW w:w="6178" w:type="dxa"/>
            <w:vAlign w:val="center"/>
          </w:tcPr>
          <w:p w14:paraId="6EA451F4"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4E8E714D" w14:textId="77777777" w:rsidTr="008F6B11">
        <w:tc>
          <w:tcPr>
            <w:tcW w:w="2837" w:type="dxa"/>
            <w:shd w:val="clear" w:color="auto" w:fill="D9E2F3"/>
            <w:vAlign w:val="center"/>
          </w:tcPr>
          <w:p w14:paraId="752E3B7C"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178" w:type="dxa"/>
            <w:vAlign w:val="center"/>
          </w:tcPr>
          <w:p w14:paraId="09AD0B12"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2D0FB5EF" w14:textId="77777777" w:rsidTr="008F6B11">
        <w:tc>
          <w:tcPr>
            <w:tcW w:w="2837" w:type="dxa"/>
            <w:shd w:val="clear" w:color="auto" w:fill="D9E2F3"/>
            <w:vAlign w:val="center"/>
          </w:tcPr>
          <w:p w14:paraId="499D86EA"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3B4DA715"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0E2D3EF8" w14:textId="77777777" w:rsidTr="008F6B11">
        <w:tc>
          <w:tcPr>
            <w:tcW w:w="2837" w:type="dxa"/>
            <w:shd w:val="clear" w:color="auto" w:fill="D9E2F3"/>
            <w:vAlign w:val="center"/>
          </w:tcPr>
          <w:p w14:paraId="4EC35B7A"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3799465D" w14:textId="77777777" w:rsidR="008F6B11" w:rsidRPr="00993963" w:rsidRDefault="008F6B11" w:rsidP="008F6B11">
            <w:pPr>
              <w:spacing w:before="240" w:after="240"/>
              <w:rPr>
                <w:rFonts w:ascii="GHEA Grapalat" w:eastAsia="GHEA Grapalat" w:hAnsi="GHEA Grapalat" w:cs="GHEA Grapalat"/>
                <w:sz w:val="20"/>
                <w:szCs w:val="20"/>
              </w:rPr>
            </w:pPr>
          </w:p>
        </w:tc>
      </w:tr>
    </w:tbl>
    <w:p w14:paraId="78D57A1F" w14:textId="77777777" w:rsidR="008F6B11" w:rsidRPr="00993963" w:rsidRDefault="008F6B11" w:rsidP="008F6B11">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F6B11" w:rsidRPr="00993963" w14:paraId="0C9B05AD" w14:textId="77777777" w:rsidTr="008F6B11">
        <w:trPr>
          <w:trHeight w:val="924"/>
        </w:trPr>
        <w:tc>
          <w:tcPr>
            <w:tcW w:w="9016" w:type="dxa"/>
            <w:gridSpan w:val="2"/>
            <w:vAlign w:val="center"/>
          </w:tcPr>
          <w:p w14:paraId="30BAE2C9" w14:textId="77777777" w:rsidR="008F6B11" w:rsidRPr="00993963" w:rsidRDefault="008F6B11" w:rsidP="008F6B11">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ascii="GHEA Grapalat" w:eastAsia="GHEA Grapalat" w:hAnsi="GHEA Grapalat" w:cs="GHEA Grapalat"/>
                <w:sz w:val="20"/>
                <w:szCs w:val="20"/>
              </w:rPr>
              <w:t xml:space="preserve">. прямо или косвенно владеет 20 и более процентами дающих право голоса долей (акций, паев) данного юридического лица или имеет </w:t>
            </w:r>
            <w:proofErr w:type="gramStart"/>
            <w:r w:rsidRPr="00993963">
              <w:rPr>
                <w:rFonts w:ascii="GHEA Grapalat" w:eastAsia="GHEA Grapalat" w:hAnsi="GHEA Grapalat" w:cs="GHEA Grapalat"/>
                <w:sz w:val="20"/>
                <w:szCs w:val="20"/>
              </w:rPr>
              <w:t>прямое</w:t>
            </w:r>
            <w:proofErr w:type="gramEnd"/>
            <w:r w:rsidRPr="00993963">
              <w:rPr>
                <w:rFonts w:ascii="GHEA Grapalat" w:eastAsia="GHEA Grapalat" w:hAnsi="GHEA Grapalat" w:cs="GHEA Grapalat"/>
                <w:sz w:val="20"/>
                <w:szCs w:val="20"/>
              </w:rPr>
              <w:t xml:space="preserve"> или косвенное участие в уставном капитале юридического лица в 20 и более процентов</w:t>
            </w:r>
          </w:p>
        </w:tc>
      </w:tr>
      <w:tr w:rsidR="008F6B11" w:rsidRPr="00993963" w14:paraId="52CD5636" w14:textId="77777777" w:rsidTr="008F6B11">
        <w:trPr>
          <w:trHeight w:val="684"/>
        </w:trPr>
        <w:tc>
          <w:tcPr>
            <w:tcW w:w="4508" w:type="dxa"/>
            <w:shd w:val="clear" w:color="auto" w:fill="D9E2F3"/>
            <w:vAlign w:val="center"/>
          </w:tcPr>
          <w:p w14:paraId="32356A5B"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4508" w:type="dxa"/>
            <w:shd w:val="clear" w:color="auto" w:fill="FFFFFF"/>
            <w:vAlign w:val="center"/>
          </w:tcPr>
          <w:p w14:paraId="463DFADA"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4CB3BAFC" w14:textId="77777777" w:rsidTr="008F6B11">
        <w:trPr>
          <w:trHeight w:val="1282"/>
        </w:trPr>
        <w:tc>
          <w:tcPr>
            <w:tcW w:w="4508" w:type="dxa"/>
            <w:shd w:val="clear" w:color="auto" w:fill="D9E2F3"/>
            <w:vAlign w:val="center"/>
          </w:tcPr>
          <w:p w14:paraId="2A71275E"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51FFFB24" w14:textId="77777777" w:rsidR="008F6B11" w:rsidRPr="00993963" w:rsidRDefault="008F6B11" w:rsidP="008F6B11">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6452848B" w14:textId="77777777" w:rsidR="008F6B11" w:rsidRPr="00993963" w:rsidRDefault="008F6B11" w:rsidP="008F6B11">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8F6B11" w:rsidRPr="00993963" w14:paraId="3260966D" w14:textId="77777777" w:rsidTr="008F6B11">
        <w:tc>
          <w:tcPr>
            <w:tcW w:w="9016" w:type="dxa"/>
            <w:gridSpan w:val="2"/>
            <w:vAlign w:val="center"/>
          </w:tcPr>
          <w:p w14:paraId="2619445E" w14:textId="77777777" w:rsidR="008F6B11" w:rsidRPr="00993963" w:rsidRDefault="008F6B11" w:rsidP="008F6B11">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8F6B11" w:rsidRPr="00993963" w14:paraId="0FC13950" w14:textId="77777777" w:rsidTr="008F6B11">
        <w:tc>
          <w:tcPr>
            <w:tcW w:w="9016" w:type="dxa"/>
            <w:gridSpan w:val="2"/>
            <w:vAlign w:val="center"/>
          </w:tcPr>
          <w:p w14:paraId="3E77A9FE" w14:textId="77777777" w:rsidR="008F6B11" w:rsidRPr="00993963" w:rsidRDefault="008F6B11" w:rsidP="008F6B11">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993963">
              <w:rPr>
                <w:rFonts w:ascii="GHEA Grapalat" w:eastAsia="GHEA Grapalat" w:hAnsi="GHEA Grapalat" w:cs="GHEA Grapalat"/>
                <w:sz w:val="20"/>
                <w:szCs w:val="20"/>
                <w:lang w:val="hy-AM"/>
              </w:rPr>
              <w:t>б</w:t>
            </w:r>
            <w:r w:rsidRPr="00993963">
              <w:rPr>
                <w:rFonts w:ascii="GHEA Grapalat" w:eastAsia="GHEA Grapalat" w:hAnsi="GHEA Grapalat" w:cs="GHEA Grapalat"/>
                <w:sz w:val="20"/>
                <w:szCs w:val="20"/>
              </w:rPr>
              <w:t>"</w:t>
            </w:r>
          </w:p>
        </w:tc>
      </w:tr>
    </w:tbl>
    <w:p w14:paraId="02C062D8" w14:textId="77777777" w:rsidR="008F6B11" w:rsidRPr="00993963" w:rsidRDefault="008F6B11" w:rsidP="008F6B11">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F6B11" w:rsidRPr="00993963" w14:paraId="7BEA4429" w14:textId="77777777" w:rsidTr="008F6B11">
        <w:trPr>
          <w:trHeight w:val="924"/>
        </w:trPr>
        <w:tc>
          <w:tcPr>
            <w:tcW w:w="9016" w:type="dxa"/>
            <w:gridSpan w:val="2"/>
            <w:vAlign w:val="center"/>
          </w:tcPr>
          <w:p w14:paraId="299CB576" w14:textId="77777777" w:rsidR="008F6B11" w:rsidRPr="00993963" w:rsidRDefault="008F6B11" w:rsidP="008F6B11">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 xml:space="preserve">прямо или косвенно владеет 10 и более процентами дающих право голоса долей (акций, </w:t>
            </w:r>
            <w:proofErr w:type="gramStart"/>
            <w:r w:rsidRPr="00993963">
              <w:rPr>
                <w:rFonts w:ascii="GHEA Grapalat" w:eastAsia="GHEA Grapalat" w:hAnsi="GHEA Grapalat" w:cs="GHEA Grapalat"/>
                <w:sz w:val="20"/>
                <w:szCs w:val="20"/>
              </w:rPr>
              <w:t>паев)  данного</w:t>
            </w:r>
            <w:proofErr w:type="gramEnd"/>
            <w:r w:rsidRPr="00993963">
              <w:rPr>
                <w:rFonts w:ascii="GHEA Grapalat" w:eastAsia="GHEA Grapalat" w:hAnsi="GHEA Grapalat" w:cs="GHEA Grapalat"/>
                <w:sz w:val="20"/>
                <w:szCs w:val="20"/>
              </w:rPr>
              <w:t xml:space="preserve"> юридического лица либо прямо или косвенно имеет 10 и более процентов участия в уставном капитале юридического лица</w:t>
            </w:r>
          </w:p>
        </w:tc>
      </w:tr>
      <w:tr w:rsidR="008F6B11" w:rsidRPr="00993963" w14:paraId="51E9C16F" w14:textId="77777777" w:rsidTr="008F6B11">
        <w:trPr>
          <w:trHeight w:val="684"/>
        </w:trPr>
        <w:tc>
          <w:tcPr>
            <w:tcW w:w="4508" w:type="dxa"/>
            <w:shd w:val="clear" w:color="auto" w:fill="D9E2F3"/>
            <w:vAlign w:val="center"/>
          </w:tcPr>
          <w:p w14:paraId="6545D6FF"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4355E973"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5827CA44" w14:textId="77777777" w:rsidTr="008F6B11">
        <w:trPr>
          <w:trHeight w:val="1282"/>
        </w:trPr>
        <w:tc>
          <w:tcPr>
            <w:tcW w:w="4508" w:type="dxa"/>
            <w:shd w:val="clear" w:color="auto" w:fill="D9E2F3"/>
            <w:vAlign w:val="center"/>
          </w:tcPr>
          <w:p w14:paraId="0FAEA54E"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3A085CFB" w14:textId="77777777" w:rsidR="008F6B11" w:rsidRPr="00993963" w:rsidRDefault="008F6B11" w:rsidP="008F6B11">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6DE3D323" w14:textId="77777777" w:rsidR="008F6B11" w:rsidRPr="00993963" w:rsidRDefault="008F6B11" w:rsidP="008F6B11">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8F6B11" w:rsidRPr="00993963" w14:paraId="2FC2AF79" w14:textId="77777777" w:rsidTr="008F6B11">
        <w:tc>
          <w:tcPr>
            <w:tcW w:w="9016" w:type="dxa"/>
            <w:gridSpan w:val="2"/>
            <w:vAlign w:val="center"/>
          </w:tcPr>
          <w:p w14:paraId="098789EB" w14:textId="77777777" w:rsidR="008F6B11" w:rsidRPr="00993963" w:rsidRDefault="008F6B11" w:rsidP="008F6B11">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lastRenderedPageBreak/>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 xml:space="preserve">имеет право назначать или </w:t>
            </w:r>
            <w:r w:rsidRPr="00993963">
              <w:rPr>
                <w:rFonts w:ascii="GHEA Grapalat" w:eastAsia="GHEA Grapalat" w:hAnsi="GHEA Grapalat" w:cs="GHEA Grapalat"/>
                <w:sz w:val="20"/>
                <w:szCs w:val="20"/>
                <w:lang w:eastAsia="hy-AM"/>
              </w:rPr>
              <w:t>освобождать</w:t>
            </w:r>
            <w:r w:rsidRPr="00993963">
              <w:rPr>
                <w:rFonts w:ascii="GHEA Grapalat" w:eastAsia="GHEA Grapalat" w:hAnsi="GHEA Grapalat" w:cs="GHEA Grapalat"/>
                <w:sz w:val="20"/>
                <w:szCs w:val="20"/>
              </w:rPr>
              <w:t xml:space="preserve"> большинство членов органов управления юридического лица</w:t>
            </w:r>
          </w:p>
        </w:tc>
      </w:tr>
      <w:tr w:rsidR="008F6B11" w:rsidRPr="00993963" w14:paraId="5A0AC1CC" w14:textId="77777777" w:rsidTr="008F6B11">
        <w:tc>
          <w:tcPr>
            <w:tcW w:w="9016" w:type="dxa"/>
            <w:gridSpan w:val="2"/>
            <w:vAlign w:val="center"/>
          </w:tcPr>
          <w:p w14:paraId="5AD28A26" w14:textId="77777777" w:rsidR="008F6B11" w:rsidRPr="00993963" w:rsidRDefault="008F6B11" w:rsidP="008F6B11">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8F6B11" w:rsidRPr="00993963" w14:paraId="1181F904" w14:textId="77777777" w:rsidTr="008F6B11">
        <w:tc>
          <w:tcPr>
            <w:tcW w:w="9016" w:type="dxa"/>
            <w:gridSpan w:val="2"/>
            <w:vAlign w:val="center"/>
          </w:tcPr>
          <w:p w14:paraId="69B9A1D3" w14:textId="77777777" w:rsidR="008F6B11" w:rsidRPr="00993963" w:rsidRDefault="008F6B11" w:rsidP="008F6B11">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г</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8F6B11" w:rsidRPr="00993963" w14:paraId="650BC3AA" w14:textId="77777777" w:rsidTr="008F6B11">
        <w:tc>
          <w:tcPr>
            <w:tcW w:w="9016" w:type="dxa"/>
            <w:gridSpan w:val="2"/>
            <w:vAlign w:val="center"/>
          </w:tcPr>
          <w:p w14:paraId="423ACE5E" w14:textId="77777777" w:rsidR="008F6B11" w:rsidRPr="00993963" w:rsidRDefault="008F6B11" w:rsidP="008F6B11">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д</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F5E3098" w14:textId="77777777" w:rsidR="008F6B11" w:rsidRPr="00993963" w:rsidRDefault="008F6B11" w:rsidP="008F6B11">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 xml:space="preserve">Информация о статусе реального </w:t>
      </w:r>
      <w:proofErr w:type="spellStart"/>
      <w:r w:rsidRPr="00993963">
        <w:rPr>
          <w:rFonts w:ascii="GHEA Grapalat" w:eastAsia="GHEA Grapalat" w:hAnsi="GHEA Grapalat" w:cs="GHEA Grapalat"/>
          <w:i/>
          <w:color w:val="000000"/>
          <w:sz w:val="20"/>
          <w:szCs w:val="20"/>
        </w:rPr>
        <w:t>бене</w:t>
      </w:r>
      <w:proofErr w:type="spellEnd"/>
      <w:r w:rsidRPr="00993963">
        <w:rPr>
          <w:rFonts w:ascii="GHEA Grapalat" w:eastAsia="GHEA Grapalat" w:hAnsi="GHEA Grapalat" w:cs="GHEA Grapalat"/>
          <w:i/>
          <w:color w:val="000000"/>
          <w:sz w:val="20"/>
          <w:szCs w:val="20"/>
        </w:rPr>
        <w:t xml:space="preserve"> </w:t>
      </w:r>
      <w:proofErr w:type="spellStart"/>
      <w:r w:rsidRPr="00993963">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F6B11" w:rsidRPr="00993963" w14:paraId="043FA8D0" w14:textId="77777777" w:rsidTr="008F6B11">
        <w:tc>
          <w:tcPr>
            <w:tcW w:w="2837" w:type="dxa"/>
            <w:shd w:val="clear" w:color="auto" w:fill="D9E2F3"/>
            <w:vAlign w:val="center"/>
          </w:tcPr>
          <w:p w14:paraId="2B7AF6E9" w14:textId="77777777" w:rsidR="008F6B11" w:rsidRPr="00993963" w:rsidRDefault="008F6B11" w:rsidP="008F6B11">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275F0B42"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6E34ECCD" w14:textId="77777777" w:rsidTr="008F6B11">
        <w:tc>
          <w:tcPr>
            <w:tcW w:w="2837" w:type="dxa"/>
            <w:shd w:val="clear" w:color="auto" w:fill="D9E2F3"/>
            <w:vAlign w:val="center"/>
          </w:tcPr>
          <w:p w14:paraId="193BF221" w14:textId="77777777" w:rsidR="008F6B11" w:rsidRPr="00993963" w:rsidRDefault="008F6B11" w:rsidP="008F6B11">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2BC4A92A" w14:textId="77777777" w:rsidR="008F6B11" w:rsidRPr="00993963" w:rsidRDefault="008F6B11" w:rsidP="008F6B11">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Отдельно</w:t>
            </w:r>
          </w:p>
          <w:p w14:paraId="329A8D8B" w14:textId="77777777" w:rsidR="008F6B11" w:rsidRPr="00993963" w:rsidRDefault="008F6B11" w:rsidP="008F6B11">
            <w:pPr>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Совместно с аффилированными лицами</w:t>
            </w:r>
          </w:p>
        </w:tc>
      </w:tr>
      <w:tr w:rsidR="008F6B11" w:rsidRPr="00993963" w14:paraId="5A7F799B" w14:textId="77777777" w:rsidTr="008F6B11">
        <w:tc>
          <w:tcPr>
            <w:tcW w:w="2837" w:type="dxa"/>
            <w:shd w:val="clear" w:color="auto" w:fill="D9E2F3"/>
            <w:vAlign w:val="center"/>
          </w:tcPr>
          <w:p w14:paraId="7F6D7678" w14:textId="77777777" w:rsidR="008F6B11" w:rsidRPr="00993963" w:rsidRDefault="008F6B11" w:rsidP="008F6B11">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566DF7E" w14:textId="77777777" w:rsidR="008F6B11" w:rsidRPr="00993963" w:rsidRDefault="008F6B11" w:rsidP="008F6B11">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Да</w:t>
            </w:r>
          </w:p>
          <w:p w14:paraId="7698AF06" w14:textId="77777777" w:rsidR="008F6B11" w:rsidRPr="00993963" w:rsidRDefault="008F6B11" w:rsidP="008F6B11">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Нет</w:t>
            </w:r>
          </w:p>
        </w:tc>
      </w:tr>
    </w:tbl>
    <w:p w14:paraId="67691608" w14:textId="77777777" w:rsidR="008F6B11" w:rsidRPr="00993963" w:rsidRDefault="008F6B11" w:rsidP="008F6B11">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F6B11" w:rsidRPr="00993963" w14:paraId="73F7FC37" w14:textId="77777777" w:rsidTr="008F6B11">
        <w:tc>
          <w:tcPr>
            <w:tcW w:w="2837" w:type="dxa"/>
            <w:shd w:val="clear" w:color="auto" w:fill="D9E2F3"/>
            <w:vAlign w:val="center"/>
          </w:tcPr>
          <w:p w14:paraId="457F323C"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gramStart"/>
            <w:r w:rsidRPr="00993963">
              <w:rPr>
                <w:rFonts w:ascii="GHEA Grapalat" w:eastAsia="GHEA Grapalat" w:hAnsi="GHEA Grapalat" w:cs="GHEA Grapalat"/>
                <w:color w:val="000000"/>
                <w:sz w:val="20"/>
                <w:szCs w:val="20"/>
              </w:rPr>
              <w:t xml:space="preserve">Адрес </w:t>
            </w:r>
            <w:r w:rsidRPr="00993963">
              <w:rPr>
                <w:rFonts w:ascii="Calibri" w:eastAsia="GHEA Grapalat" w:hAnsi="Calibri" w:cs="Calibri"/>
                <w:color w:val="000000"/>
                <w:sz w:val="20"/>
                <w:szCs w:val="20"/>
              </w:rPr>
              <w:t> </w:t>
            </w:r>
            <w:r w:rsidRPr="00993963">
              <w:rPr>
                <w:rFonts w:ascii="GHEA Grapalat" w:eastAsia="GHEA Grapalat" w:hAnsi="GHEA Grapalat" w:cs="GHEA Grapalat"/>
                <w:color w:val="000000"/>
                <w:sz w:val="20"/>
                <w:szCs w:val="20"/>
              </w:rPr>
              <w:t>электронной</w:t>
            </w:r>
            <w:proofErr w:type="gramEnd"/>
            <w:r w:rsidRPr="00993963">
              <w:rPr>
                <w:rFonts w:ascii="GHEA Grapalat" w:eastAsia="GHEA Grapalat" w:hAnsi="GHEA Grapalat" w:cs="GHEA Grapalat"/>
                <w:color w:val="000000"/>
                <w:sz w:val="20"/>
                <w:szCs w:val="20"/>
              </w:rPr>
              <w:t xml:space="preserve"> почты</w:t>
            </w:r>
          </w:p>
        </w:tc>
        <w:tc>
          <w:tcPr>
            <w:tcW w:w="6180" w:type="dxa"/>
            <w:vAlign w:val="center"/>
          </w:tcPr>
          <w:p w14:paraId="3BB6EEE8"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5735C765" w14:textId="77777777" w:rsidTr="008F6B11">
        <w:tc>
          <w:tcPr>
            <w:tcW w:w="2837" w:type="dxa"/>
            <w:shd w:val="clear" w:color="auto" w:fill="D9E2F3"/>
            <w:vAlign w:val="center"/>
          </w:tcPr>
          <w:p w14:paraId="0B93C431"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телефона</w:t>
            </w:r>
          </w:p>
        </w:tc>
        <w:tc>
          <w:tcPr>
            <w:tcW w:w="6180" w:type="dxa"/>
            <w:vAlign w:val="center"/>
          </w:tcPr>
          <w:p w14:paraId="3EDA492B" w14:textId="77777777" w:rsidR="008F6B11" w:rsidRPr="00993963" w:rsidRDefault="008F6B11" w:rsidP="008F6B11">
            <w:pPr>
              <w:spacing w:before="240" w:after="240"/>
              <w:rPr>
                <w:rFonts w:ascii="GHEA Grapalat" w:eastAsia="GHEA Grapalat" w:hAnsi="GHEA Grapalat" w:cs="GHEA Grapalat"/>
                <w:sz w:val="20"/>
                <w:szCs w:val="20"/>
              </w:rPr>
            </w:pPr>
          </w:p>
        </w:tc>
      </w:tr>
    </w:tbl>
    <w:p w14:paraId="452F4030" w14:textId="77777777" w:rsidR="008F6B11" w:rsidRPr="00993963" w:rsidRDefault="008F6B11" w:rsidP="008F6B11">
      <w:pPr>
        <w:pBdr>
          <w:top w:val="nil"/>
          <w:left w:val="nil"/>
          <w:bottom w:val="nil"/>
          <w:right w:val="nil"/>
          <w:between w:val="nil"/>
        </w:pBdr>
        <w:ind w:left="792"/>
        <w:rPr>
          <w:rFonts w:ascii="GHEA Grapalat" w:eastAsia="GHEA Grapalat" w:hAnsi="GHEA Grapalat" w:cs="GHEA Grapalat"/>
          <w:i/>
          <w:color w:val="000000"/>
          <w:sz w:val="20"/>
          <w:szCs w:val="20"/>
        </w:rPr>
      </w:pPr>
      <w:r w:rsidRPr="00993963">
        <w:rPr>
          <w:rFonts w:ascii="GHEA Grapalat" w:hAnsi="GHEA Grapalat"/>
          <w:sz w:val="20"/>
          <w:szCs w:val="20"/>
        </w:rPr>
        <w:br w:type="page"/>
      </w:r>
    </w:p>
    <w:p w14:paraId="40BE4AC1" w14:textId="77777777" w:rsidR="008F6B11" w:rsidRPr="00993963" w:rsidRDefault="008F6B11" w:rsidP="008F6B11">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Промежуточные юридические лица</w:t>
      </w:r>
    </w:p>
    <w:p w14:paraId="5F46955E" w14:textId="77777777" w:rsidR="008F6B11" w:rsidRPr="00993963" w:rsidRDefault="008F6B11" w:rsidP="008F6B11">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B11" w:rsidRPr="00993963" w14:paraId="11F37115" w14:textId="77777777" w:rsidTr="008F6B11">
        <w:tc>
          <w:tcPr>
            <w:tcW w:w="2835" w:type="dxa"/>
            <w:shd w:val="clear" w:color="auto" w:fill="D9E2F3"/>
            <w:vAlign w:val="center"/>
          </w:tcPr>
          <w:p w14:paraId="31DD2D63"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0D22FA92"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57D988C4" w14:textId="77777777" w:rsidTr="008F6B11">
        <w:tc>
          <w:tcPr>
            <w:tcW w:w="2835" w:type="dxa"/>
            <w:shd w:val="clear" w:color="auto" w:fill="D9E2F3"/>
            <w:vAlign w:val="center"/>
          </w:tcPr>
          <w:p w14:paraId="4345F564"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6DE3D118"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5B2B8ACE" w14:textId="77777777" w:rsidTr="008F6B11">
        <w:tc>
          <w:tcPr>
            <w:tcW w:w="2835" w:type="dxa"/>
            <w:shd w:val="clear" w:color="auto" w:fill="D9E2F3"/>
            <w:vAlign w:val="center"/>
          </w:tcPr>
          <w:p w14:paraId="4F60BB91"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D0886E3"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2DF7A512" w14:textId="77777777" w:rsidTr="008F6B11">
        <w:tc>
          <w:tcPr>
            <w:tcW w:w="2835" w:type="dxa"/>
            <w:shd w:val="clear" w:color="auto" w:fill="D9E2F3"/>
            <w:vAlign w:val="center"/>
          </w:tcPr>
          <w:p w14:paraId="3078E098"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284D064E"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63FA18C6" w14:textId="77777777" w:rsidTr="008F6B11">
        <w:tc>
          <w:tcPr>
            <w:tcW w:w="2835" w:type="dxa"/>
            <w:shd w:val="clear" w:color="auto" w:fill="D9E2F3"/>
            <w:vAlign w:val="center"/>
          </w:tcPr>
          <w:p w14:paraId="10846900"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42BCE716"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605E2D40" w14:textId="77777777" w:rsidTr="008F6B11">
        <w:tc>
          <w:tcPr>
            <w:tcW w:w="2835" w:type="dxa"/>
            <w:shd w:val="clear" w:color="auto" w:fill="D9E2F3"/>
            <w:vAlign w:val="center"/>
          </w:tcPr>
          <w:p w14:paraId="0C953F58"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54ABDD85"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0E2C4D6C" w14:textId="77777777" w:rsidTr="008F6B11">
        <w:tc>
          <w:tcPr>
            <w:tcW w:w="2835" w:type="dxa"/>
            <w:shd w:val="clear" w:color="auto" w:fill="D9E2F3"/>
            <w:vAlign w:val="center"/>
          </w:tcPr>
          <w:p w14:paraId="17FAECB5"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057AA48" w14:textId="77777777" w:rsidR="008F6B11" w:rsidRPr="00993963" w:rsidRDefault="008F6B11" w:rsidP="008F6B11">
            <w:pPr>
              <w:spacing w:before="240" w:after="240"/>
              <w:rPr>
                <w:rFonts w:ascii="GHEA Grapalat" w:eastAsia="GHEA Grapalat" w:hAnsi="GHEA Grapalat" w:cs="GHEA Grapalat"/>
                <w:sz w:val="20"/>
                <w:szCs w:val="20"/>
              </w:rPr>
            </w:pPr>
          </w:p>
        </w:tc>
      </w:tr>
    </w:tbl>
    <w:p w14:paraId="54A2E3BA" w14:textId="77777777" w:rsidR="008F6B11" w:rsidRPr="00993963" w:rsidRDefault="008F6B11" w:rsidP="008F6B11">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B11" w:rsidRPr="00993963" w14:paraId="38E93BDA" w14:textId="77777777" w:rsidTr="008F6B11">
        <w:trPr>
          <w:trHeight w:val="853"/>
        </w:trPr>
        <w:tc>
          <w:tcPr>
            <w:tcW w:w="2835" w:type="dxa"/>
            <w:vMerge w:val="restart"/>
            <w:shd w:val="clear" w:color="auto" w:fill="D9E2F3"/>
            <w:vAlign w:val="center"/>
          </w:tcPr>
          <w:p w14:paraId="080738F4" w14:textId="77777777" w:rsidR="008F6B11" w:rsidRPr="00993963" w:rsidRDefault="008F6B11" w:rsidP="008F6B11">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820AF13"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6178AD8B" w14:textId="77777777" w:rsidTr="008F6B11">
        <w:trPr>
          <w:trHeight w:val="850"/>
        </w:trPr>
        <w:tc>
          <w:tcPr>
            <w:tcW w:w="2835" w:type="dxa"/>
            <w:vMerge/>
            <w:shd w:val="clear" w:color="auto" w:fill="D9E2F3"/>
            <w:vAlign w:val="center"/>
          </w:tcPr>
          <w:p w14:paraId="66A9ECC4" w14:textId="77777777" w:rsidR="008F6B11" w:rsidRPr="00993963" w:rsidRDefault="008F6B11" w:rsidP="008F6B11">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FECFB7D"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7048238F" w14:textId="77777777" w:rsidTr="008F6B11">
        <w:trPr>
          <w:trHeight w:val="850"/>
        </w:trPr>
        <w:tc>
          <w:tcPr>
            <w:tcW w:w="2835" w:type="dxa"/>
            <w:vMerge/>
            <w:shd w:val="clear" w:color="auto" w:fill="D9E2F3"/>
            <w:vAlign w:val="center"/>
          </w:tcPr>
          <w:p w14:paraId="6DA6A41B" w14:textId="77777777" w:rsidR="008F6B11" w:rsidRPr="00993963" w:rsidRDefault="008F6B11" w:rsidP="008F6B11">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2CF28E41"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1E6123D8" w14:textId="77777777" w:rsidTr="008F6B11">
        <w:trPr>
          <w:trHeight w:val="850"/>
        </w:trPr>
        <w:tc>
          <w:tcPr>
            <w:tcW w:w="2835" w:type="dxa"/>
            <w:vMerge/>
            <w:shd w:val="clear" w:color="auto" w:fill="D9E2F3"/>
            <w:vAlign w:val="center"/>
          </w:tcPr>
          <w:p w14:paraId="1A891DE3" w14:textId="77777777" w:rsidR="008F6B11" w:rsidRPr="00993963" w:rsidRDefault="008F6B11" w:rsidP="008F6B11">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94C4789"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6BA052EC" w14:textId="77777777" w:rsidTr="008F6B11">
        <w:trPr>
          <w:trHeight w:val="850"/>
        </w:trPr>
        <w:tc>
          <w:tcPr>
            <w:tcW w:w="2835" w:type="dxa"/>
            <w:vMerge/>
            <w:shd w:val="clear" w:color="auto" w:fill="D9E2F3"/>
            <w:vAlign w:val="center"/>
          </w:tcPr>
          <w:p w14:paraId="0FA8DD7A" w14:textId="77777777" w:rsidR="008F6B11" w:rsidRPr="00993963" w:rsidRDefault="008F6B11" w:rsidP="008F6B11">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5C455A26" w14:textId="77777777" w:rsidR="008F6B11" w:rsidRPr="00993963" w:rsidRDefault="008F6B11" w:rsidP="008F6B11">
            <w:pPr>
              <w:spacing w:before="240" w:after="240"/>
              <w:rPr>
                <w:rFonts w:ascii="GHEA Grapalat" w:eastAsia="GHEA Grapalat" w:hAnsi="GHEA Grapalat" w:cs="GHEA Grapalat"/>
                <w:sz w:val="20"/>
                <w:szCs w:val="20"/>
              </w:rPr>
            </w:pPr>
          </w:p>
        </w:tc>
      </w:tr>
    </w:tbl>
    <w:p w14:paraId="009A0FE4" w14:textId="77777777" w:rsidR="008F6B11" w:rsidRPr="00993963" w:rsidRDefault="008F6B11" w:rsidP="008F6B11">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993963">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B11" w:rsidRPr="00993963" w14:paraId="2D0FD17C" w14:textId="77777777" w:rsidTr="008F6B11">
        <w:tc>
          <w:tcPr>
            <w:tcW w:w="2835" w:type="dxa"/>
            <w:shd w:val="clear" w:color="auto" w:fill="D9E2F3"/>
            <w:vAlign w:val="center"/>
          </w:tcPr>
          <w:p w14:paraId="31603D86"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54251126"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2830CEFD" w14:textId="77777777" w:rsidTr="008F6B11">
        <w:tc>
          <w:tcPr>
            <w:tcW w:w="2835" w:type="dxa"/>
            <w:shd w:val="clear" w:color="auto" w:fill="D9E2F3"/>
            <w:vAlign w:val="center"/>
          </w:tcPr>
          <w:p w14:paraId="52E448C7"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w:t>
            </w:r>
            <w:r w:rsidRPr="00993963">
              <w:rPr>
                <w:rFonts w:ascii="GHEA Grapalat" w:eastAsia="GHEA Grapalat" w:hAnsi="GHEA Grapalat" w:cs="GHEA Grapalat"/>
                <w:color w:val="000000"/>
                <w:sz w:val="20"/>
                <w:szCs w:val="20"/>
              </w:rPr>
              <w:lastRenderedPageBreak/>
              <w:t>на бирже</w:t>
            </w:r>
          </w:p>
        </w:tc>
        <w:tc>
          <w:tcPr>
            <w:tcW w:w="6180" w:type="dxa"/>
            <w:vAlign w:val="center"/>
          </w:tcPr>
          <w:p w14:paraId="1AC8E61E" w14:textId="77777777" w:rsidR="008F6B11" w:rsidRPr="00993963" w:rsidRDefault="008F6B11" w:rsidP="008F6B11">
            <w:pPr>
              <w:spacing w:before="240" w:after="240"/>
              <w:rPr>
                <w:rFonts w:ascii="GHEA Grapalat" w:eastAsia="GHEA Grapalat" w:hAnsi="GHEA Grapalat" w:cs="GHEA Grapalat"/>
                <w:sz w:val="20"/>
                <w:szCs w:val="20"/>
              </w:rPr>
            </w:pPr>
          </w:p>
        </w:tc>
      </w:tr>
    </w:tbl>
    <w:p w14:paraId="73817B53" w14:textId="77777777" w:rsidR="008F6B11" w:rsidRPr="00993963" w:rsidRDefault="008F6B11" w:rsidP="008F6B11">
      <w:pPr>
        <w:pBdr>
          <w:top w:val="nil"/>
          <w:left w:val="nil"/>
          <w:bottom w:val="nil"/>
          <w:right w:val="nil"/>
          <w:between w:val="nil"/>
        </w:pBdr>
        <w:spacing w:before="240"/>
        <w:rPr>
          <w:rFonts w:ascii="GHEA Grapalat" w:eastAsia="GHEA Grapalat" w:hAnsi="GHEA Grapalat" w:cs="GHEA Grapalat"/>
          <w:i/>
          <w:sz w:val="20"/>
          <w:szCs w:val="20"/>
        </w:rPr>
      </w:pPr>
      <w:r w:rsidRPr="00993963">
        <w:rPr>
          <w:rFonts w:ascii="GHEA Grapalat" w:eastAsia="GHEA Grapalat" w:hAnsi="GHEA Grapalat" w:cs="GHEA Grapalat"/>
          <w:i/>
          <w:sz w:val="20"/>
          <w:szCs w:val="20"/>
        </w:rPr>
        <w:br w:type="page"/>
      </w:r>
    </w:p>
    <w:p w14:paraId="496520EE" w14:textId="77777777" w:rsidR="008F6B11" w:rsidRPr="00993963" w:rsidRDefault="008F6B11" w:rsidP="008F6B11">
      <w:pPr>
        <w:pBdr>
          <w:top w:val="nil"/>
          <w:left w:val="nil"/>
          <w:bottom w:val="nil"/>
          <w:right w:val="nil"/>
          <w:between w:val="nil"/>
        </w:pBdr>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8F6B11" w:rsidRPr="00993963" w14:paraId="560C0A07" w14:textId="77777777" w:rsidTr="008F6B11">
        <w:tc>
          <w:tcPr>
            <w:tcW w:w="9016" w:type="dxa"/>
            <w:shd w:val="clear" w:color="auto" w:fill="DBE5F1" w:themeFill="accent1" w:themeFillTint="33"/>
          </w:tcPr>
          <w:p w14:paraId="47AD1504" w14:textId="77777777" w:rsidR="008F6B11" w:rsidRPr="00993963" w:rsidRDefault="008F6B11" w:rsidP="008F6B11">
            <w:pP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8F6B11" w:rsidRPr="00993963" w14:paraId="67922FBD" w14:textId="77777777" w:rsidTr="008F6B11">
        <w:trPr>
          <w:trHeight w:val="10187"/>
        </w:trPr>
        <w:tc>
          <w:tcPr>
            <w:tcW w:w="9016" w:type="dxa"/>
          </w:tcPr>
          <w:p w14:paraId="26E984A3" w14:textId="77777777" w:rsidR="008F6B11" w:rsidRPr="00993963" w:rsidRDefault="008F6B11" w:rsidP="008F6B11">
            <w:pPr>
              <w:rPr>
                <w:rFonts w:ascii="GHEA Grapalat" w:eastAsia="GHEA Grapalat" w:hAnsi="GHEA Grapalat" w:cs="GHEA Grapalat"/>
                <w:b/>
                <w:color w:val="000000"/>
                <w:sz w:val="20"/>
                <w:szCs w:val="20"/>
              </w:rPr>
            </w:pPr>
          </w:p>
        </w:tc>
      </w:tr>
    </w:tbl>
    <w:p w14:paraId="6E3E4D49" w14:textId="77777777" w:rsidR="008F6B11" w:rsidRPr="00993963" w:rsidRDefault="008F6B11" w:rsidP="008F6B11">
      <w:pPr>
        <w:pBdr>
          <w:top w:val="nil"/>
          <w:left w:val="nil"/>
          <w:bottom w:val="nil"/>
          <w:right w:val="nil"/>
          <w:between w:val="nil"/>
        </w:pBdr>
        <w:rPr>
          <w:rFonts w:ascii="GHEA Grapalat" w:eastAsia="GHEA Grapalat" w:hAnsi="GHEA Grapalat" w:cs="GHEA Grapalat"/>
          <w:b/>
          <w:color w:val="000000"/>
          <w:sz w:val="20"/>
          <w:szCs w:val="20"/>
        </w:rPr>
      </w:pPr>
    </w:p>
    <w:p w14:paraId="6727CB60" w14:textId="77777777" w:rsidR="008F6B11" w:rsidRPr="00993963" w:rsidRDefault="008F6B11" w:rsidP="008F6B11">
      <w:pPr>
        <w:rPr>
          <w:rFonts w:ascii="GHEA Grapalat" w:hAnsi="GHEA Grapalat"/>
          <w:b/>
          <w:sz w:val="20"/>
          <w:szCs w:val="20"/>
        </w:rPr>
      </w:pPr>
    </w:p>
    <w:p w14:paraId="7CB20467" w14:textId="77777777" w:rsidR="008F6B11" w:rsidRPr="00993963" w:rsidRDefault="008F6B11" w:rsidP="008F6B11">
      <w:pPr>
        <w:rPr>
          <w:ins w:id="3" w:author="Inesa Kocharyan" w:date="2021-09-01T11:45:00Z"/>
          <w:rFonts w:ascii="GHEA Grapalat" w:hAnsi="GHEA Grapalat"/>
          <w:b/>
          <w:sz w:val="20"/>
          <w:szCs w:val="20"/>
        </w:rPr>
      </w:pPr>
    </w:p>
    <w:p w14:paraId="545FDE26" w14:textId="77777777" w:rsidR="008F6B11" w:rsidRPr="00993963" w:rsidRDefault="008F6B11" w:rsidP="008F6B11">
      <w:pPr>
        <w:rPr>
          <w:rFonts w:ascii="GHEA Grapalat" w:hAnsi="GHEA Grapalat"/>
          <w:b/>
          <w:sz w:val="20"/>
          <w:szCs w:val="20"/>
        </w:rPr>
      </w:pPr>
      <w:r w:rsidRPr="00993963">
        <w:rPr>
          <w:rFonts w:ascii="GHEA Grapalat" w:hAnsi="GHEA Grapalat"/>
          <w:b/>
          <w:sz w:val="20"/>
          <w:szCs w:val="20"/>
        </w:rPr>
        <w:br w:type="page"/>
      </w:r>
    </w:p>
    <w:p w14:paraId="7CDA4605" w14:textId="77777777" w:rsidR="008F6B11" w:rsidRPr="00993963" w:rsidRDefault="008F6B11" w:rsidP="008F6B11">
      <w:pPr>
        <w:spacing w:line="360" w:lineRule="auto"/>
        <w:contextualSpacing/>
        <w:jc w:val="center"/>
        <w:rPr>
          <w:rFonts w:ascii="GHEA Grapalat" w:hAnsi="GHEA Grapalat"/>
          <w:b/>
          <w:sz w:val="20"/>
          <w:szCs w:val="20"/>
          <w:lang w:val="hy-AM"/>
        </w:rPr>
      </w:pPr>
      <w:r w:rsidRPr="00993963">
        <w:rPr>
          <w:rFonts w:ascii="GHEA Grapalat" w:hAnsi="GHEA Grapalat"/>
          <w:b/>
          <w:sz w:val="20"/>
          <w:szCs w:val="20"/>
        </w:rPr>
        <w:lastRenderedPageBreak/>
        <w:t>Порядок заполнения декларации</w:t>
      </w:r>
    </w:p>
    <w:p w14:paraId="5CBD356F" w14:textId="77777777" w:rsidR="008F6B11" w:rsidRPr="00993963" w:rsidRDefault="008F6B11" w:rsidP="008F6B11">
      <w:pPr>
        <w:numPr>
          <w:ilvl w:val="0"/>
          <w:numId w:val="27"/>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1B7DAD5" w14:textId="77777777" w:rsidR="008F6B11" w:rsidRPr="00993963" w:rsidRDefault="008F6B11" w:rsidP="008F6B11">
      <w:pPr>
        <w:numPr>
          <w:ilvl w:val="0"/>
          <w:numId w:val="28"/>
        </w:numPr>
        <w:spacing w:after="200" w:line="360" w:lineRule="auto"/>
        <w:ind w:left="0" w:firstLine="142"/>
        <w:contextualSpacing/>
        <w:jc w:val="both"/>
        <w:rPr>
          <w:rFonts w:ascii="GHEA Grapalat" w:hAnsi="GHEA Grapalat"/>
          <w:sz w:val="20"/>
          <w:szCs w:val="20"/>
        </w:rPr>
      </w:pPr>
      <w:r w:rsidRPr="0099396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55312B7" w14:textId="77777777" w:rsidR="008F6B11" w:rsidRPr="00993963" w:rsidRDefault="008F6B11" w:rsidP="008F6B11">
      <w:pPr>
        <w:numPr>
          <w:ilvl w:val="0"/>
          <w:numId w:val="28"/>
        </w:numPr>
        <w:spacing w:after="200" w:line="360" w:lineRule="auto"/>
        <w:contextualSpacing/>
        <w:jc w:val="both"/>
        <w:rPr>
          <w:rFonts w:ascii="GHEA Grapalat" w:hAnsi="GHEA Grapalat"/>
          <w:sz w:val="20"/>
          <w:szCs w:val="20"/>
        </w:rPr>
      </w:pPr>
      <w:r w:rsidRPr="00993963">
        <w:rPr>
          <w:rFonts w:ascii="GHEA Grapalat" w:hAnsi="GHEA Grapalat"/>
          <w:sz w:val="20"/>
          <w:szCs w:val="20"/>
        </w:rPr>
        <w:t xml:space="preserve">в </w:t>
      </w:r>
      <w:proofErr w:type="gramStart"/>
      <w:r w:rsidRPr="00993963">
        <w:rPr>
          <w:rFonts w:ascii="GHEA Grapalat" w:hAnsi="GHEA Grapalat"/>
          <w:sz w:val="20"/>
          <w:szCs w:val="20"/>
        </w:rPr>
        <w:t>подразделе  "</w:t>
      </w:r>
      <w:proofErr w:type="gramEnd"/>
      <w:r w:rsidRPr="00993963">
        <w:rPr>
          <w:rFonts w:ascii="GHEA Grapalat" w:hAnsi="GHEA Grapalat"/>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3F01E18E" w14:textId="77777777" w:rsidR="008F6B11" w:rsidRPr="00993963" w:rsidRDefault="008F6B11" w:rsidP="008F6B11">
      <w:pPr>
        <w:numPr>
          <w:ilvl w:val="0"/>
          <w:numId w:val="28"/>
        </w:numPr>
        <w:spacing w:after="200" w:line="360" w:lineRule="auto"/>
        <w:ind w:left="0" w:firstLine="0"/>
        <w:contextualSpacing/>
        <w:jc w:val="both"/>
        <w:rPr>
          <w:rFonts w:ascii="GHEA Grapalat" w:hAnsi="GHEA Grapalat"/>
          <w:sz w:val="20"/>
          <w:szCs w:val="20"/>
        </w:rPr>
      </w:pPr>
      <w:r w:rsidRPr="0099396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636CDB7" w14:textId="77777777" w:rsidR="008F6B11" w:rsidRPr="00993963" w:rsidRDefault="008F6B11" w:rsidP="008F6B11">
      <w:pPr>
        <w:numPr>
          <w:ilvl w:val="0"/>
          <w:numId w:val="27"/>
        </w:numPr>
        <w:spacing w:after="200" w:line="360" w:lineRule="auto"/>
        <w:ind w:left="142" w:hanging="284"/>
        <w:contextualSpacing/>
        <w:jc w:val="both"/>
        <w:rPr>
          <w:rFonts w:ascii="GHEA Grapalat" w:hAnsi="GHEA Grapalat"/>
          <w:sz w:val="20"/>
          <w:szCs w:val="20"/>
        </w:rPr>
      </w:pPr>
      <w:r w:rsidRPr="0099396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993963">
        <w:rPr>
          <w:rFonts w:ascii="Times Armenian" w:hAnsi="Times Armenian"/>
          <w:sz w:val="20"/>
          <w:szCs w:val="20"/>
        </w:rPr>
        <w:t xml:space="preserve"> </w:t>
      </w:r>
      <w:proofErr w:type="spellStart"/>
      <w:r w:rsidRPr="00993963">
        <w:rPr>
          <w:rFonts w:ascii="GHEA Grapalat" w:hAnsi="GHEA Grapalat"/>
          <w:sz w:val="20"/>
          <w:szCs w:val="20"/>
        </w:rPr>
        <w:t>листингированы</w:t>
      </w:r>
      <w:proofErr w:type="spellEnd"/>
      <w:r w:rsidRPr="00993963">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F7ECA1C" w14:textId="77777777" w:rsidR="008F6B11" w:rsidRPr="00993963" w:rsidRDefault="008F6B11" w:rsidP="008F6B11">
      <w:pPr>
        <w:numPr>
          <w:ilvl w:val="0"/>
          <w:numId w:val="29"/>
        </w:numPr>
        <w:spacing w:after="200" w:line="360" w:lineRule="auto"/>
        <w:contextualSpacing/>
        <w:jc w:val="both"/>
        <w:rPr>
          <w:rFonts w:ascii="GHEA Grapalat" w:hAnsi="GHEA Grapalat"/>
          <w:sz w:val="20"/>
          <w:szCs w:val="20"/>
        </w:rPr>
      </w:pPr>
      <w:r w:rsidRPr="00993963">
        <w:rPr>
          <w:rFonts w:ascii="GHEA Grapalat" w:hAnsi="GHEA Grapalat"/>
          <w:sz w:val="20"/>
          <w:szCs w:val="20"/>
        </w:rPr>
        <w:t>в подразделе "Данные листинга акций" заполняется наименование фондовой биржи, указывая в скобках код биржи (</w:t>
      </w:r>
      <w:proofErr w:type="spellStart"/>
      <w:r w:rsidRPr="00993963">
        <w:rPr>
          <w:rFonts w:ascii="GHEA Grapalat" w:hAnsi="GHEA Grapalat"/>
          <w:sz w:val="20"/>
          <w:szCs w:val="20"/>
        </w:rPr>
        <w:t>Market</w:t>
      </w:r>
      <w:proofErr w:type="spellEnd"/>
      <w:r w:rsidRPr="00993963">
        <w:rPr>
          <w:rFonts w:ascii="GHEA Grapalat" w:hAnsi="GHEA Grapalat"/>
          <w:sz w:val="20"/>
          <w:szCs w:val="20"/>
        </w:rPr>
        <w:t xml:space="preserve"> </w:t>
      </w:r>
      <w:proofErr w:type="spellStart"/>
      <w:r w:rsidRPr="00993963">
        <w:rPr>
          <w:rFonts w:ascii="GHEA Grapalat" w:hAnsi="GHEA Grapalat"/>
          <w:sz w:val="20"/>
          <w:szCs w:val="20"/>
        </w:rPr>
        <w:t>Identifier</w:t>
      </w:r>
      <w:proofErr w:type="spellEnd"/>
      <w:r w:rsidRPr="00993963">
        <w:rPr>
          <w:rFonts w:ascii="GHEA Grapalat" w:hAnsi="GHEA Grapalat"/>
          <w:sz w:val="20"/>
          <w:szCs w:val="20"/>
        </w:rPr>
        <w:t xml:space="preserve"> </w:t>
      </w:r>
      <w:proofErr w:type="spellStart"/>
      <w:r w:rsidRPr="00993963">
        <w:rPr>
          <w:rFonts w:ascii="GHEA Grapalat" w:hAnsi="GHEA Grapalat"/>
          <w:sz w:val="20"/>
          <w:szCs w:val="20"/>
        </w:rPr>
        <w:t>Code</w:t>
      </w:r>
      <w:proofErr w:type="spellEnd"/>
      <w:r w:rsidRPr="00993963">
        <w:rPr>
          <w:rFonts w:ascii="GHEA Grapalat" w:hAnsi="GHEA Grapalat"/>
          <w:sz w:val="20"/>
          <w:szCs w:val="20"/>
        </w:rPr>
        <w:t xml:space="preserve">), где </w:t>
      </w:r>
      <w:proofErr w:type="spellStart"/>
      <w:r w:rsidRPr="00993963">
        <w:rPr>
          <w:rFonts w:ascii="GHEA Grapalat" w:hAnsi="GHEA Grapalat"/>
          <w:sz w:val="20"/>
          <w:szCs w:val="20"/>
        </w:rPr>
        <w:t>листингированы</w:t>
      </w:r>
      <w:proofErr w:type="spellEnd"/>
      <w:r w:rsidRPr="00993963">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E1C6BD6" w14:textId="77777777" w:rsidR="008F6B11" w:rsidRPr="00993963" w:rsidRDefault="008F6B11" w:rsidP="008F6B11">
      <w:pPr>
        <w:numPr>
          <w:ilvl w:val="0"/>
          <w:numId w:val="29"/>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361DE84" w14:textId="77777777" w:rsidR="008F6B11" w:rsidRPr="00993963" w:rsidRDefault="008F6B11" w:rsidP="008F6B11">
      <w:pPr>
        <w:numPr>
          <w:ilvl w:val="0"/>
          <w:numId w:val="29"/>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CA22579" w14:textId="77777777" w:rsidR="008F6B11" w:rsidRPr="00993963" w:rsidRDefault="008F6B11" w:rsidP="008F6B11">
      <w:pPr>
        <w:numPr>
          <w:ilvl w:val="0"/>
          <w:numId w:val="27"/>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993963">
        <w:rPr>
          <w:rFonts w:ascii="GHEA Grapalat" w:hAnsi="GHEA Grapalat"/>
          <w:sz w:val="20"/>
          <w:szCs w:val="20"/>
        </w:rPr>
        <w:t>организациий</w:t>
      </w:r>
      <w:proofErr w:type="spellEnd"/>
      <w:r w:rsidRPr="00993963">
        <w:rPr>
          <w:rFonts w:ascii="GHEA Grapalat" w:hAnsi="GHEA Grapalat"/>
          <w:sz w:val="20"/>
          <w:szCs w:val="20"/>
        </w:rPr>
        <w:t>.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738483A5" w14:textId="77777777" w:rsidR="008F6B11" w:rsidRPr="00993963" w:rsidRDefault="008F6B11" w:rsidP="008F6B11">
      <w:pPr>
        <w:numPr>
          <w:ilvl w:val="0"/>
          <w:numId w:val="30"/>
        </w:numPr>
        <w:spacing w:after="200" w:line="360" w:lineRule="auto"/>
        <w:ind w:left="0" w:hanging="426"/>
        <w:contextualSpacing/>
        <w:jc w:val="both"/>
        <w:rPr>
          <w:rFonts w:ascii="GHEA Grapalat" w:hAnsi="GHEA Grapalat"/>
          <w:sz w:val="20"/>
          <w:szCs w:val="20"/>
        </w:rPr>
      </w:pPr>
      <w:r w:rsidRPr="00993963">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993963">
        <w:rPr>
          <w:rFonts w:ascii="GHEA Grapalat" w:hAnsi="GHEA Grapalat"/>
          <w:sz w:val="20"/>
          <w:szCs w:val="20"/>
        </w:rPr>
        <w:t>муниципалитета.В</w:t>
      </w:r>
      <w:proofErr w:type="spellEnd"/>
      <w:r w:rsidRPr="00993963">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DBB5856" w14:textId="77777777" w:rsidR="008F6B11" w:rsidRPr="00993963" w:rsidRDefault="008F6B11" w:rsidP="008F6B11">
      <w:pPr>
        <w:spacing w:line="360" w:lineRule="auto"/>
        <w:ind w:left="-360"/>
        <w:contextualSpacing/>
        <w:jc w:val="both"/>
        <w:rPr>
          <w:rFonts w:ascii="GHEA Grapalat" w:hAnsi="GHEA Grapalat"/>
          <w:sz w:val="20"/>
          <w:szCs w:val="20"/>
        </w:rPr>
      </w:pPr>
      <w:r w:rsidRPr="0099396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738BDC6" w14:textId="77777777" w:rsidR="008F6B11" w:rsidRPr="00993963" w:rsidRDefault="008F6B11" w:rsidP="008F6B11">
      <w:pPr>
        <w:numPr>
          <w:ilvl w:val="0"/>
          <w:numId w:val="27"/>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36D5294D" w14:textId="77777777" w:rsidR="008F6B11" w:rsidRPr="00993963" w:rsidRDefault="008F6B11" w:rsidP="008F6B11">
      <w:pPr>
        <w:numPr>
          <w:ilvl w:val="0"/>
          <w:numId w:val="31"/>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A9E36AE" w14:textId="77777777" w:rsidR="008F6B11" w:rsidRPr="00993963" w:rsidRDefault="008F6B11" w:rsidP="008F6B11">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2A48489" w14:textId="77777777" w:rsidR="008F6B11" w:rsidRPr="00993963" w:rsidRDefault="008F6B11" w:rsidP="008F6B11">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3) в подразделе "Адрес учета лица" заполняется адрес места учета реального бенефициара;</w:t>
      </w:r>
    </w:p>
    <w:p w14:paraId="4C7D2EA5" w14:textId="77777777" w:rsidR="008F6B11" w:rsidRPr="00993963" w:rsidRDefault="008F6B11" w:rsidP="008F6B11">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9735697" w14:textId="77777777" w:rsidR="008F6B11" w:rsidRPr="00993963" w:rsidRDefault="008F6B11" w:rsidP="008F6B11">
      <w:pPr>
        <w:spacing w:line="360" w:lineRule="auto"/>
        <w:ind w:left="-375"/>
        <w:contextualSpacing/>
        <w:jc w:val="both"/>
        <w:rPr>
          <w:rFonts w:ascii="GHEA Grapalat" w:hAnsi="GHEA Grapalat"/>
          <w:sz w:val="20"/>
          <w:szCs w:val="20"/>
        </w:rPr>
      </w:pPr>
      <w:r w:rsidRPr="00993963">
        <w:rPr>
          <w:rFonts w:ascii="GHEA Grapalat" w:hAnsi="GHEA Grapalat"/>
          <w:sz w:val="20"/>
          <w:szCs w:val="20"/>
        </w:rPr>
        <w:t xml:space="preserve">5) подраздел "Основания </w:t>
      </w:r>
      <w:r w:rsidRPr="00993963">
        <w:rPr>
          <w:rFonts w:ascii="GHEA Grapalat" w:eastAsiaTheme="minorHAnsi" w:hAnsi="GHEA Grapalat" w:cstheme="minorBidi"/>
          <w:sz w:val="20"/>
          <w:szCs w:val="20"/>
        </w:rPr>
        <w:t>являться</w:t>
      </w:r>
      <w:r w:rsidRPr="0099396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993963">
        <w:rPr>
          <w:rFonts w:ascii="GHEA Grapalat" w:hAnsi="GHEA Grapalat"/>
          <w:sz w:val="20"/>
          <w:szCs w:val="20"/>
        </w:rPr>
        <w:t>является  реальным</w:t>
      </w:r>
      <w:proofErr w:type="gramEnd"/>
      <w:r w:rsidRPr="00993963">
        <w:rPr>
          <w:rFonts w:ascii="GHEA Grapalat" w:hAnsi="GHEA Grapalat"/>
          <w:sz w:val="20"/>
          <w:szCs w:val="20"/>
        </w:rPr>
        <w:t xml:space="preserve"> бенефициаром Организации и включается информация, требуемая в связи с этими основаниями. В случае </w:t>
      </w:r>
      <w:proofErr w:type="spellStart"/>
      <w:r w:rsidRPr="00993963">
        <w:rPr>
          <w:rFonts w:ascii="GHEA Grapalat" w:hAnsi="GHEA Grapalat"/>
          <w:sz w:val="20"/>
          <w:szCs w:val="20"/>
        </w:rPr>
        <w:t>реальнго</w:t>
      </w:r>
      <w:proofErr w:type="spellEnd"/>
      <w:r w:rsidRPr="00993963">
        <w:rPr>
          <w:rFonts w:ascii="GHEA Grapalat" w:hAnsi="GHEA Grapalat"/>
          <w:sz w:val="20"/>
          <w:szCs w:val="20"/>
        </w:rPr>
        <w:t xml:space="preserve"> бенефициара по более чем одному основанию делается отметка по всем </w:t>
      </w:r>
      <w:r w:rsidRPr="00993963">
        <w:rPr>
          <w:rFonts w:ascii="GHEA Grapalat" w:hAnsi="GHEA Grapalat"/>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58CDD936" w14:textId="77777777" w:rsidR="008F6B11" w:rsidRPr="00993963" w:rsidRDefault="008F6B11" w:rsidP="008F6B11">
      <w:pPr>
        <w:spacing w:line="360" w:lineRule="auto"/>
        <w:contextualSpacing/>
        <w:jc w:val="both"/>
        <w:rPr>
          <w:rFonts w:ascii="GHEA Grapalat" w:eastAsia="GHEA Grapalat" w:hAnsi="GHEA Grapalat" w:cs="GHEA Grapalat"/>
          <w:sz w:val="20"/>
          <w:szCs w:val="20"/>
        </w:rPr>
      </w:pPr>
      <w:r w:rsidRPr="00993963">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993963">
        <w:rPr>
          <w:rFonts w:ascii="GHEA Grapalat" w:hAnsi="GHEA Grapalat"/>
          <w:sz w:val="20"/>
          <w:szCs w:val="20"/>
        </w:rPr>
        <w:t>прямо</w:t>
      </w:r>
      <w:proofErr w:type="gramEnd"/>
      <w:r w:rsidRPr="00993963">
        <w:rPr>
          <w:rFonts w:ascii="GHEA Grapalat" w:hAnsi="GHEA Grapalat"/>
          <w:sz w:val="20"/>
          <w:szCs w:val="20"/>
        </w:rPr>
        <w:t xml:space="preserve">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рганизации</w:t>
      </w:r>
      <w:proofErr w:type="spellEnd"/>
      <w:r w:rsidRPr="00993963">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рганизации</w:t>
      </w:r>
      <w:proofErr w:type="spellEnd"/>
      <w:r w:rsidRPr="00993963">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рганизации</w:t>
      </w:r>
      <w:proofErr w:type="spellEnd"/>
      <w:r w:rsidRPr="00993963">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9396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C12DE48" w14:textId="77777777" w:rsidR="008F6B11" w:rsidRPr="00993963" w:rsidRDefault="008F6B11" w:rsidP="008F6B11">
      <w:pPr>
        <w:spacing w:line="360" w:lineRule="auto"/>
        <w:contextualSpacing/>
        <w:jc w:val="both"/>
        <w:rPr>
          <w:rFonts w:ascii="GHEA Grapalat" w:hAnsi="GHEA Grapalat"/>
          <w:sz w:val="20"/>
          <w:szCs w:val="20"/>
          <w:lang w:val="hy-AM"/>
        </w:rPr>
      </w:pPr>
      <w:r w:rsidRPr="00993963">
        <w:rPr>
          <w:rFonts w:ascii="GHEA Grapalat" w:hAnsi="GHEA Grapalat"/>
          <w:sz w:val="20"/>
          <w:szCs w:val="20"/>
        </w:rPr>
        <w:t xml:space="preserve">б. 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делается отметка, если лицо по смыслу пункта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но контролирует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рганизацию</w:t>
      </w:r>
      <w:proofErr w:type="spellEnd"/>
      <w:r w:rsidRPr="00993963">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2AE65F0D"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в</w:t>
      </w:r>
      <w:r w:rsidRPr="00993963">
        <w:rPr>
          <w:rFonts w:ascii="GHEA Grapalat" w:hAnsi="GHEA Grapalat"/>
          <w:sz w:val="20"/>
          <w:szCs w:val="20"/>
          <w:lang w:val="hy-AM"/>
        </w:rPr>
        <w:t xml:space="preserve">. </w:t>
      </w:r>
      <w:r w:rsidRPr="00993963">
        <w:rPr>
          <w:rFonts w:ascii="GHEA Grapalat" w:hAnsi="GHEA Grapalat"/>
          <w:sz w:val="20"/>
          <w:szCs w:val="20"/>
        </w:rPr>
        <w:t>в</w:t>
      </w:r>
      <w:r w:rsidRPr="00993963">
        <w:rPr>
          <w:rFonts w:ascii="GHEA Grapalat" w:hAnsi="GHEA Grapalat"/>
          <w:sz w:val="20"/>
          <w:szCs w:val="20"/>
          <w:lang w:val="hy-AM"/>
        </w:rPr>
        <w:t xml:space="preserve">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93963">
        <w:rPr>
          <w:rFonts w:ascii="GHEA Grapalat" w:hAnsi="GHEA Grapalat"/>
          <w:sz w:val="20"/>
          <w:szCs w:val="20"/>
        </w:rPr>
        <w:t>О</w:t>
      </w:r>
      <w:r w:rsidRPr="0099396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и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этого подраздела</w:t>
      </w:r>
      <w:r w:rsidRPr="00993963">
        <w:rPr>
          <w:rFonts w:ascii="GHEA Grapalat" w:hAnsi="GHEA Grapalat"/>
          <w:sz w:val="20"/>
          <w:szCs w:val="20"/>
        </w:rPr>
        <w:t>.</w:t>
      </w:r>
    </w:p>
    <w:p w14:paraId="62D948F7" w14:textId="77777777" w:rsidR="008F6B11" w:rsidRPr="00993963" w:rsidRDefault="008F6B11" w:rsidP="008F6B11">
      <w:pPr>
        <w:spacing w:line="360" w:lineRule="auto"/>
        <w:contextualSpacing/>
        <w:jc w:val="both"/>
        <w:rPr>
          <w:rFonts w:ascii="Cambria Math" w:hAnsi="Cambria Math" w:cs="Cambria Math"/>
          <w:sz w:val="20"/>
          <w:szCs w:val="20"/>
        </w:rPr>
      </w:pPr>
      <w:r w:rsidRPr="00993963">
        <w:rPr>
          <w:rFonts w:ascii="GHEA Grapalat" w:hAnsi="GHEA Grapalat"/>
          <w:sz w:val="20"/>
          <w:szCs w:val="20"/>
          <w:lang w:val="hy-AM"/>
        </w:rPr>
        <w:t xml:space="preserve">6) </w:t>
      </w:r>
      <w:r w:rsidRPr="00993963">
        <w:rPr>
          <w:rFonts w:ascii="GHEA Grapalat" w:hAnsi="GHEA Grapalat"/>
          <w:sz w:val="20"/>
          <w:szCs w:val="20"/>
        </w:rPr>
        <w:t>П</w:t>
      </w:r>
      <w:r w:rsidRPr="00993963">
        <w:rPr>
          <w:rFonts w:ascii="GHEA Grapalat" w:hAnsi="GHEA Grapalat"/>
          <w:sz w:val="20"/>
          <w:szCs w:val="20"/>
          <w:lang w:val="hy-AM"/>
        </w:rPr>
        <w:t xml:space="preserve">одраздел </w:t>
      </w:r>
      <w:r w:rsidRPr="00993963">
        <w:rPr>
          <w:rFonts w:ascii="GHEA Grapalat" w:eastAsia="GHEA Grapalat" w:hAnsi="GHEA Grapalat" w:cs="GHEA Grapalat"/>
          <w:sz w:val="20"/>
          <w:szCs w:val="20"/>
        </w:rPr>
        <w:t>"</w:t>
      </w:r>
      <w:r w:rsidRPr="00993963">
        <w:rPr>
          <w:rFonts w:ascii="GHEA Grapalat" w:hAnsi="GHEA Grapalat"/>
          <w:sz w:val="20"/>
          <w:szCs w:val="20"/>
        </w:rPr>
        <w:t>О</w:t>
      </w:r>
      <w:r w:rsidRPr="00993963">
        <w:rPr>
          <w:rFonts w:ascii="GHEA Grapalat" w:hAnsi="GHEA Grapalat"/>
          <w:sz w:val="20"/>
          <w:szCs w:val="20"/>
          <w:lang w:val="hy-AM"/>
        </w:rPr>
        <w:t xml:space="preserve">снования </w:t>
      </w:r>
      <w:r w:rsidRPr="00993963">
        <w:rPr>
          <w:rFonts w:ascii="GHEA Grapalat" w:hAnsi="GHEA Grapalat"/>
          <w:sz w:val="20"/>
          <w:szCs w:val="20"/>
        </w:rPr>
        <w:t>являться</w:t>
      </w:r>
      <w:r w:rsidRPr="00993963">
        <w:rPr>
          <w:rFonts w:ascii="GHEA Grapalat" w:hAnsi="GHEA Grapalat"/>
          <w:sz w:val="20"/>
          <w:szCs w:val="20"/>
          <w:lang w:val="hy-AM"/>
        </w:rPr>
        <w:t xml:space="preserve"> реальн</w:t>
      </w:r>
      <w:proofErr w:type="spellStart"/>
      <w:r w:rsidRPr="00993963">
        <w:rPr>
          <w:rFonts w:ascii="GHEA Grapalat" w:hAnsi="GHEA Grapalat"/>
          <w:sz w:val="20"/>
          <w:szCs w:val="20"/>
        </w:rPr>
        <w:t>ым</w:t>
      </w:r>
      <w:proofErr w:type="spellEnd"/>
      <w:r w:rsidRPr="00993963">
        <w:rPr>
          <w:rFonts w:ascii="GHEA Grapalat" w:hAnsi="GHEA Grapalat"/>
          <w:sz w:val="20"/>
          <w:szCs w:val="20"/>
          <w:lang w:val="hy-AM"/>
        </w:rPr>
        <w:t xml:space="preserve"> </w:t>
      </w:r>
      <w:r w:rsidRPr="00993963">
        <w:rPr>
          <w:rFonts w:ascii="GHEA Grapalat" w:hAnsi="GHEA Grapalat"/>
          <w:sz w:val="20"/>
          <w:szCs w:val="20"/>
        </w:rPr>
        <w:t>бенефициаром</w:t>
      </w:r>
      <w:r w:rsidRPr="0099396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93963">
        <w:rPr>
          <w:sz w:val="20"/>
          <w:szCs w:val="20"/>
        </w:rPr>
        <w:t xml:space="preserve"> </w:t>
      </w:r>
      <w:r w:rsidRPr="00993963">
        <w:rPr>
          <w:rFonts w:ascii="GHEA Grapalat" w:hAnsi="GHEA Grapalat"/>
          <w:sz w:val="20"/>
          <w:szCs w:val="20"/>
          <w:lang w:val="hy-AM"/>
        </w:rPr>
        <w:t xml:space="preserve">Раскрытие реальных </w:t>
      </w:r>
      <w:r w:rsidRPr="00993963">
        <w:rPr>
          <w:rFonts w:ascii="GHEA Grapalat" w:hAnsi="GHEA Grapalat"/>
          <w:sz w:val="20"/>
          <w:szCs w:val="20"/>
        </w:rPr>
        <w:t>бенефициаров</w:t>
      </w:r>
      <w:r w:rsidRPr="00993963">
        <w:rPr>
          <w:rFonts w:ascii="GHEA Grapalat" w:hAnsi="GHEA Grapalat"/>
          <w:sz w:val="20"/>
          <w:szCs w:val="20"/>
          <w:lang w:val="hy-AM"/>
        </w:rPr>
        <w:t xml:space="preserve"> осуществляется по критериям, установленным Кодексом О недрах</w:t>
      </w:r>
      <w:r w:rsidRPr="00993963">
        <w:rPr>
          <w:rFonts w:ascii="GHEA Grapalat" w:hAnsi="GHEA Grapalat"/>
          <w:sz w:val="20"/>
          <w:szCs w:val="20"/>
        </w:rPr>
        <w:t>.</w:t>
      </w:r>
      <w:r w:rsidRPr="00993963">
        <w:rPr>
          <w:sz w:val="20"/>
          <w:szCs w:val="20"/>
        </w:rPr>
        <w:t xml:space="preserve"> </w:t>
      </w:r>
      <w:r w:rsidRPr="00993963">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93963">
        <w:rPr>
          <w:rFonts w:ascii="Cambria Math" w:hAnsi="Cambria Math" w:cs="Cambria Math"/>
          <w:sz w:val="20"/>
          <w:szCs w:val="20"/>
        </w:rPr>
        <w:t>:</w:t>
      </w:r>
    </w:p>
    <w:p w14:paraId="44D1245D"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 xml:space="preserve">а. в пункте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w:t>
      </w:r>
      <w:proofErr w:type="gramStart"/>
      <w:r w:rsidRPr="00993963">
        <w:rPr>
          <w:rFonts w:ascii="GHEA Grapalat" w:hAnsi="GHEA Grapalat"/>
          <w:sz w:val="20"/>
          <w:szCs w:val="20"/>
        </w:rPr>
        <w:t>процентов</w:t>
      </w:r>
      <w:proofErr w:type="gramEnd"/>
      <w:r w:rsidRPr="00993963">
        <w:rPr>
          <w:rFonts w:ascii="GHEA Grapalat" w:hAnsi="GHEA Grapalat"/>
          <w:sz w:val="20"/>
          <w:szCs w:val="20"/>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подпункта 5 пункта 4 настоящего Порядка;</w:t>
      </w:r>
    </w:p>
    <w:p w14:paraId="266CEE8F" w14:textId="77777777" w:rsidR="008F6B11" w:rsidRPr="00993963" w:rsidRDefault="008F6B11" w:rsidP="008F6B11">
      <w:pPr>
        <w:spacing w:line="360" w:lineRule="auto"/>
        <w:contextualSpacing/>
        <w:jc w:val="both"/>
        <w:rPr>
          <w:rFonts w:ascii="GHEA Grapalat" w:hAnsi="GHEA Grapalat"/>
          <w:sz w:val="20"/>
          <w:szCs w:val="20"/>
          <w:lang w:val="hy-AM"/>
        </w:rPr>
      </w:pPr>
      <w:r w:rsidRPr="00993963">
        <w:rPr>
          <w:rFonts w:ascii="GHEA Grapalat" w:hAnsi="GHEA Grapalat"/>
          <w:sz w:val="20"/>
          <w:szCs w:val="20"/>
          <w:lang w:val="hy-AM"/>
        </w:rPr>
        <w:lastRenderedPageBreak/>
        <w:t xml:space="preserve">б.в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993963">
        <w:rPr>
          <w:rFonts w:ascii="GHEA Grapalat" w:hAnsi="GHEA Grapalat"/>
          <w:sz w:val="20"/>
          <w:szCs w:val="20"/>
        </w:rPr>
        <w:t>отстраня</w:t>
      </w:r>
      <w:proofErr w:type="spellEnd"/>
      <w:r w:rsidRPr="00993963">
        <w:rPr>
          <w:rFonts w:ascii="GHEA Grapalat" w:hAnsi="GHEA Grapalat"/>
          <w:sz w:val="20"/>
          <w:szCs w:val="20"/>
          <w:lang w:val="hy-AM"/>
        </w:rPr>
        <w:t>ть большинство членов органов управления юридического лица;</w:t>
      </w:r>
    </w:p>
    <w:p w14:paraId="3C08B792"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 xml:space="preserve">в. В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5772ACA"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 xml:space="preserve">г. в пункте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по смыслу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eastAsia="GHEA Grapalat" w:hAnsi="GHEA Grapalat" w:cs="GHEA Grapalat"/>
          <w:sz w:val="20"/>
          <w:szCs w:val="20"/>
          <w:lang w:val="hy-AM"/>
        </w:rPr>
        <w:t xml:space="preserve"> </w:t>
      </w:r>
      <w:r w:rsidRPr="00993963">
        <w:rPr>
          <w:rFonts w:ascii="GHEA Grapalat" w:hAnsi="GHEA Grapalat"/>
          <w:sz w:val="20"/>
          <w:szCs w:val="20"/>
        </w:rPr>
        <w:t>-</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7B15D8D"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 xml:space="preserve">д. в пункте </w:t>
      </w:r>
      <w:r w:rsidRPr="00993963">
        <w:rPr>
          <w:rFonts w:ascii="GHEA Grapalat" w:eastAsia="GHEA Grapalat" w:hAnsi="GHEA Grapalat" w:cs="GHEA Grapalat"/>
          <w:sz w:val="20"/>
          <w:szCs w:val="20"/>
        </w:rPr>
        <w:t>"</w:t>
      </w:r>
      <w:r w:rsidRPr="00993963">
        <w:rPr>
          <w:rFonts w:ascii="GHEA Grapalat" w:hAnsi="GHEA Grapalat"/>
          <w:sz w:val="20"/>
          <w:szCs w:val="20"/>
        </w:rPr>
        <w:t>д</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 xml:space="preserve">" </w:t>
      </w:r>
      <w:r w:rsidRPr="00993963">
        <w:rPr>
          <w:rFonts w:ascii="GHEA Grapalat" w:hAnsi="GHEA Grapalat"/>
          <w:sz w:val="20"/>
          <w:szCs w:val="20"/>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w:t>
      </w:r>
    </w:p>
    <w:p w14:paraId="2A5EBFB8"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рганизацию</w:t>
      </w:r>
      <w:proofErr w:type="spellEnd"/>
      <w:r w:rsidRPr="00993963">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FEDB2FD" w14:textId="77777777" w:rsidR="008F6B11" w:rsidRPr="00993963" w:rsidRDefault="008F6B11" w:rsidP="008F6B11">
      <w:pPr>
        <w:spacing w:line="360" w:lineRule="auto"/>
        <w:contextualSpacing/>
        <w:jc w:val="both"/>
        <w:rPr>
          <w:rFonts w:ascii="GHEA Grapalat" w:eastAsia="GHEA Grapalat" w:hAnsi="GHEA Grapalat" w:cs="GHEA Grapalat"/>
          <w:sz w:val="20"/>
          <w:szCs w:val="20"/>
        </w:rPr>
      </w:pPr>
      <w:r w:rsidRPr="00993963">
        <w:rPr>
          <w:rFonts w:ascii="GHEA Grapalat" w:eastAsia="GHEA Grapalat" w:hAnsi="GHEA Grapalat" w:cs="GHEA Grapalat"/>
          <w:sz w:val="20"/>
          <w:szCs w:val="20"/>
        </w:rPr>
        <w:t>8) в подразделе</w:t>
      </w:r>
      <w:r w:rsidRPr="00993963">
        <w:rPr>
          <w:rFonts w:ascii="GHEA Grapalat" w:eastAsia="GHEA Grapalat" w:hAnsi="GHEA Grapalat" w:cs="GHEA Grapalat"/>
          <w:sz w:val="20"/>
          <w:szCs w:val="20"/>
          <w:lang w:val="hy-AM"/>
        </w:rPr>
        <w:t xml:space="preserve"> </w:t>
      </w:r>
      <w:r w:rsidRPr="00993963">
        <w:rPr>
          <w:rFonts w:ascii="GHEA Grapalat" w:eastAsia="GHEA Grapalat" w:hAnsi="GHEA Grapalat" w:cs="GHEA Grapalat"/>
          <w:sz w:val="20"/>
          <w:szCs w:val="20"/>
        </w:rPr>
        <w:t xml:space="preserve">"Контактные данные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w:t>
      </w:r>
    </w:p>
    <w:p w14:paraId="2CF84FC8"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 xml:space="preserve">5. Раздел 5 декларации (Промежуточные юридические лица) заполняется, </w:t>
      </w:r>
    </w:p>
    <w:p w14:paraId="4D196427"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6224045B"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1) в подразделе</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Данные организации"</w:t>
      </w:r>
      <w:r w:rsidRPr="00993963">
        <w:rPr>
          <w:rFonts w:ascii="GHEA Grapalat" w:hAnsi="GHEA Grapalat"/>
          <w:sz w:val="20"/>
          <w:szCs w:val="20"/>
          <w:lang w:val="hy-AM"/>
        </w:rPr>
        <w:t xml:space="preserve"> </w:t>
      </w:r>
      <w:r w:rsidRPr="00993963">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AC80F3F"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7FDA4DA"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3) Подраздел</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993963">
        <w:rPr>
          <w:rFonts w:ascii="GHEA Grapalat" w:hAnsi="GHEA Grapalat"/>
          <w:sz w:val="20"/>
          <w:szCs w:val="20"/>
        </w:rPr>
        <w:lastRenderedPageBreak/>
        <w:t>листингуются</w:t>
      </w:r>
      <w:proofErr w:type="spellEnd"/>
      <w:r w:rsidRPr="00993963">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w:t>
      </w:r>
      <w:proofErr w:type="spellStart"/>
      <w:r w:rsidRPr="00993963">
        <w:rPr>
          <w:rFonts w:ascii="GHEA Grapalat" w:hAnsi="GHEA Grapalat"/>
          <w:sz w:val="20"/>
          <w:szCs w:val="20"/>
        </w:rPr>
        <w:t>Market</w:t>
      </w:r>
      <w:proofErr w:type="spellEnd"/>
      <w:r w:rsidRPr="00993963">
        <w:rPr>
          <w:rFonts w:ascii="GHEA Grapalat" w:hAnsi="GHEA Grapalat"/>
          <w:sz w:val="20"/>
          <w:szCs w:val="20"/>
        </w:rPr>
        <w:t xml:space="preserve"> </w:t>
      </w:r>
      <w:proofErr w:type="spellStart"/>
      <w:r w:rsidRPr="00993963">
        <w:rPr>
          <w:rFonts w:ascii="GHEA Grapalat" w:hAnsi="GHEA Grapalat"/>
          <w:sz w:val="20"/>
          <w:szCs w:val="20"/>
        </w:rPr>
        <w:t>Identifier</w:t>
      </w:r>
      <w:proofErr w:type="spellEnd"/>
      <w:r w:rsidRPr="00993963">
        <w:rPr>
          <w:rFonts w:ascii="GHEA Grapalat" w:hAnsi="GHEA Grapalat"/>
          <w:sz w:val="20"/>
          <w:szCs w:val="20"/>
        </w:rPr>
        <w:t xml:space="preserve"> </w:t>
      </w:r>
      <w:proofErr w:type="spellStart"/>
      <w:r w:rsidRPr="00993963">
        <w:rPr>
          <w:rFonts w:ascii="GHEA Grapalat" w:hAnsi="GHEA Grapalat"/>
          <w:sz w:val="20"/>
          <w:szCs w:val="20"/>
        </w:rPr>
        <w:t>Code</w:t>
      </w:r>
      <w:proofErr w:type="spellEnd"/>
      <w:r w:rsidRPr="00993963">
        <w:rPr>
          <w:rFonts w:ascii="GHEA Grapalat" w:hAnsi="GHEA Grapalat"/>
          <w:sz w:val="20"/>
          <w:szCs w:val="20"/>
        </w:rPr>
        <w:t xml:space="preserve">), где </w:t>
      </w:r>
      <w:proofErr w:type="spellStart"/>
      <w:r w:rsidRPr="00993963">
        <w:rPr>
          <w:rFonts w:ascii="GHEA Grapalat" w:hAnsi="GHEA Grapalat"/>
          <w:sz w:val="20"/>
          <w:szCs w:val="20"/>
        </w:rPr>
        <w:t>листингуются</w:t>
      </w:r>
      <w:proofErr w:type="spellEnd"/>
      <w:r w:rsidRPr="00993963">
        <w:rPr>
          <w:rFonts w:ascii="GHEA Grapalat" w:hAnsi="GHEA Grapalat"/>
          <w:sz w:val="20"/>
          <w:szCs w:val="20"/>
        </w:rPr>
        <w:t xml:space="preserve"> акции юридического лица, а также ссылается на имеющиеся на бирже документы.</w:t>
      </w:r>
    </w:p>
    <w:p w14:paraId="28AA052E"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D958237"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7. Декларация заполняется и подписывается лицом, подающим заявку.</w:t>
      </w:r>
      <w:r w:rsidRPr="00993963">
        <w:rPr>
          <w:rFonts w:ascii="GHEA Grapalat" w:hAnsi="GHEA Grapalat"/>
          <w:sz w:val="20"/>
          <w:szCs w:val="20"/>
          <w:lang w:val="hy-AM"/>
        </w:rPr>
        <w:t xml:space="preserve"> </w:t>
      </w:r>
    </w:p>
    <w:p w14:paraId="0BB13CEB" w14:textId="77777777" w:rsidR="008F6B11" w:rsidRPr="00993963" w:rsidRDefault="008F6B11" w:rsidP="008F6B11">
      <w:pPr>
        <w:spacing w:line="360" w:lineRule="auto"/>
        <w:contextualSpacing/>
        <w:jc w:val="both"/>
        <w:rPr>
          <w:rFonts w:ascii="GHEA Grapalat" w:hAnsi="GHEA Grapalat"/>
          <w:sz w:val="20"/>
          <w:szCs w:val="20"/>
        </w:rPr>
      </w:pPr>
    </w:p>
    <w:p w14:paraId="297ABB0B" w14:textId="77777777" w:rsidR="008F6B11" w:rsidRPr="00993963" w:rsidRDefault="008F6B11" w:rsidP="008F6B11">
      <w:pPr>
        <w:contextualSpacing/>
        <w:jc w:val="both"/>
        <w:rPr>
          <w:rFonts w:ascii="GHEA Grapalat" w:hAnsi="GHEA Grapalat"/>
          <w:i/>
          <w:sz w:val="20"/>
          <w:szCs w:val="20"/>
        </w:rPr>
      </w:pPr>
      <w:r w:rsidRPr="00993963">
        <w:rPr>
          <w:rFonts w:ascii="GHEA Grapalat" w:hAnsi="GHEA Grapalat"/>
          <w:sz w:val="20"/>
          <w:szCs w:val="20"/>
        </w:rPr>
        <w:t xml:space="preserve">* </w:t>
      </w:r>
      <w:r w:rsidRPr="00993963">
        <w:rPr>
          <w:rFonts w:ascii="GHEA Grapalat" w:hAnsi="GHEA Grapalat"/>
          <w:i/>
          <w:sz w:val="20"/>
          <w:szCs w:val="20"/>
        </w:rPr>
        <w:t>заполняется секретарем комиссии до публикации приглашения в бюллетене:</w:t>
      </w:r>
    </w:p>
    <w:p w14:paraId="64666D42" w14:textId="77777777" w:rsidR="008F6B11" w:rsidRPr="00993963" w:rsidRDefault="008F6B11" w:rsidP="008F6B11">
      <w:pPr>
        <w:contextualSpacing/>
        <w:jc w:val="both"/>
        <w:rPr>
          <w:rFonts w:ascii="GHEA Grapalat" w:hAnsi="GHEA Grapalat"/>
          <w:i/>
          <w:sz w:val="20"/>
          <w:szCs w:val="20"/>
        </w:rPr>
      </w:pPr>
      <w:r w:rsidRPr="00993963">
        <w:rPr>
          <w:rFonts w:ascii="GHEA Grapalat" w:hAnsi="GHEA Grapalat"/>
          <w:i/>
          <w:sz w:val="20"/>
          <w:szCs w:val="20"/>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87A7C21" w14:textId="77777777" w:rsidR="008F6B11" w:rsidRPr="00993963" w:rsidRDefault="008F6B11" w:rsidP="008F6B11">
      <w:pPr>
        <w:rPr>
          <w:rFonts w:ascii="GHEA Grapalat" w:hAnsi="GHEA Grapalat"/>
          <w:b/>
          <w:sz w:val="20"/>
          <w:szCs w:val="20"/>
        </w:rPr>
      </w:pPr>
      <w:r w:rsidRPr="00993963">
        <w:rPr>
          <w:rFonts w:ascii="GHEA Grapalat" w:hAnsi="GHEA Grapalat"/>
          <w:b/>
          <w:sz w:val="20"/>
          <w:szCs w:val="20"/>
        </w:rPr>
        <w:br w:type="page"/>
      </w:r>
    </w:p>
    <w:p w14:paraId="1DF8E132" w14:textId="77777777" w:rsidR="008F6B11" w:rsidRPr="00993963" w:rsidRDefault="008F6B11" w:rsidP="008F6B11">
      <w:pPr>
        <w:pStyle w:val="31"/>
        <w:widowControl w:val="0"/>
        <w:spacing w:line="240" w:lineRule="auto"/>
        <w:ind w:firstLine="0"/>
        <w:jc w:val="right"/>
        <w:rPr>
          <w:rFonts w:ascii="GHEA Grapalat" w:hAnsi="GHEA Grapalat"/>
          <w:b/>
        </w:rPr>
      </w:pPr>
    </w:p>
    <w:p w14:paraId="6FE40185" w14:textId="77777777" w:rsidR="008F6B11" w:rsidRPr="00993963" w:rsidRDefault="008F6B11" w:rsidP="008F6B11">
      <w:pPr>
        <w:pStyle w:val="31"/>
        <w:widowControl w:val="0"/>
        <w:spacing w:line="240" w:lineRule="auto"/>
        <w:ind w:firstLine="0"/>
        <w:jc w:val="right"/>
        <w:rPr>
          <w:rFonts w:ascii="GHEA Grapalat" w:hAnsi="GHEA Grapalat"/>
          <w:b/>
        </w:rPr>
      </w:pPr>
    </w:p>
    <w:p w14:paraId="191B3AAA" w14:textId="77777777" w:rsidR="008F6B11" w:rsidRPr="00993963" w:rsidRDefault="008F6B11" w:rsidP="008F6B11">
      <w:pPr>
        <w:pStyle w:val="31"/>
        <w:widowControl w:val="0"/>
        <w:spacing w:line="240" w:lineRule="auto"/>
        <w:ind w:firstLine="0"/>
        <w:jc w:val="right"/>
        <w:rPr>
          <w:rFonts w:ascii="GHEA Grapalat" w:hAnsi="GHEA Grapalat"/>
          <w:b/>
        </w:rPr>
      </w:pPr>
    </w:p>
    <w:p w14:paraId="44A63C3D" w14:textId="77777777" w:rsidR="008F6B11" w:rsidRPr="00993963" w:rsidRDefault="008F6B11" w:rsidP="008F6B11">
      <w:pPr>
        <w:pStyle w:val="31"/>
        <w:widowControl w:val="0"/>
        <w:spacing w:line="240" w:lineRule="auto"/>
        <w:ind w:firstLine="0"/>
        <w:jc w:val="right"/>
        <w:rPr>
          <w:rFonts w:ascii="GHEA Grapalat" w:hAnsi="GHEA Grapalat"/>
          <w:b/>
        </w:rPr>
      </w:pPr>
    </w:p>
    <w:p w14:paraId="3861B7A4" w14:textId="77777777" w:rsidR="008F6B11" w:rsidRPr="00993963" w:rsidRDefault="008F6B11" w:rsidP="008F6B11">
      <w:pPr>
        <w:pStyle w:val="31"/>
        <w:widowControl w:val="0"/>
        <w:spacing w:line="240" w:lineRule="auto"/>
        <w:ind w:firstLine="0"/>
        <w:jc w:val="right"/>
        <w:rPr>
          <w:rFonts w:ascii="GHEA Grapalat" w:hAnsi="GHEA Grapalat"/>
          <w:b/>
        </w:rPr>
      </w:pPr>
    </w:p>
    <w:p w14:paraId="17CEF35C" w14:textId="77777777" w:rsidR="008F6B11" w:rsidRPr="00993963" w:rsidRDefault="008F6B11" w:rsidP="008F6B11">
      <w:pPr>
        <w:pStyle w:val="31"/>
        <w:widowControl w:val="0"/>
        <w:spacing w:line="240" w:lineRule="auto"/>
        <w:ind w:firstLine="0"/>
        <w:jc w:val="right"/>
        <w:rPr>
          <w:rFonts w:ascii="GHEA Grapalat" w:hAnsi="GHEA Grapalat"/>
          <w:b/>
        </w:rPr>
      </w:pPr>
    </w:p>
    <w:p w14:paraId="795ACFA8" w14:textId="77777777" w:rsidR="008F6B11" w:rsidRPr="00993963" w:rsidRDefault="008F6B11" w:rsidP="008F6B11">
      <w:pPr>
        <w:pStyle w:val="31"/>
        <w:widowControl w:val="0"/>
        <w:spacing w:line="240" w:lineRule="auto"/>
        <w:ind w:firstLine="0"/>
        <w:jc w:val="right"/>
        <w:rPr>
          <w:rFonts w:ascii="GHEA Grapalat" w:hAnsi="GHEA Grapalat"/>
          <w:b/>
        </w:rPr>
      </w:pPr>
    </w:p>
    <w:p w14:paraId="2BDD6BED" w14:textId="77777777" w:rsidR="008F6B11" w:rsidRPr="00993963" w:rsidRDefault="008F6B11" w:rsidP="008F6B11">
      <w:pPr>
        <w:pStyle w:val="31"/>
        <w:widowControl w:val="0"/>
        <w:spacing w:line="240" w:lineRule="auto"/>
        <w:ind w:firstLine="0"/>
        <w:jc w:val="right"/>
        <w:rPr>
          <w:rFonts w:ascii="GHEA Grapalat" w:hAnsi="GHEA Grapalat"/>
          <w:b/>
        </w:rPr>
      </w:pPr>
    </w:p>
    <w:p w14:paraId="68821B5E" w14:textId="77777777" w:rsidR="008F6B11" w:rsidRPr="00993963" w:rsidRDefault="008F6B11" w:rsidP="008F6B11">
      <w:pPr>
        <w:pStyle w:val="31"/>
        <w:widowControl w:val="0"/>
        <w:spacing w:line="240" w:lineRule="auto"/>
        <w:ind w:firstLine="0"/>
        <w:jc w:val="right"/>
        <w:rPr>
          <w:rFonts w:ascii="GHEA Grapalat" w:hAnsi="GHEA Grapalat"/>
          <w:b/>
        </w:rPr>
      </w:pPr>
    </w:p>
    <w:p w14:paraId="6260CECC" w14:textId="77777777" w:rsidR="008F6B11" w:rsidRPr="00993963" w:rsidRDefault="008F6B11" w:rsidP="008F6B11">
      <w:pPr>
        <w:pStyle w:val="31"/>
        <w:widowControl w:val="0"/>
        <w:spacing w:line="240" w:lineRule="auto"/>
        <w:ind w:firstLine="0"/>
        <w:jc w:val="right"/>
        <w:rPr>
          <w:rFonts w:ascii="GHEA Grapalat" w:hAnsi="GHEA Grapalat"/>
          <w:b/>
        </w:rPr>
      </w:pPr>
    </w:p>
    <w:p w14:paraId="36EA464C" w14:textId="77777777" w:rsidR="008F6B11" w:rsidRPr="00993963" w:rsidRDefault="008F6B11" w:rsidP="008F6B11">
      <w:pPr>
        <w:pStyle w:val="31"/>
        <w:widowControl w:val="0"/>
        <w:spacing w:line="240" w:lineRule="auto"/>
        <w:ind w:firstLine="0"/>
        <w:jc w:val="right"/>
        <w:rPr>
          <w:rFonts w:ascii="GHEA Grapalat" w:hAnsi="GHEA Grapalat"/>
          <w:b/>
        </w:rPr>
      </w:pPr>
    </w:p>
    <w:p w14:paraId="54979173" w14:textId="77777777" w:rsidR="008F6B11" w:rsidRPr="00993963" w:rsidRDefault="008F6B11" w:rsidP="008F6B11">
      <w:pPr>
        <w:pStyle w:val="31"/>
        <w:widowControl w:val="0"/>
        <w:spacing w:line="240" w:lineRule="auto"/>
        <w:ind w:firstLine="0"/>
        <w:jc w:val="right"/>
        <w:rPr>
          <w:rFonts w:ascii="GHEA Grapalat" w:hAnsi="GHEA Grapalat"/>
          <w:b/>
        </w:rPr>
      </w:pPr>
    </w:p>
    <w:p w14:paraId="55B3B953" w14:textId="77777777" w:rsidR="008F6B11" w:rsidRPr="00993963" w:rsidRDefault="008F6B11" w:rsidP="008F6B11">
      <w:pPr>
        <w:pStyle w:val="31"/>
        <w:widowControl w:val="0"/>
        <w:spacing w:line="240" w:lineRule="auto"/>
        <w:ind w:firstLine="0"/>
        <w:jc w:val="right"/>
        <w:rPr>
          <w:rFonts w:ascii="GHEA Grapalat" w:hAnsi="GHEA Grapalat"/>
          <w:b/>
        </w:rPr>
      </w:pPr>
    </w:p>
    <w:p w14:paraId="6AD9891B" w14:textId="77777777" w:rsidR="008F6B11" w:rsidRPr="00993963" w:rsidRDefault="008F6B11" w:rsidP="008F6B11">
      <w:pPr>
        <w:pStyle w:val="31"/>
        <w:widowControl w:val="0"/>
        <w:spacing w:line="240" w:lineRule="auto"/>
        <w:ind w:firstLine="0"/>
        <w:jc w:val="right"/>
        <w:rPr>
          <w:rFonts w:ascii="GHEA Grapalat" w:hAnsi="GHEA Grapalat"/>
          <w:b/>
        </w:rPr>
      </w:pPr>
    </w:p>
    <w:p w14:paraId="366DB67D" w14:textId="77777777" w:rsidR="008F6B11" w:rsidRPr="00993963" w:rsidRDefault="008F6B11" w:rsidP="008F6B11">
      <w:pPr>
        <w:pStyle w:val="31"/>
        <w:widowControl w:val="0"/>
        <w:spacing w:line="240" w:lineRule="auto"/>
        <w:ind w:firstLine="0"/>
        <w:jc w:val="right"/>
        <w:rPr>
          <w:rFonts w:ascii="GHEA Grapalat" w:hAnsi="GHEA Grapalat"/>
          <w:b/>
        </w:rPr>
      </w:pPr>
    </w:p>
    <w:p w14:paraId="29FE9F9F" w14:textId="77777777" w:rsidR="008F6B11" w:rsidRPr="00993963" w:rsidRDefault="008F6B11" w:rsidP="008F6B11">
      <w:pPr>
        <w:pStyle w:val="31"/>
        <w:widowControl w:val="0"/>
        <w:spacing w:line="240" w:lineRule="auto"/>
        <w:ind w:firstLine="0"/>
        <w:jc w:val="right"/>
        <w:rPr>
          <w:rFonts w:ascii="GHEA Grapalat" w:hAnsi="GHEA Grapalat"/>
          <w:b/>
        </w:rPr>
      </w:pPr>
    </w:p>
    <w:p w14:paraId="283E51CF" w14:textId="77777777" w:rsidR="008F6B11" w:rsidRPr="00993963" w:rsidRDefault="008F6B11" w:rsidP="008F6B11">
      <w:pPr>
        <w:pStyle w:val="31"/>
        <w:widowControl w:val="0"/>
        <w:spacing w:line="240" w:lineRule="auto"/>
        <w:ind w:firstLine="0"/>
        <w:jc w:val="right"/>
        <w:rPr>
          <w:rFonts w:ascii="GHEA Grapalat" w:hAnsi="GHEA Grapalat"/>
          <w:b/>
        </w:rPr>
      </w:pPr>
    </w:p>
    <w:p w14:paraId="79D52AC4" w14:textId="77777777" w:rsidR="008F6B11" w:rsidRPr="00993963" w:rsidRDefault="008F6B11" w:rsidP="008F6B11">
      <w:pPr>
        <w:pStyle w:val="31"/>
        <w:widowControl w:val="0"/>
        <w:spacing w:line="240" w:lineRule="auto"/>
        <w:ind w:firstLine="0"/>
        <w:jc w:val="right"/>
        <w:rPr>
          <w:rFonts w:ascii="GHEA Grapalat" w:hAnsi="GHEA Grapalat"/>
          <w:b/>
        </w:rPr>
      </w:pPr>
    </w:p>
    <w:p w14:paraId="01D6A6BB" w14:textId="77777777" w:rsidR="008F6B11" w:rsidRPr="00993963" w:rsidRDefault="008F6B11" w:rsidP="008F6B11">
      <w:pPr>
        <w:pStyle w:val="31"/>
        <w:widowControl w:val="0"/>
        <w:spacing w:line="240" w:lineRule="auto"/>
        <w:ind w:firstLine="0"/>
        <w:jc w:val="right"/>
        <w:rPr>
          <w:rFonts w:ascii="GHEA Grapalat" w:hAnsi="GHEA Grapalat"/>
          <w:b/>
        </w:rPr>
      </w:pPr>
    </w:p>
    <w:p w14:paraId="22C6FB6C" w14:textId="77777777" w:rsidR="008F6B11" w:rsidRPr="00993963" w:rsidRDefault="008F6B11" w:rsidP="008F6B11">
      <w:pPr>
        <w:pStyle w:val="31"/>
        <w:widowControl w:val="0"/>
        <w:spacing w:line="240" w:lineRule="auto"/>
        <w:ind w:firstLine="0"/>
        <w:jc w:val="right"/>
        <w:rPr>
          <w:rFonts w:ascii="GHEA Grapalat" w:hAnsi="GHEA Grapalat"/>
          <w:b/>
        </w:rPr>
      </w:pPr>
    </w:p>
    <w:p w14:paraId="46A82D83" w14:textId="77777777" w:rsidR="008F6B11" w:rsidRPr="00993963" w:rsidRDefault="008F6B11" w:rsidP="008F6B11">
      <w:pPr>
        <w:pStyle w:val="31"/>
        <w:widowControl w:val="0"/>
        <w:spacing w:line="240" w:lineRule="auto"/>
        <w:ind w:firstLine="0"/>
        <w:jc w:val="right"/>
        <w:rPr>
          <w:rFonts w:ascii="GHEA Grapalat" w:hAnsi="GHEA Grapalat"/>
          <w:b/>
        </w:rPr>
      </w:pPr>
    </w:p>
    <w:p w14:paraId="3CE6CBD0" w14:textId="77777777" w:rsidR="008F6B11" w:rsidRPr="00993963" w:rsidRDefault="008F6B11" w:rsidP="008F6B11">
      <w:pPr>
        <w:pStyle w:val="31"/>
        <w:widowControl w:val="0"/>
        <w:spacing w:line="240" w:lineRule="auto"/>
        <w:ind w:firstLine="0"/>
        <w:jc w:val="right"/>
        <w:rPr>
          <w:rFonts w:ascii="GHEA Grapalat" w:hAnsi="GHEA Grapalat"/>
          <w:b/>
        </w:rPr>
      </w:pPr>
    </w:p>
    <w:p w14:paraId="7D25C080" w14:textId="77777777" w:rsidR="008F6B11" w:rsidRPr="00993963" w:rsidRDefault="008F6B11" w:rsidP="008F6B11">
      <w:pPr>
        <w:pStyle w:val="31"/>
        <w:widowControl w:val="0"/>
        <w:spacing w:line="240" w:lineRule="auto"/>
        <w:ind w:firstLine="0"/>
        <w:jc w:val="right"/>
        <w:rPr>
          <w:rFonts w:ascii="GHEA Grapalat" w:hAnsi="GHEA Grapalat"/>
          <w:b/>
        </w:rPr>
      </w:pPr>
    </w:p>
    <w:p w14:paraId="2C56FBD1" w14:textId="77777777" w:rsidR="008F6B11" w:rsidRPr="00993963" w:rsidRDefault="008F6B11" w:rsidP="008F6B11">
      <w:pPr>
        <w:pStyle w:val="31"/>
        <w:widowControl w:val="0"/>
        <w:spacing w:line="240" w:lineRule="auto"/>
        <w:ind w:firstLine="0"/>
        <w:jc w:val="right"/>
        <w:rPr>
          <w:rFonts w:ascii="GHEA Grapalat" w:hAnsi="GHEA Grapalat"/>
          <w:b/>
        </w:rPr>
      </w:pPr>
    </w:p>
    <w:p w14:paraId="20074A95" w14:textId="77777777" w:rsidR="008F6B11" w:rsidRPr="00993963" w:rsidRDefault="008F6B11" w:rsidP="008F6B11">
      <w:pPr>
        <w:pStyle w:val="31"/>
        <w:widowControl w:val="0"/>
        <w:spacing w:line="240" w:lineRule="auto"/>
        <w:ind w:firstLine="0"/>
        <w:jc w:val="right"/>
        <w:rPr>
          <w:rFonts w:ascii="GHEA Grapalat" w:hAnsi="GHEA Grapalat"/>
          <w:b/>
        </w:rPr>
      </w:pPr>
    </w:p>
    <w:p w14:paraId="52C4FECF" w14:textId="77777777" w:rsidR="008F6B11" w:rsidRPr="00993963" w:rsidRDefault="008F6B11" w:rsidP="008F6B11">
      <w:pPr>
        <w:pStyle w:val="31"/>
        <w:widowControl w:val="0"/>
        <w:spacing w:line="240" w:lineRule="auto"/>
        <w:ind w:firstLine="0"/>
        <w:jc w:val="right"/>
        <w:rPr>
          <w:rFonts w:ascii="GHEA Grapalat" w:hAnsi="GHEA Grapalat"/>
          <w:b/>
        </w:rPr>
      </w:pPr>
    </w:p>
    <w:p w14:paraId="6A702C61" w14:textId="77777777" w:rsidR="008F6B11" w:rsidRPr="00993963" w:rsidRDefault="008F6B11" w:rsidP="008F6B11">
      <w:pPr>
        <w:pStyle w:val="31"/>
        <w:widowControl w:val="0"/>
        <w:spacing w:line="240" w:lineRule="auto"/>
        <w:ind w:firstLine="0"/>
        <w:jc w:val="right"/>
        <w:rPr>
          <w:rFonts w:ascii="GHEA Grapalat" w:hAnsi="GHEA Grapalat"/>
          <w:b/>
        </w:rPr>
      </w:pPr>
    </w:p>
    <w:p w14:paraId="6C6375A1" w14:textId="77777777" w:rsidR="008F6B11" w:rsidRPr="00993963" w:rsidRDefault="008F6B11" w:rsidP="008F6B11">
      <w:pPr>
        <w:pStyle w:val="31"/>
        <w:widowControl w:val="0"/>
        <w:spacing w:line="240" w:lineRule="auto"/>
        <w:ind w:firstLine="0"/>
        <w:jc w:val="right"/>
        <w:rPr>
          <w:rFonts w:ascii="GHEA Grapalat" w:hAnsi="GHEA Grapalat"/>
          <w:b/>
        </w:rPr>
      </w:pPr>
    </w:p>
    <w:p w14:paraId="3EA48D03" w14:textId="77777777" w:rsidR="008F6B11" w:rsidRPr="00993963" w:rsidRDefault="008F6B11" w:rsidP="008F6B11">
      <w:pPr>
        <w:pStyle w:val="31"/>
        <w:widowControl w:val="0"/>
        <w:spacing w:line="240" w:lineRule="auto"/>
        <w:ind w:firstLine="0"/>
        <w:jc w:val="right"/>
        <w:rPr>
          <w:rFonts w:ascii="GHEA Grapalat" w:hAnsi="GHEA Grapalat"/>
          <w:b/>
        </w:rPr>
      </w:pPr>
    </w:p>
    <w:p w14:paraId="49C278BE" w14:textId="77777777" w:rsidR="008F6B11" w:rsidRPr="00993963" w:rsidRDefault="008F6B11" w:rsidP="008F6B11">
      <w:pPr>
        <w:pStyle w:val="31"/>
        <w:widowControl w:val="0"/>
        <w:spacing w:line="240" w:lineRule="auto"/>
        <w:ind w:firstLine="0"/>
        <w:jc w:val="right"/>
        <w:rPr>
          <w:rFonts w:ascii="GHEA Grapalat" w:hAnsi="GHEA Grapalat"/>
          <w:b/>
        </w:rPr>
      </w:pPr>
    </w:p>
    <w:p w14:paraId="449EE3E5" w14:textId="77777777" w:rsidR="008F6B11" w:rsidRPr="00993963" w:rsidRDefault="008F6B11" w:rsidP="008F6B11">
      <w:pPr>
        <w:pStyle w:val="31"/>
        <w:widowControl w:val="0"/>
        <w:spacing w:line="240" w:lineRule="auto"/>
        <w:ind w:firstLine="0"/>
        <w:jc w:val="right"/>
        <w:rPr>
          <w:rFonts w:ascii="GHEA Grapalat" w:hAnsi="GHEA Grapalat"/>
          <w:b/>
        </w:rPr>
      </w:pPr>
    </w:p>
    <w:p w14:paraId="1E999DFD" w14:textId="77777777" w:rsidR="008F6B11" w:rsidRPr="00993963" w:rsidRDefault="008F6B11" w:rsidP="008F6B11">
      <w:pPr>
        <w:pStyle w:val="31"/>
        <w:widowControl w:val="0"/>
        <w:spacing w:line="240" w:lineRule="auto"/>
        <w:ind w:firstLine="0"/>
        <w:jc w:val="right"/>
        <w:rPr>
          <w:rFonts w:ascii="GHEA Grapalat" w:hAnsi="GHEA Grapalat"/>
          <w:b/>
        </w:rPr>
      </w:pPr>
    </w:p>
    <w:p w14:paraId="064EA591" w14:textId="77777777" w:rsidR="008F6B11" w:rsidRPr="00993963" w:rsidRDefault="008F6B11" w:rsidP="008F6B11">
      <w:pPr>
        <w:pStyle w:val="31"/>
        <w:widowControl w:val="0"/>
        <w:spacing w:line="240" w:lineRule="auto"/>
        <w:ind w:firstLine="0"/>
        <w:jc w:val="right"/>
        <w:rPr>
          <w:rFonts w:ascii="GHEA Grapalat" w:hAnsi="GHEA Grapalat"/>
          <w:b/>
        </w:rPr>
      </w:pPr>
    </w:p>
    <w:p w14:paraId="12325710" w14:textId="77777777" w:rsidR="008F6B11" w:rsidRPr="00993963" w:rsidRDefault="008F6B11" w:rsidP="008F6B11">
      <w:pPr>
        <w:pStyle w:val="31"/>
        <w:widowControl w:val="0"/>
        <w:spacing w:line="240" w:lineRule="auto"/>
        <w:ind w:firstLine="0"/>
        <w:jc w:val="right"/>
        <w:rPr>
          <w:rFonts w:ascii="GHEA Grapalat" w:hAnsi="GHEA Grapalat"/>
          <w:b/>
        </w:rPr>
      </w:pPr>
    </w:p>
    <w:p w14:paraId="3042BACF" w14:textId="77777777" w:rsidR="008F6B11" w:rsidRPr="00993963" w:rsidRDefault="008F6B11" w:rsidP="008F6B11">
      <w:pPr>
        <w:pStyle w:val="31"/>
        <w:widowControl w:val="0"/>
        <w:spacing w:line="240" w:lineRule="auto"/>
        <w:ind w:firstLine="0"/>
        <w:jc w:val="right"/>
        <w:rPr>
          <w:rFonts w:ascii="GHEA Grapalat" w:hAnsi="GHEA Grapalat"/>
          <w:b/>
        </w:rPr>
      </w:pPr>
    </w:p>
    <w:p w14:paraId="0B05614F" w14:textId="77777777" w:rsidR="008F6B11" w:rsidRPr="00993963" w:rsidRDefault="008F6B11" w:rsidP="008F6B11">
      <w:pPr>
        <w:pStyle w:val="31"/>
        <w:widowControl w:val="0"/>
        <w:spacing w:line="240" w:lineRule="auto"/>
        <w:ind w:firstLine="0"/>
        <w:jc w:val="right"/>
        <w:rPr>
          <w:rFonts w:ascii="GHEA Grapalat" w:hAnsi="GHEA Grapalat"/>
          <w:b/>
        </w:rPr>
      </w:pPr>
    </w:p>
    <w:p w14:paraId="6872B976" w14:textId="77777777" w:rsidR="008F6B11" w:rsidRPr="00993963" w:rsidRDefault="008F6B11" w:rsidP="008F6B11">
      <w:pPr>
        <w:pStyle w:val="31"/>
        <w:widowControl w:val="0"/>
        <w:spacing w:line="240" w:lineRule="auto"/>
        <w:ind w:firstLine="0"/>
        <w:jc w:val="right"/>
        <w:rPr>
          <w:rFonts w:ascii="GHEA Grapalat" w:hAnsi="GHEA Grapalat"/>
          <w:b/>
        </w:rPr>
      </w:pPr>
    </w:p>
    <w:p w14:paraId="1441D2B0" w14:textId="77777777" w:rsidR="008F6B11" w:rsidRPr="00993963" w:rsidRDefault="008F6B11" w:rsidP="008F6B11">
      <w:pPr>
        <w:pStyle w:val="31"/>
        <w:widowControl w:val="0"/>
        <w:spacing w:line="240" w:lineRule="auto"/>
        <w:ind w:firstLine="0"/>
        <w:jc w:val="right"/>
        <w:rPr>
          <w:rFonts w:ascii="GHEA Grapalat" w:hAnsi="GHEA Grapalat"/>
          <w:b/>
        </w:rPr>
      </w:pPr>
    </w:p>
    <w:p w14:paraId="3C3C7637" w14:textId="77777777" w:rsidR="008F6B11" w:rsidRPr="00993963" w:rsidRDefault="008F6B11" w:rsidP="008F6B11">
      <w:pPr>
        <w:pStyle w:val="31"/>
        <w:widowControl w:val="0"/>
        <w:spacing w:line="240" w:lineRule="auto"/>
        <w:ind w:firstLine="0"/>
        <w:jc w:val="right"/>
        <w:rPr>
          <w:rFonts w:ascii="GHEA Grapalat" w:hAnsi="GHEA Grapalat"/>
          <w:b/>
        </w:rPr>
      </w:pPr>
    </w:p>
    <w:p w14:paraId="768FF25F" w14:textId="77777777" w:rsidR="008F6B11" w:rsidRPr="00993963" w:rsidRDefault="008F6B11" w:rsidP="008F6B11">
      <w:pPr>
        <w:pStyle w:val="31"/>
        <w:widowControl w:val="0"/>
        <w:spacing w:line="240" w:lineRule="auto"/>
        <w:ind w:firstLine="0"/>
        <w:jc w:val="right"/>
        <w:rPr>
          <w:rFonts w:ascii="GHEA Grapalat" w:hAnsi="GHEA Grapalat"/>
          <w:b/>
        </w:rPr>
      </w:pPr>
    </w:p>
    <w:p w14:paraId="0B5210EA" w14:textId="77777777" w:rsidR="008F6B11" w:rsidRPr="00993963" w:rsidRDefault="008F6B11" w:rsidP="008F6B11">
      <w:pPr>
        <w:pStyle w:val="31"/>
        <w:widowControl w:val="0"/>
        <w:spacing w:line="240" w:lineRule="auto"/>
        <w:ind w:firstLine="0"/>
        <w:jc w:val="right"/>
        <w:rPr>
          <w:rFonts w:ascii="GHEA Grapalat" w:hAnsi="GHEA Grapalat"/>
          <w:b/>
        </w:rPr>
      </w:pPr>
    </w:p>
    <w:p w14:paraId="665F91C9" w14:textId="77777777" w:rsidR="008F6B11" w:rsidRPr="00993963" w:rsidRDefault="008F6B11" w:rsidP="008F6B11">
      <w:pPr>
        <w:pStyle w:val="31"/>
        <w:widowControl w:val="0"/>
        <w:spacing w:line="240" w:lineRule="auto"/>
        <w:ind w:firstLine="0"/>
        <w:jc w:val="right"/>
        <w:rPr>
          <w:rFonts w:ascii="GHEA Grapalat" w:hAnsi="GHEA Grapalat"/>
          <w:b/>
        </w:rPr>
      </w:pPr>
    </w:p>
    <w:p w14:paraId="7B68AF5F" w14:textId="77777777" w:rsidR="008F6B11" w:rsidRPr="00993963" w:rsidRDefault="008F6B11" w:rsidP="008F6B11">
      <w:pPr>
        <w:pStyle w:val="31"/>
        <w:widowControl w:val="0"/>
        <w:spacing w:line="240" w:lineRule="auto"/>
        <w:ind w:firstLine="0"/>
        <w:jc w:val="right"/>
        <w:rPr>
          <w:rFonts w:ascii="GHEA Grapalat" w:hAnsi="GHEA Grapalat"/>
          <w:b/>
        </w:rPr>
      </w:pPr>
    </w:p>
    <w:p w14:paraId="7A1CCA2B" w14:textId="77777777" w:rsidR="008F6B11" w:rsidRPr="00993963" w:rsidRDefault="008F6B11" w:rsidP="008F6B11">
      <w:pPr>
        <w:pStyle w:val="31"/>
        <w:widowControl w:val="0"/>
        <w:spacing w:line="240" w:lineRule="auto"/>
        <w:ind w:firstLine="0"/>
        <w:jc w:val="right"/>
        <w:rPr>
          <w:rFonts w:ascii="GHEA Grapalat" w:hAnsi="GHEA Grapalat"/>
          <w:b/>
        </w:rPr>
      </w:pPr>
    </w:p>
    <w:p w14:paraId="3D84BACC" w14:textId="77777777" w:rsidR="008F6B11" w:rsidRPr="00993963" w:rsidRDefault="008F6B11" w:rsidP="008F6B11">
      <w:pPr>
        <w:pStyle w:val="31"/>
        <w:widowControl w:val="0"/>
        <w:spacing w:line="240" w:lineRule="auto"/>
        <w:ind w:firstLine="0"/>
        <w:jc w:val="right"/>
        <w:rPr>
          <w:rFonts w:ascii="GHEA Grapalat" w:hAnsi="GHEA Grapalat"/>
          <w:b/>
        </w:rPr>
      </w:pPr>
    </w:p>
    <w:p w14:paraId="27FF0299" w14:textId="77777777" w:rsidR="008F6B11" w:rsidRPr="00993963" w:rsidRDefault="008F6B11" w:rsidP="008F6B11">
      <w:pPr>
        <w:pStyle w:val="31"/>
        <w:widowControl w:val="0"/>
        <w:spacing w:line="240" w:lineRule="auto"/>
        <w:ind w:firstLine="0"/>
        <w:jc w:val="right"/>
        <w:rPr>
          <w:rFonts w:ascii="GHEA Grapalat" w:hAnsi="GHEA Grapalat"/>
          <w:b/>
        </w:rPr>
      </w:pPr>
    </w:p>
    <w:p w14:paraId="7D135CED" w14:textId="77777777" w:rsidR="008F6B11" w:rsidRPr="00993963" w:rsidRDefault="008F6B11" w:rsidP="008F6B11">
      <w:pPr>
        <w:pStyle w:val="31"/>
        <w:widowControl w:val="0"/>
        <w:spacing w:line="240" w:lineRule="auto"/>
        <w:ind w:firstLine="0"/>
        <w:jc w:val="right"/>
        <w:rPr>
          <w:rFonts w:ascii="GHEA Grapalat" w:hAnsi="GHEA Grapalat"/>
          <w:b/>
        </w:rPr>
      </w:pPr>
    </w:p>
    <w:p w14:paraId="6AE0FCE3" w14:textId="77777777" w:rsidR="008F6B11" w:rsidRPr="00993963" w:rsidRDefault="008F6B11" w:rsidP="008F6B11">
      <w:pPr>
        <w:pStyle w:val="31"/>
        <w:widowControl w:val="0"/>
        <w:spacing w:line="240" w:lineRule="auto"/>
        <w:ind w:firstLine="0"/>
        <w:jc w:val="right"/>
        <w:rPr>
          <w:rFonts w:ascii="GHEA Grapalat" w:hAnsi="GHEA Grapalat"/>
          <w:b/>
        </w:rPr>
      </w:pPr>
    </w:p>
    <w:p w14:paraId="545275FE" w14:textId="77777777" w:rsidR="008F6B11" w:rsidRDefault="008F6B11" w:rsidP="008F6B11">
      <w:pPr>
        <w:pStyle w:val="31"/>
        <w:widowControl w:val="0"/>
        <w:spacing w:line="240" w:lineRule="auto"/>
        <w:ind w:firstLine="0"/>
        <w:jc w:val="right"/>
        <w:rPr>
          <w:rFonts w:ascii="GHEA Grapalat" w:hAnsi="GHEA Grapalat"/>
          <w:b/>
        </w:rPr>
      </w:pPr>
    </w:p>
    <w:p w14:paraId="7A856FE8" w14:textId="77777777" w:rsidR="008F6B11" w:rsidRDefault="008F6B11" w:rsidP="008F6B11">
      <w:pPr>
        <w:pStyle w:val="31"/>
        <w:widowControl w:val="0"/>
        <w:spacing w:line="240" w:lineRule="auto"/>
        <w:ind w:firstLine="0"/>
        <w:jc w:val="right"/>
        <w:rPr>
          <w:rFonts w:ascii="GHEA Grapalat" w:hAnsi="GHEA Grapalat"/>
          <w:b/>
        </w:rPr>
      </w:pPr>
    </w:p>
    <w:p w14:paraId="6C2300EE" w14:textId="77777777" w:rsidR="008F6B11" w:rsidRDefault="008F6B11" w:rsidP="008F6B11">
      <w:pPr>
        <w:pStyle w:val="31"/>
        <w:widowControl w:val="0"/>
        <w:spacing w:line="240" w:lineRule="auto"/>
        <w:ind w:firstLine="0"/>
        <w:jc w:val="right"/>
        <w:rPr>
          <w:rFonts w:ascii="GHEA Grapalat" w:hAnsi="GHEA Grapalat"/>
          <w:b/>
        </w:rPr>
      </w:pPr>
    </w:p>
    <w:p w14:paraId="15E788CC" w14:textId="77777777" w:rsidR="008F6B11" w:rsidRDefault="008F6B11" w:rsidP="008F6B11">
      <w:pPr>
        <w:pStyle w:val="31"/>
        <w:widowControl w:val="0"/>
        <w:spacing w:line="240" w:lineRule="auto"/>
        <w:ind w:firstLine="0"/>
        <w:jc w:val="right"/>
        <w:rPr>
          <w:rFonts w:ascii="GHEA Grapalat" w:hAnsi="GHEA Grapalat"/>
          <w:b/>
        </w:rPr>
      </w:pPr>
    </w:p>
    <w:p w14:paraId="6E77C7F5" w14:textId="77777777" w:rsidR="008F6B11" w:rsidRDefault="008F6B11" w:rsidP="008F6B11">
      <w:pPr>
        <w:pStyle w:val="31"/>
        <w:widowControl w:val="0"/>
        <w:spacing w:line="240" w:lineRule="auto"/>
        <w:ind w:firstLine="0"/>
        <w:jc w:val="right"/>
        <w:rPr>
          <w:rFonts w:ascii="GHEA Grapalat" w:hAnsi="GHEA Grapalat"/>
          <w:b/>
        </w:rPr>
      </w:pPr>
    </w:p>
    <w:p w14:paraId="043EF7A5" w14:textId="77777777" w:rsidR="008F6B11" w:rsidRDefault="008F6B11" w:rsidP="008F6B11">
      <w:pPr>
        <w:pStyle w:val="31"/>
        <w:widowControl w:val="0"/>
        <w:spacing w:line="240" w:lineRule="auto"/>
        <w:ind w:firstLine="0"/>
        <w:jc w:val="right"/>
        <w:rPr>
          <w:rFonts w:ascii="GHEA Grapalat" w:hAnsi="GHEA Grapalat"/>
          <w:b/>
        </w:rPr>
      </w:pPr>
    </w:p>
    <w:p w14:paraId="7EAF2F4F" w14:textId="77777777" w:rsidR="008F6B11" w:rsidRDefault="008F6B11" w:rsidP="008F6B11">
      <w:pPr>
        <w:pStyle w:val="31"/>
        <w:widowControl w:val="0"/>
        <w:spacing w:line="240" w:lineRule="auto"/>
        <w:ind w:firstLine="0"/>
        <w:jc w:val="right"/>
        <w:rPr>
          <w:rFonts w:ascii="GHEA Grapalat" w:hAnsi="GHEA Grapalat"/>
          <w:b/>
        </w:rPr>
      </w:pPr>
    </w:p>
    <w:p w14:paraId="21B6D6A6" w14:textId="77777777" w:rsidR="008F6B11" w:rsidRDefault="008F6B11" w:rsidP="008F6B11">
      <w:pPr>
        <w:pStyle w:val="31"/>
        <w:widowControl w:val="0"/>
        <w:spacing w:line="240" w:lineRule="auto"/>
        <w:ind w:firstLine="0"/>
        <w:jc w:val="right"/>
        <w:rPr>
          <w:rFonts w:ascii="GHEA Grapalat" w:hAnsi="GHEA Grapalat"/>
          <w:b/>
        </w:rPr>
      </w:pPr>
    </w:p>
    <w:p w14:paraId="7E5555F9" w14:textId="77777777" w:rsidR="008F6B11" w:rsidRDefault="008F6B11" w:rsidP="008F6B11">
      <w:pPr>
        <w:pStyle w:val="31"/>
        <w:widowControl w:val="0"/>
        <w:spacing w:line="240" w:lineRule="auto"/>
        <w:ind w:firstLine="0"/>
        <w:jc w:val="right"/>
        <w:rPr>
          <w:rFonts w:ascii="GHEA Grapalat" w:hAnsi="GHEA Grapalat"/>
          <w:b/>
        </w:rPr>
      </w:pPr>
    </w:p>
    <w:p w14:paraId="2AD03016" w14:textId="77777777" w:rsidR="008F6B11" w:rsidRDefault="008F6B11" w:rsidP="008F6B11">
      <w:pPr>
        <w:pStyle w:val="31"/>
        <w:widowControl w:val="0"/>
        <w:spacing w:line="240" w:lineRule="auto"/>
        <w:ind w:firstLine="0"/>
        <w:jc w:val="right"/>
        <w:rPr>
          <w:rFonts w:ascii="GHEA Grapalat" w:hAnsi="GHEA Grapalat"/>
          <w:b/>
        </w:rPr>
      </w:pPr>
    </w:p>
    <w:p w14:paraId="0FD194EF" w14:textId="77777777" w:rsidR="008F6B11" w:rsidRPr="00993963" w:rsidRDefault="008F6B11" w:rsidP="008F6B11">
      <w:pPr>
        <w:pStyle w:val="31"/>
        <w:widowControl w:val="0"/>
        <w:spacing w:line="240" w:lineRule="auto"/>
        <w:ind w:firstLine="0"/>
        <w:jc w:val="right"/>
        <w:rPr>
          <w:rFonts w:ascii="GHEA Grapalat" w:hAnsi="GHEA Grapalat" w:cs="Arial"/>
          <w:b/>
        </w:rPr>
      </w:pPr>
      <w:r w:rsidRPr="00993963">
        <w:rPr>
          <w:rFonts w:ascii="GHEA Grapalat" w:hAnsi="GHEA Grapalat"/>
          <w:b/>
        </w:rPr>
        <w:t>Приложение № 2</w:t>
      </w:r>
    </w:p>
    <w:p w14:paraId="764B5F9A" w14:textId="13203908" w:rsidR="008F6B11" w:rsidRPr="000618AF" w:rsidRDefault="008F6B11" w:rsidP="008F6B11">
      <w:pPr>
        <w:pStyle w:val="31"/>
        <w:widowControl w:val="0"/>
        <w:spacing w:line="240" w:lineRule="auto"/>
        <w:jc w:val="right"/>
        <w:rPr>
          <w:rFonts w:ascii="GHEA Grapalat" w:hAnsi="GHEA Grapalat"/>
        </w:rPr>
      </w:pPr>
      <w:r w:rsidRPr="00993963">
        <w:rPr>
          <w:rFonts w:ascii="GHEA Grapalat" w:hAnsi="GHEA Grapalat"/>
          <w:b/>
        </w:rPr>
        <w:t>к Приглашению на запрос котировок</w:t>
      </w:r>
      <w:r w:rsidRPr="00993963">
        <w:rPr>
          <w:rFonts w:ascii="GHEA Grapalat" w:hAnsi="GHEA Grapalat" w:cs="Arial"/>
          <w:b/>
        </w:rPr>
        <w:br/>
      </w:r>
      <w:r w:rsidRPr="00993963">
        <w:rPr>
          <w:rFonts w:ascii="GHEA Grapalat" w:hAnsi="GHEA Grapalat"/>
          <w:b/>
        </w:rPr>
        <w:t xml:space="preserve">под кодом </w:t>
      </w:r>
      <w:r w:rsidR="008C39FF">
        <w:rPr>
          <w:rFonts w:ascii="GHEA Grapalat" w:hAnsi="GHEA Grapalat"/>
          <w:i/>
          <w:iCs/>
        </w:rPr>
        <w:t>OBT-GHAPDzB-26</w:t>
      </w:r>
      <w:r w:rsidRPr="00DE0F13">
        <w:rPr>
          <w:rFonts w:ascii="GHEA Grapalat" w:hAnsi="GHEA Grapalat"/>
          <w:i/>
          <w:iCs/>
        </w:rPr>
        <w:t>/</w:t>
      </w:r>
      <w:r w:rsidR="008C39FF">
        <w:rPr>
          <w:rFonts w:ascii="GHEA Grapalat" w:hAnsi="GHEA Grapalat"/>
          <w:i/>
          <w:iCs/>
        </w:rPr>
        <w:t>0</w:t>
      </w:r>
      <w:r w:rsidR="000618AF" w:rsidRPr="000618AF">
        <w:rPr>
          <w:rFonts w:ascii="GHEA Grapalat" w:hAnsi="GHEA Grapalat"/>
          <w:i/>
          <w:iCs/>
        </w:rPr>
        <w:t>9</w:t>
      </w:r>
    </w:p>
    <w:p w14:paraId="449F7B6D" w14:textId="77777777" w:rsidR="008F6B11" w:rsidRPr="00993963" w:rsidRDefault="008F6B11" w:rsidP="008F6B11">
      <w:pPr>
        <w:pStyle w:val="31"/>
        <w:widowControl w:val="0"/>
        <w:spacing w:line="240" w:lineRule="auto"/>
        <w:jc w:val="right"/>
        <w:rPr>
          <w:rFonts w:ascii="GHEA Grapalat" w:hAnsi="GHEA Grapalat"/>
        </w:rPr>
      </w:pPr>
    </w:p>
    <w:p w14:paraId="354ECE67" w14:textId="77777777" w:rsidR="008F6B11" w:rsidRPr="00993963" w:rsidRDefault="008F6B11" w:rsidP="008F6B11">
      <w:pPr>
        <w:pStyle w:val="31"/>
        <w:widowControl w:val="0"/>
        <w:spacing w:line="240" w:lineRule="auto"/>
        <w:jc w:val="center"/>
        <w:rPr>
          <w:rFonts w:ascii="GHEA Grapalat" w:hAnsi="GHEA Grapalat"/>
          <w:b/>
        </w:rPr>
      </w:pPr>
      <w:r w:rsidRPr="00993963">
        <w:rPr>
          <w:rFonts w:ascii="GHEA Grapalat" w:hAnsi="GHEA Grapalat"/>
          <w:b/>
        </w:rPr>
        <w:t>ЦЕНОВОЕ ПРЕДЛОЖЕНИЕ</w:t>
      </w:r>
    </w:p>
    <w:p w14:paraId="2B511C09" w14:textId="77777777" w:rsidR="008F6B11" w:rsidRPr="00993963" w:rsidRDefault="008F6B11" w:rsidP="008F6B11">
      <w:pPr>
        <w:widowControl w:val="0"/>
        <w:ind w:firstLine="567"/>
        <w:jc w:val="center"/>
        <w:rPr>
          <w:rFonts w:ascii="GHEA Grapalat" w:hAnsi="GHEA Grapalat"/>
          <w:sz w:val="20"/>
          <w:szCs w:val="20"/>
        </w:rPr>
      </w:pPr>
    </w:p>
    <w:p w14:paraId="61AD5E35" w14:textId="54CD6EDA" w:rsidR="008F6B11" w:rsidRPr="00993963" w:rsidRDefault="008F6B11" w:rsidP="008F6B11">
      <w:pPr>
        <w:widowControl w:val="0"/>
        <w:ind w:firstLine="567"/>
        <w:jc w:val="both"/>
        <w:rPr>
          <w:rFonts w:ascii="GHEA Grapalat" w:hAnsi="GHEA Grapalat"/>
          <w:sz w:val="20"/>
          <w:szCs w:val="20"/>
        </w:rPr>
      </w:pPr>
      <w:r w:rsidRPr="00993963">
        <w:rPr>
          <w:rFonts w:ascii="GHEA Grapalat" w:hAnsi="GHEA Grapalat"/>
          <w:spacing w:val="-6"/>
          <w:sz w:val="20"/>
          <w:szCs w:val="20"/>
        </w:rPr>
        <w:t xml:space="preserve">Рассмотрев приглашение на </w:t>
      </w:r>
      <w:r>
        <w:rPr>
          <w:rFonts w:ascii="GHEA Grapalat" w:hAnsi="GHEA Grapalat"/>
          <w:spacing w:val="-6"/>
          <w:sz w:val="20"/>
          <w:szCs w:val="20"/>
        </w:rPr>
        <w:t>запрос котировок</w:t>
      </w:r>
      <w:r w:rsidRPr="00993963">
        <w:rPr>
          <w:rFonts w:ascii="GHEA Grapalat" w:hAnsi="GHEA Grapalat"/>
          <w:spacing w:val="-6"/>
          <w:sz w:val="20"/>
          <w:szCs w:val="20"/>
        </w:rPr>
        <w:t xml:space="preserve"> под кодом "</w:t>
      </w:r>
      <w:r w:rsidRPr="00993963">
        <w:rPr>
          <w:rFonts w:ascii="GHEA Grapalat" w:hAnsi="GHEA Grapalat"/>
          <w:sz w:val="20"/>
          <w:szCs w:val="20"/>
        </w:rPr>
        <w:t xml:space="preserve"> </w:t>
      </w:r>
      <w:r w:rsidR="008C39FF">
        <w:rPr>
          <w:rFonts w:ascii="GHEA Grapalat" w:hAnsi="GHEA Grapalat"/>
          <w:i/>
          <w:iCs/>
          <w:sz w:val="20"/>
          <w:szCs w:val="20"/>
        </w:rPr>
        <w:t>OBT-GHAPDzB-26</w:t>
      </w:r>
      <w:r w:rsidRPr="00DE0F13">
        <w:rPr>
          <w:rFonts w:ascii="GHEA Grapalat" w:hAnsi="GHEA Grapalat"/>
          <w:i/>
          <w:iCs/>
          <w:sz w:val="20"/>
          <w:szCs w:val="20"/>
        </w:rPr>
        <w:t>/</w:t>
      </w:r>
      <w:r w:rsidR="008C39FF">
        <w:rPr>
          <w:rFonts w:ascii="GHEA Grapalat" w:hAnsi="GHEA Grapalat"/>
          <w:i/>
          <w:iCs/>
          <w:sz w:val="20"/>
          <w:szCs w:val="20"/>
        </w:rPr>
        <w:t>0</w:t>
      </w:r>
      <w:r w:rsidR="000618AF" w:rsidRPr="000618AF">
        <w:rPr>
          <w:rFonts w:ascii="GHEA Grapalat" w:hAnsi="GHEA Grapalat"/>
          <w:i/>
          <w:iCs/>
          <w:sz w:val="20"/>
          <w:szCs w:val="20"/>
        </w:rPr>
        <w:t>9</w:t>
      </w:r>
      <w:r w:rsidRPr="00993963">
        <w:rPr>
          <w:rFonts w:ascii="GHEA Grapalat" w:hAnsi="GHEA Grapalat"/>
          <w:spacing w:val="-6"/>
          <w:sz w:val="20"/>
          <w:szCs w:val="20"/>
        </w:rPr>
        <w:t>,</w:t>
      </w:r>
    </w:p>
    <w:p w14:paraId="53040865"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в том числе проект заключаемого договора__________________________________</w:t>
      </w:r>
    </w:p>
    <w:p w14:paraId="5CC2EF2B" w14:textId="77777777" w:rsidR="008F6B11" w:rsidRPr="00993963" w:rsidRDefault="008F6B11" w:rsidP="008F6B11">
      <w:pPr>
        <w:widowControl w:val="0"/>
        <w:ind w:left="6237"/>
        <w:jc w:val="both"/>
        <w:rPr>
          <w:rFonts w:ascii="GHEA Grapalat" w:hAnsi="GHEA Grapalat"/>
          <w:sz w:val="20"/>
          <w:szCs w:val="20"/>
          <w:vertAlign w:val="superscript"/>
        </w:rPr>
      </w:pPr>
      <w:r w:rsidRPr="00993963">
        <w:rPr>
          <w:rFonts w:ascii="GHEA Grapalat" w:hAnsi="GHEA Grapalat"/>
          <w:sz w:val="20"/>
          <w:szCs w:val="20"/>
          <w:vertAlign w:val="superscript"/>
        </w:rPr>
        <w:t>наименование участника</w:t>
      </w:r>
    </w:p>
    <w:p w14:paraId="3D5E34B7" w14:textId="77777777" w:rsidR="008F6B11" w:rsidRPr="00993963" w:rsidRDefault="008F6B11" w:rsidP="008F6B11">
      <w:pPr>
        <w:widowControl w:val="0"/>
        <w:jc w:val="both"/>
        <w:rPr>
          <w:rFonts w:ascii="GHEA Grapalat" w:hAnsi="GHEA Grapalat"/>
          <w:sz w:val="20"/>
          <w:szCs w:val="20"/>
        </w:rPr>
      </w:pPr>
      <w:proofErr w:type="spellStart"/>
      <w:r w:rsidRPr="00993963">
        <w:rPr>
          <w:rFonts w:ascii="GHEA Grapalat" w:hAnsi="GHEA Grapalat"/>
          <w:sz w:val="20"/>
          <w:szCs w:val="20"/>
        </w:rPr>
        <w:t>предлагаетвыполнить</w:t>
      </w:r>
      <w:proofErr w:type="spellEnd"/>
      <w:r w:rsidRPr="00993963">
        <w:rPr>
          <w:rFonts w:ascii="GHEA Grapalat" w:hAnsi="GHEA Grapalat"/>
          <w:sz w:val="20"/>
          <w:szCs w:val="20"/>
        </w:rPr>
        <w:t xml:space="preserve"> договор по нижеуказанным общим ценам:</w:t>
      </w:r>
    </w:p>
    <w:p w14:paraId="62192021" w14:textId="77777777" w:rsidR="008F6B11" w:rsidRPr="00993963" w:rsidRDefault="008F6B11" w:rsidP="008F6B11">
      <w:pPr>
        <w:widowControl w:val="0"/>
        <w:jc w:val="right"/>
        <w:rPr>
          <w:rFonts w:ascii="GHEA Grapalat" w:hAnsi="GHEA Grapalat"/>
          <w:sz w:val="20"/>
          <w:szCs w:val="20"/>
        </w:rPr>
      </w:pPr>
      <w:proofErr w:type="spellStart"/>
      <w:r w:rsidRPr="00993963">
        <w:rPr>
          <w:rFonts w:ascii="GHEA Grapalat" w:hAnsi="GHEA Grapalat"/>
          <w:sz w:val="20"/>
          <w:szCs w:val="20"/>
        </w:rPr>
        <w:t>драмов</w:t>
      </w:r>
      <w:proofErr w:type="spellEnd"/>
      <w:r w:rsidRPr="00993963">
        <w:rPr>
          <w:rFonts w:ascii="GHEA Grapalat" w:hAnsi="GHEA Grapalat"/>
          <w:sz w:val="20"/>
          <w:szCs w:val="20"/>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8F6B11" w:rsidRPr="00993963" w14:paraId="393AB7ED" w14:textId="77777777" w:rsidTr="008F6B11">
        <w:trPr>
          <w:trHeight w:val="916"/>
          <w:jc w:val="center"/>
        </w:trPr>
        <w:tc>
          <w:tcPr>
            <w:tcW w:w="1368" w:type="dxa"/>
            <w:tcBorders>
              <w:top w:val="single" w:sz="4" w:space="0" w:color="auto"/>
              <w:left w:val="single" w:sz="4" w:space="0" w:color="auto"/>
              <w:right w:val="single" w:sz="4" w:space="0" w:color="auto"/>
            </w:tcBorders>
            <w:vAlign w:val="center"/>
          </w:tcPr>
          <w:p w14:paraId="78F26F0C" w14:textId="77777777" w:rsidR="008F6B11" w:rsidRPr="00993963" w:rsidRDefault="008F6B11" w:rsidP="008F6B11">
            <w:pPr>
              <w:widowControl w:val="0"/>
              <w:jc w:val="center"/>
              <w:rPr>
                <w:rFonts w:ascii="GHEA Grapalat" w:hAnsi="GHEA Grapalat"/>
                <w:b/>
                <w:bCs/>
                <w:sz w:val="20"/>
                <w:szCs w:val="20"/>
                <w:lang w:val="en-US"/>
              </w:rPr>
            </w:pPr>
            <w:r w:rsidRPr="0099396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79B1021"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2C683B3"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Стоимость</w:t>
            </w:r>
          </w:p>
          <w:p w14:paraId="74B74F54"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sz w:val="20"/>
                <w:szCs w:val="20"/>
              </w:rPr>
              <w:t>(совокупность себестоимости и прогнозируемой прибыли)</w:t>
            </w:r>
          </w:p>
          <w:p w14:paraId="376B3989"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78B0587" w14:textId="77777777" w:rsidR="008F6B11" w:rsidRPr="00993963" w:rsidRDefault="008F6B11" w:rsidP="008F6B11">
            <w:pPr>
              <w:widowControl w:val="0"/>
              <w:jc w:val="center"/>
              <w:rPr>
                <w:rFonts w:ascii="GHEA Grapalat" w:hAnsi="GHEA Grapalat"/>
                <w:b/>
                <w:sz w:val="20"/>
                <w:szCs w:val="20"/>
                <w:lang w:val="en-US"/>
              </w:rPr>
            </w:pPr>
            <w:r w:rsidRPr="00993963">
              <w:rPr>
                <w:rFonts w:ascii="GHEA Grapalat" w:hAnsi="GHEA Grapalat"/>
                <w:b/>
                <w:sz w:val="20"/>
                <w:szCs w:val="20"/>
              </w:rPr>
              <w:t>НДС</w:t>
            </w:r>
            <w:r w:rsidRPr="00993963">
              <w:rPr>
                <w:rStyle w:val="af6"/>
                <w:rFonts w:ascii="GHEA Grapalat" w:hAnsi="GHEA Grapalat"/>
                <w:b/>
                <w:sz w:val="20"/>
                <w:szCs w:val="20"/>
              </w:rPr>
              <w:footnoteReference w:customMarkFollows="1" w:id="9"/>
              <w:t>**</w:t>
            </w:r>
          </w:p>
          <w:p w14:paraId="1B5FCDD5"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5682A49"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Общая цена</w:t>
            </w:r>
          </w:p>
          <w:p w14:paraId="482B1E6B"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r>
      <w:tr w:rsidR="008F6B11" w:rsidRPr="00993963" w14:paraId="220D3F4B" w14:textId="77777777" w:rsidTr="008F6B11">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CAEDCC3" w14:textId="77777777" w:rsidR="008F6B11" w:rsidRPr="00993963" w:rsidRDefault="008F6B11" w:rsidP="008F6B11">
            <w:pPr>
              <w:widowControl w:val="0"/>
              <w:jc w:val="center"/>
              <w:rPr>
                <w:rFonts w:ascii="GHEA Grapalat" w:hAnsi="GHEA Grapalat"/>
                <w:b/>
                <w:i/>
                <w:sz w:val="20"/>
                <w:szCs w:val="20"/>
              </w:rPr>
            </w:pPr>
            <w:r w:rsidRPr="0099396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B57DA43" w14:textId="77777777" w:rsidR="008F6B11" w:rsidRPr="00993963" w:rsidRDefault="008F6B11" w:rsidP="008F6B11">
            <w:pPr>
              <w:widowControl w:val="0"/>
              <w:jc w:val="center"/>
              <w:rPr>
                <w:rFonts w:ascii="GHEA Grapalat" w:hAnsi="GHEA Grapalat"/>
                <w:b/>
                <w:i/>
                <w:sz w:val="20"/>
                <w:szCs w:val="20"/>
              </w:rPr>
            </w:pPr>
            <w:r w:rsidRPr="0099396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45D29BB" w14:textId="77777777" w:rsidR="008F6B11" w:rsidRPr="00993963" w:rsidRDefault="008F6B11" w:rsidP="008F6B11">
            <w:pPr>
              <w:widowControl w:val="0"/>
              <w:jc w:val="center"/>
              <w:rPr>
                <w:rFonts w:ascii="GHEA Grapalat" w:hAnsi="GHEA Grapalat"/>
                <w:i/>
                <w:sz w:val="20"/>
                <w:szCs w:val="20"/>
              </w:rPr>
            </w:pPr>
            <w:r w:rsidRPr="0099396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516F2A1" w14:textId="77777777" w:rsidR="008F6B11" w:rsidRPr="00993963" w:rsidRDefault="008F6B11" w:rsidP="008F6B11">
            <w:pPr>
              <w:widowControl w:val="0"/>
              <w:jc w:val="center"/>
              <w:rPr>
                <w:rFonts w:ascii="GHEA Grapalat" w:hAnsi="GHEA Grapalat"/>
                <w:i/>
                <w:sz w:val="20"/>
                <w:szCs w:val="20"/>
                <w:lang w:val="en-US"/>
              </w:rPr>
            </w:pPr>
            <w:r w:rsidRPr="0099396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C66E287" w14:textId="77777777" w:rsidR="008F6B11" w:rsidRPr="00993963" w:rsidRDefault="008F6B11" w:rsidP="008F6B11">
            <w:pPr>
              <w:widowControl w:val="0"/>
              <w:jc w:val="center"/>
              <w:rPr>
                <w:rFonts w:ascii="GHEA Grapalat" w:hAnsi="GHEA Grapalat"/>
                <w:i/>
                <w:sz w:val="20"/>
                <w:szCs w:val="20"/>
              </w:rPr>
            </w:pPr>
            <w:r w:rsidRPr="00993963">
              <w:rPr>
                <w:rFonts w:ascii="GHEA Grapalat" w:hAnsi="GHEA Grapalat"/>
                <w:b/>
                <w:i/>
                <w:sz w:val="20"/>
                <w:szCs w:val="20"/>
                <w:lang w:val="en-US"/>
              </w:rPr>
              <w:t>5</w:t>
            </w:r>
            <w:r w:rsidRPr="00993963">
              <w:rPr>
                <w:rFonts w:ascii="GHEA Grapalat" w:hAnsi="GHEA Grapalat"/>
                <w:b/>
                <w:i/>
                <w:sz w:val="20"/>
                <w:szCs w:val="20"/>
              </w:rPr>
              <w:t>=3+4</w:t>
            </w:r>
          </w:p>
        </w:tc>
      </w:tr>
      <w:tr w:rsidR="008F6B11" w:rsidRPr="00993963" w14:paraId="735E9E24" w14:textId="77777777" w:rsidTr="008F6B11">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141E973"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8A5CC61" w14:textId="77777777" w:rsidR="008F6B11" w:rsidRPr="00993963" w:rsidRDefault="008F6B11" w:rsidP="008F6B11">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B9E526B" w14:textId="77777777" w:rsidR="008F6B11" w:rsidRPr="00993963" w:rsidRDefault="008F6B11" w:rsidP="008F6B1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CCC104" w14:textId="77777777" w:rsidR="008F6B11" w:rsidRPr="00993963" w:rsidRDefault="008F6B11" w:rsidP="008F6B1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1590BE" w14:textId="77777777" w:rsidR="008F6B11" w:rsidRPr="00993963" w:rsidRDefault="008F6B11" w:rsidP="008F6B11">
            <w:pPr>
              <w:widowControl w:val="0"/>
              <w:jc w:val="center"/>
              <w:rPr>
                <w:rFonts w:ascii="GHEA Grapalat" w:hAnsi="GHEA Grapalat"/>
                <w:sz w:val="20"/>
                <w:szCs w:val="20"/>
              </w:rPr>
            </w:pPr>
          </w:p>
        </w:tc>
      </w:tr>
      <w:tr w:rsidR="008F6B11" w:rsidRPr="00993963" w14:paraId="2647E140" w14:textId="77777777" w:rsidTr="008F6B11">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FE5B21C"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79EE865A" w14:textId="77777777" w:rsidR="008F6B11" w:rsidRPr="00993963" w:rsidRDefault="008F6B11" w:rsidP="008F6B11">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EA53503" w14:textId="77777777" w:rsidR="008F6B11" w:rsidRPr="00993963" w:rsidRDefault="008F6B11" w:rsidP="008F6B1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EF99EB" w14:textId="77777777" w:rsidR="008F6B11" w:rsidRPr="00993963" w:rsidRDefault="008F6B11" w:rsidP="008F6B1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F0A071" w14:textId="77777777" w:rsidR="008F6B11" w:rsidRPr="00993963" w:rsidRDefault="008F6B11" w:rsidP="008F6B11">
            <w:pPr>
              <w:widowControl w:val="0"/>
              <w:rPr>
                <w:rFonts w:ascii="GHEA Grapalat" w:hAnsi="GHEA Grapalat"/>
                <w:sz w:val="20"/>
                <w:szCs w:val="20"/>
              </w:rPr>
            </w:pPr>
          </w:p>
        </w:tc>
      </w:tr>
      <w:tr w:rsidR="008F6B11" w:rsidRPr="00993963" w14:paraId="7A4176C1" w14:textId="77777777" w:rsidTr="008F6B11">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E9911B1"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1488B0B" w14:textId="77777777" w:rsidR="008F6B11" w:rsidRPr="00993963" w:rsidRDefault="008F6B11" w:rsidP="008F6B11">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70AF360" w14:textId="77777777" w:rsidR="008F6B11" w:rsidRPr="00993963" w:rsidRDefault="008F6B11" w:rsidP="008F6B1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275D34" w14:textId="77777777" w:rsidR="008F6B11" w:rsidRPr="00993963" w:rsidRDefault="008F6B11" w:rsidP="008F6B1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2F579F" w14:textId="77777777" w:rsidR="008F6B11" w:rsidRPr="00993963" w:rsidRDefault="008F6B11" w:rsidP="008F6B11">
            <w:pPr>
              <w:widowControl w:val="0"/>
              <w:jc w:val="center"/>
              <w:rPr>
                <w:rFonts w:ascii="GHEA Grapalat" w:hAnsi="GHEA Grapalat"/>
                <w:sz w:val="20"/>
                <w:szCs w:val="20"/>
              </w:rPr>
            </w:pPr>
          </w:p>
        </w:tc>
      </w:tr>
      <w:tr w:rsidR="008F6B11" w:rsidRPr="00993963" w14:paraId="1027B8B5" w14:textId="77777777" w:rsidTr="008F6B11">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C75BE07"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C07EC63" w14:textId="77777777" w:rsidR="008F6B11" w:rsidRPr="00993963" w:rsidRDefault="008F6B11" w:rsidP="008F6B11">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7043D46" w14:textId="77777777" w:rsidR="008F6B11" w:rsidRPr="00993963" w:rsidRDefault="008F6B11" w:rsidP="008F6B1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AF7FD1" w14:textId="77777777" w:rsidR="008F6B11" w:rsidRPr="00993963" w:rsidRDefault="008F6B11" w:rsidP="008F6B1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C76984" w14:textId="77777777" w:rsidR="008F6B11" w:rsidRPr="00993963" w:rsidRDefault="008F6B11" w:rsidP="008F6B11">
            <w:pPr>
              <w:widowControl w:val="0"/>
              <w:jc w:val="center"/>
              <w:rPr>
                <w:rFonts w:ascii="GHEA Grapalat" w:hAnsi="GHEA Grapalat"/>
                <w:sz w:val="20"/>
                <w:szCs w:val="20"/>
              </w:rPr>
            </w:pPr>
          </w:p>
        </w:tc>
      </w:tr>
      <w:tr w:rsidR="008F6B11" w:rsidRPr="00993963" w14:paraId="39744508" w14:textId="77777777" w:rsidTr="008F6B1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E5C3BB"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F92BDD1" w14:textId="77777777" w:rsidR="008F6B11" w:rsidRPr="00993963" w:rsidRDefault="008F6B11" w:rsidP="008F6B11">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B88CF72" w14:textId="77777777" w:rsidR="008F6B11" w:rsidRPr="00993963" w:rsidRDefault="008F6B11" w:rsidP="008F6B1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8B1E0F" w14:textId="77777777" w:rsidR="008F6B11" w:rsidRPr="00993963" w:rsidRDefault="008F6B11" w:rsidP="008F6B1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0CF088" w14:textId="77777777" w:rsidR="008F6B11" w:rsidRPr="00993963" w:rsidRDefault="008F6B11" w:rsidP="008F6B11">
            <w:pPr>
              <w:widowControl w:val="0"/>
              <w:jc w:val="center"/>
              <w:rPr>
                <w:rFonts w:ascii="GHEA Grapalat" w:hAnsi="GHEA Grapalat"/>
                <w:sz w:val="20"/>
                <w:szCs w:val="20"/>
              </w:rPr>
            </w:pPr>
          </w:p>
        </w:tc>
      </w:tr>
    </w:tbl>
    <w:p w14:paraId="3C892384" w14:textId="77777777" w:rsidR="008F6B11" w:rsidRPr="00993963" w:rsidRDefault="008F6B11" w:rsidP="008F6B11">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74245019" w14:textId="77777777" w:rsidR="008F6B11" w:rsidRPr="00993963" w:rsidRDefault="008F6B11" w:rsidP="008F6B11">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 xml:space="preserve">наименование участника (должность, имя, фамилия </w:t>
      </w:r>
      <w:proofErr w:type="gramStart"/>
      <w:r w:rsidRPr="00993963">
        <w:rPr>
          <w:rFonts w:ascii="GHEA Grapalat" w:hAnsi="GHEA Grapalat"/>
          <w:sz w:val="20"/>
          <w:szCs w:val="20"/>
        </w:rPr>
        <w:t>руководителя)</w:t>
      </w:r>
      <w:r w:rsidRPr="00993963">
        <w:rPr>
          <w:rFonts w:ascii="GHEA Grapalat" w:hAnsi="GHEA Grapalat"/>
          <w:sz w:val="20"/>
          <w:szCs w:val="20"/>
        </w:rPr>
        <w:tab/>
      </w:r>
      <w:proofErr w:type="gramEnd"/>
      <w:r w:rsidRPr="00993963">
        <w:rPr>
          <w:rFonts w:ascii="GHEA Grapalat" w:hAnsi="GHEA Grapalat"/>
          <w:sz w:val="20"/>
          <w:szCs w:val="20"/>
        </w:rPr>
        <w:t>подпись</w:t>
      </w:r>
    </w:p>
    <w:p w14:paraId="3021C46C" w14:textId="77777777" w:rsidR="008F6B11" w:rsidRPr="00993963" w:rsidRDefault="008F6B11" w:rsidP="008F6B11">
      <w:pPr>
        <w:widowControl w:val="0"/>
        <w:jc w:val="both"/>
        <w:rPr>
          <w:rFonts w:ascii="GHEA Grapalat" w:hAnsi="GHEA Grapalat"/>
          <w:sz w:val="20"/>
          <w:szCs w:val="20"/>
          <w:lang w:val="es-ES"/>
        </w:rPr>
      </w:pPr>
    </w:p>
    <w:p w14:paraId="1A792819" w14:textId="77777777" w:rsidR="008F6B11" w:rsidRPr="00993963" w:rsidRDefault="008F6B11" w:rsidP="008F6B11">
      <w:pPr>
        <w:widowControl w:val="0"/>
        <w:jc w:val="right"/>
        <w:rPr>
          <w:rFonts w:ascii="GHEA Grapalat" w:hAnsi="GHEA Grapalat"/>
          <w:sz w:val="20"/>
          <w:szCs w:val="20"/>
        </w:rPr>
      </w:pPr>
      <w:r w:rsidRPr="00993963">
        <w:rPr>
          <w:rFonts w:ascii="GHEA Grapalat" w:hAnsi="GHEA Grapalat"/>
          <w:sz w:val="20"/>
          <w:szCs w:val="20"/>
        </w:rPr>
        <w:t>М. П.</w:t>
      </w:r>
    </w:p>
    <w:p w14:paraId="3503F7C9" w14:textId="77777777" w:rsidR="008F6B11" w:rsidRPr="00993963" w:rsidRDefault="008F6B11" w:rsidP="008F6B11">
      <w:pPr>
        <w:rPr>
          <w:rFonts w:ascii="GHEA Grapalat" w:hAnsi="GHEA Grapalat"/>
          <w:b/>
          <w:sz w:val="20"/>
          <w:szCs w:val="20"/>
        </w:rPr>
      </w:pPr>
      <w:r w:rsidRPr="00993963">
        <w:rPr>
          <w:rFonts w:ascii="GHEA Grapalat" w:hAnsi="GHEA Grapalat"/>
          <w:b/>
          <w:sz w:val="20"/>
          <w:szCs w:val="20"/>
        </w:rPr>
        <w:br w:type="page"/>
      </w:r>
    </w:p>
    <w:p w14:paraId="7445B667" w14:textId="77777777" w:rsidR="008F6B11" w:rsidRPr="00993963" w:rsidRDefault="008F6B11" w:rsidP="008F6B11">
      <w:pPr>
        <w:widowControl w:val="0"/>
        <w:jc w:val="right"/>
        <w:rPr>
          <w:rFonts w:ascii="GHEA Grapalat" w:hAnsi="GHEA Grapalat" w:cs="GHEA Grapalat"/>
          <w:i/>
          <w:sz w:val="20"/>
          <w:szCs w:val="20"/>
        </w:rPr>
      </w:pPr>
      <w:r w:rsidRPr="00993963">
        <w:rPr>
          <w:rFonts w:ascii="GHEA Grapalat" w:hAnsi="GHEA Grapalat"/>
          <w:i/>
          <w:sz w:val="20"/>
          <w:szCs w:val="20"/>
        </w:rPr>
        <w:lastRenderedPageBreak/>
        <w:t>Приложение № 4.2</w:t>
      </w:r>
    </w:p>
    <w:p w14:paraId="31738C33" w14:textId="0CBA46C0" w:rsidR="008F6B11" w:rsidRPr="000618AF" w:rsidRDefault="008F6B11" w:rsidP="008F6B11">
      <w:pPr>
        <w:widowControl w:val="0"/>
        <w:jc w:val="right"/>
        <w:rPr>
          <w:rFonts w:ascii="GHEA Grapalat" w:hAnsi="GHEA Grapalat"/>
          <w:b/>
          <w:sz w:val="20"/>
          <w:szCs w:val="20"/>
        </w:rPr>
      </w:pPr>
      <w:r w:rsidRPr="00993963">
        <w:rPr>
          <w:rFonts w:ascii="GHEA Grapalat" w:hAnsi="GHEA Grapalat"/>
          <w:i/>
          <w:sz w:val="20"/>
          <w:szCs w:val="20"/>
        </w:rPr>
        <w:t xml:space="preserve">к Приглашению на запрос </w:t>
      </w:r>
      <w:proofErr w:type="spellStart"/>
      <w:r w:rsidRPr="00993963">
        <w:rPr>
          <w:rFonts w:ascii="GHEA Grapalat" w:hAnsi="GHEA Grapalat"/>
          <w:i/>
          <w:sz w:val="20"/>
          <w:szCs w:val="20"/>
        </w:rPr>
        <w:t>катировок</w:t>
      </w:r>
      <w:proofErr w:type="spellEnd"/>
      <w:r w:rsidRPr="00993963">
        <w:rPr>
          <w:rFonts w:ascii="GHEA Grapalat" w:hAnsi="GHEA Grapalat"/>
          <w:i/>
          <w:sz w:val="20"/>
          <w:szCs w:val="20"/>
        </w:rPr>
        <w:br/>
        <w:t xml:space="preserve">под кодом </w:t>
      </w:r>
      <w:r w:rsidRPr="00DE0F13">
        <w:rPr>
          <w:rFonts w:ascii="GHEA Grapalat" w:hAnsi="GHEA Grapalat"/>
          <w:i/>
          <w:iCs/>
          <w:sz w:val="20"/>
          <w:szCs w:val="20"/>
        </w:rPr>
        <w:t>OBT-G</w:t>
      </w:r>
      <w:r w:rsidR="008C39FF">
        <w:rPr>
          <w:rFonts w:ascii="GHEA Grapalat" w:hAnsi="GHEA Grapalat"/>
          <w:i/>
          <w:iCs/>
          <w:sz w:val="20"/>
          <w:szCs w:val="20"/>
        </w:rPr>
        <w:t>HAPDzB-26</w:t>
      </w:r>
      <w:r w:rsidRPr="00DE0F13">
        <w:rPr>
          <w:rFonts w:ascii="GHEA Grapalat" w:hAnsi="GHEA Grapalat"/>
          <w:i/>
          <w:iCs/>
          <w:sz w:val="20"/>
          <w:szCs w:val="20"/>
        </w:rPr>
        <w:t>/</w:t>
      </w:r>
      <w:r w:rsidR="008C39FF">
        <w:rPr>
          <w:rFonts w:ascii="GHEA Grapalat" w:hAnsi="GHEA Grapalat"/>
          <w:i/>
          <w:iCs/>
          <w:sz w:val="20"/>
          <w:szCs w:val="20"/>
        </w:rPr>
        <w:t>0</w:t>
      </w:r>
      <w:r w:rsidR="000618AF" w:rsidRPr="000618AF">
        <w:rPr>
          <w:rFonts w:ascii="GHEA Grapalat" w:hAnsi="GHEA Grapalat"/>
          <w:i/>
          <w:iCs/>
          <w:sz w:val="20"/>
          <w:szCs w:val="20"/>
        </w:rPr>
        <w:t>9</w:t>
      </w:r>
    </w:p>
    <w:p w14:paraId="38D640E4" w14:textId="77777777" w:rsidR="008F6B11" w:rsidRPr="00993963" w:rsidRDefault="008F6B11" w:rsidP="008F6B11">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0E8445CB" w14:textId="77777777" w:rsidR="008F6B11" w:rsidRPr="00993963" w:rsidRDefault="008F6B11" w:rsidP="008F6B11">
      <w:pPr>
        <w:widowControl w:val="0"/>
        <w:jc w:val="center"/>
        <w:rPr>
          <w:rFonts w:ascii="GHEA Grapalat" w:hAnsi="GHEA Grapalat" w:cs="GHEA Grapalat"/>
          <w:b/>
          <w:sz w:val="20"/>
          <w:szCs w:val="20"/>
        </w:rPr>
      </w:pPr>
      <w:r w:rsidRPr="00993963">
        <w:rPr>
          <w:rFonts w:ascii="GHEA Grapalat" w:hAnsi="GHEA Grapalat"/>
          <w:b/>
          <w:sz w:val="20"/>
          <w:szCs w:val="20"/>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8F6B11" w:rsidRPr="00993963" w14:paraId="42D1DDFB" w14:textId="77777777" w:rsidTr="008F6B11">
        <w:tc>
          <w:tcPr>
            <w:tcW w:w="4786" w:type="dxa"/>
          </w:tcPr>
          <w:p w14:paraId="037643DB" w14:textId="77777777" w:rsidR="008F6B11" w:rsidRPr="00993963" w:rsidRDefault="008F6B11" w:rsidP="008F6B11">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6B15EA7E" w14:textId="77777777" w:rsidR="008F6B11" w:rsidRPr="00993963" w:rsidRDefault="008F6B11" w:rsidP="008F6B11">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0"/>
              <w:t>**</w:t>
            </w:r>
          </w:p>
        </w:tc>
      </w:tr>
    </w:tbl>
    <w:p w14:paraId="083DC9EB" w14:textId="77777777" w:rsidR="008F6B11" w:rsidRPr="00993963" w:rsidRDefault="008F6B11" w:rsidP="008F6B11">
      <w:pPr>
        <w:widowControl w:val="0"/>
        <w:rPr>
          <w:rFonts w:ascii="GHEA Grapalat" w:hAnsi="GHEA Grapalat" w:cs="GHEA Grapalat"/>
          <w:b/>
          <w:sz w:val="20"/>
          <w:szCs w:val="20"/>
        </w:rPr>
      </w:pPr>
    </w:p>
    <w:p w14:paraId="4577E6C8" w14:textId="77777777" w:rsidR="008F6B11" w:rsidRPr="00993963" w:rsidRDefault="008F6B11" w:rsidP="008F6B11">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23DD5928" w14:textId="77777777" w:rsidR="008F6B11" w:rsidRPr="00993963" w:rsidRDefault="008F6B11" w:rsidP="008F6B11">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7DB2067B" w14:textId="77777777" w:rsidR="008F6B11" w:rsidRPr="00993963" w:rsidRDefault="008F6B11" w:rsidP="008F6B11">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31AF8A4E" w14:textId="77777777" w:rsidR="008F6B11" w:rsidRPr="00993963" w:rsidRDefault="008F6B11" w:rsidP="008F6B11">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3659A249" w14:textId="77777777" w:rsidR="008F6B11" w:rsidRPr="00993963" w:rsidRDefault="008F6B11" w:rsidP="008F6B11">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7B39D18" w14:textId="77777777" w:rsidR="008F6B11" w:rsidRPr="00993963" w:rsidRDefault="008F6B11" w:rsidP="008F6B11">
      <w:pPr>
        <w:widowControl w:val="0"/>
        <w:ind w:firstLine="709"/>
        <w:jc w:val="both"/>
        <w:rPr>
          <w:rFonts w:ascii="GHEA Grapalat" w:hAnsi="GHEA Grapalat" w:cs="GHEA Grapalat"/>
          <w:sz w:val="20"/>
          <w:szCs w:val="20"/>
        </w:rPr>
      </w:pPr>
    </w:p>
    <w:p w14:paraId="309E5BA4" w14:textId="77777777" w:rsidR="008F6B11" w:rsidRPr="00993963" w:rsidRDefault="008F6B11" w:rsidP="008F6B11">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462E65B7" w14:textId="5CE0A6B3" w:rsidR="008F6B11" w:rsidRPr="00993963" w:rsidRDefault="008F6B11" w:rsidP="008F6B11">
      <w:pPr>
        <w:widowControl w:val="0"/>
        <w:tabs>
          <w:tab w:val="left" w:pos="567"/>
        </w:tabs>
        <w:jc w:val="both"/>
        <w:rPr>
          <w:rFonts w:ascii="GHEA Grapalat" w:hAnsi="GHEA Grapalat" w:cs="GHEA Grapalat"/>
          <w:sz w:val="20"/>
          <w:szCs w:val="20"/>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t xml:space="preserve">Компания участвует в организованной </w:t>
      </w:r>
      <w:r w:rsidRPr="00993963">
        <w:rPr>
          <w:rFonts w:ascii="GHEA Grapalat" w:hAnsi="GHEA Grapalat"/>
          <w:sz w:val="20"/>
          <w:szCs w:val="20"/>
        </w:rPr>
        <w:t xml:space="preserve">Армянский театр оперы и балета имени А. А. </w:t>
      </w:r>
      <w:proofErr w:type="spellStart"/>
      <w:r w:rsidRPr="00993963">
        <w:rPr>
          <w:rFonts w:ascii="GHEA Grapalat" w:hAnsi="GHEA Grapalat"/>
          <w:sz w:val="20"/>
          <w:szCs w:val="20"/>
        </w:rPr>
        <w:t>Спендиарова</w:t>
      </w:r>
      <w:proofErr w:type="spellEnd"/>
      <w:r w:rsidRPr="00993963">
        <w:rPr>
          <w:rFonts w:ascii="GHEA Grapalat" w:hAnsi="GHEA Grapalat"/>
          <w:spacing w:val="-6"/>
          <w:sz w:val="20"/>
          <w:szCs w:val="20"/>
        </w:rPr>
        <w:t xml:space="preserve"> (далее — Заказчик) </w:t>
      </w:r>
      <w:r w:rsidRPr="00993963">
        <w:rPr>
          <w:rFonts w:ascii="GHEA Grapalat" w:hAnsi="GHEA Grapalat"/>
          <w:sz w:val="20"/>
          <w:szCs w:val="20"/>
        </w:rPr>
        <w:t xml:space="preserve">процедуре закупок под кодом </w:t>
      </w:r>
      <w:r w:rsidR="008C39FF">
        <w:rPr>
          <w:rFonts w:ascii="GHEA Grapalat" w:hAnsi="GHEA Grapalat"/>
          <w:i/>
          <w:iCs/>
          <w:sz w:val="20"/>
          <w:szCs w:val="20"/>
        </w:rPr>
        <w:t>OBT-GHAPDzB-26</w:t>
      </w:r>
      <w:r w:rsidRPr="00DE0F13">
        <w:rPr>
          <w:rFonts w:ascii="GHEA Grapalat" w:hAnsi="GHEA Grapalat"/>
          <w:i/>
          <w:iCs/>
          <w:sz w:val="20"/>
          <w:szCs w:val="20"/>
        </w:rPr>
        <w:t>/</w:t>
      </w:r>
      <w:r w:rsidR="008C39FF">
        <w:rPr>
          <w:rFonts w:ascii="GHEA Grapalat" w:hAnsi="GHEA Grapalat"/>
          <w:i/>
          <w:iCs/>
          <w:sz w:val="20"/>
          <w:szCs w:val="20"/>
        </w:rPr>
        <w:t>0</w:t>
      </w:r>
      <w:r w:rsidR="000618AF" w:rsidRPr="000618AF">
        <w:rPr>
          <w:rFonts w:ascii="GHEA Grapalat" w:hAnsi="GHEA Grapalat"/>
          <w:i/>
          <w:iCs/>
          <w:sz w:val="20"/>
          <w:szCs w:val="20"/>
        </w:rPr>
        <w:t>9</w:t>
      </w:r>
      <w:r w:rsidRPr="00993963">
        <w:rPr>
          <w:rFonts w:ascii="GHEA Grapalat" w:hAnsi="GHEA Grapalat"/>
          <w:sz w:val="20"/>
          <w:szCs w:val="20"/>
        </w:rPr>
        <w:t>.</w:t>
      </w:r>
    </w:p>
    <w:p w14:paraId="7D00EDBA" w14:textId="77777777" w:rsidR="008F6B11" w:rsidRPr="00993963" w:rsidRDefault="008F6B11" w:rsidP="008F6B11">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r>
      <w:r w:rsidRPr="00993963">
        <w:rPr>
          <w:rFonts w:ascii="GHEA Grapalat" w:hAnsi="GHEA Grapalat" w:cs="GHEA Grapalat"/>
          <w:sz w:val="20"/>
          <w:szCs w:val="20"/>
        </w:rPr>
        <w:t xml:space="preserve">В качестве участника, </w:t>
      </w:r>
      <w:r w:rsidRPr="00993963">
        <w:rPr>
          <w:rFonts w:ascii="GHEA Grapalat" w:hAnsi="GHEA Grapalat" w:cs="GHEA Grapalat"/>
          <w:sz w:val="20"/>
          <w:szCs w:val="20"/>
          <w:lang w:val="hy-AM"/>
        </w:rPr>
        <w:t>օ</w:t>
      </w:r>
      <w:proofErr w:type="spellStart"/>
      <w:r w:rsidRPr="00993963">
        <w:rPr>
          <w:rFonts w:ascii="GHEA Grapalat" w:hAnsi="GHEA Grapalat" w:cs="GHEA Grapalat"/>
          <w:sz w:val="20"/>
          <w:szCs w:val="20"/>
        </w:rPr>
        <w:t>тобранного</w:t>
      </w:r>
      <w:proofErr w:type="spellEnd"/>
      <w:r w:rsidRPr="00993963">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93963">
        <w:rPr>
          <w:rFonts w:ascii="GHEA Grapalat" w:hAnsi="GHEA Grapalat" w:cs="GHEA Grapalat"/>
          <w:sz w:val="20"/>
          <w:szCs w:val="20"/>
          <w:lang w:val="en-US"/>
        </w:rPr>
        <w:t>K</w:t>
      </w:r>
      <w:proofErr w:type="spellStart"/>
      <w:r w:rsidRPr="00993963">
        <w:rPr>
          <w:rFonts w:ascii="GHEA Grapalat" w:hAnsi="GHEA Grapalat" w:cs="GHEA Grapalat"/>
          <w:sz w:val="20"/>
          <w:szCs w:val="20"/>
        </w:rPr>
        <w:t>омпания</w:t>
      </w:r>
      <w:proofErr w:type="spellEnd"/>
      <w:r w:rsidRPr="00993963">
        <w:rPr>
          <w:rFonts w:ascii="GHEA Grapalat" w:hAnsi="GHEA Grapalat" w:cs="GHEA Grapalat"/>
          <w:sz w:val="20"/>
          <w:szCs w:val="20"/>
        </w:rPr>
        <w:t xml:space="preserve"> </w:t>
      </w:r>
      <w:r w:rsidRPr="00993963">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7ACE704"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w:t>
      </w:r>
      <w:proofErr w:type="spellStart"/>
      <w:r w:rsidRPr="00993963">
        <w:rPr>
          <w:rFonts w:ascii="GHEA Grapalat" w:hAnsi="GHEA Grapalat"/>
          <w:sz w:val="20"/>
          <w:szCs w:val="20"/>
        </w:rPr>
        <w:t>безотзывно</w:t>
      </w:r>
      <w:proofErr w:type="spellEnd"/>
      <w:r w:rsidRPr="00993963">
        <w:rPr>
          <w:rFonts w:ascii="GHEA Grapalat" w:hAnsi="GHEA Grapalat"/>
          <w:sz w:val="20"/>
          <w:szCs w:val="20"/>
        </w:rPr>
        <w:t xml:space="preserve"> соглашается, что: </w:t>
      </w:r>
    </w:p>
    <w:p w14:paraId="2F275467"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а)</w:t>
      </w:r>
      <w:r w:rsidRPr="00993963">
        <w:rPr>
          <w:rFonts w:ascii="GHEA Grapalat" w:hAnsi="GHEA Grapalat"/>
          <w:sz w:val="20"/>
          <w:szCs w:val="20"/>
        </w:rPr>
        <w:tab/>
      </w:r>
      <w:proofErr w:type="gramEnd"/>
      <w:r w:rsidRPr="00993963">
        <w:rPr>
          <w:rFonts w:ascii="GHEA Grapalat" w:hAnsi="GHEA Grapalat"/>
          <w:sz w:val="20"/>
          <w:szCs w:val="2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2DDC5FE"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б)</w:t>
      </w:r>
      <w:r w:rsidRPr="00993963">
        <w:rPr>
          <w:rFonts w:ascii="GHEA Grapalat" w:hAnsi="GHEA Grapalat"/>
          <w:sz w:val="20"/>
          <w:szCs w:val="20"/>
        </w:rPr>
        <w:tab/>
      </w:r>
      <w:proofErr w:type="gramEnd"/>
      <w:r w:rsidRPr="00993963">
        <w:rPr>
          <w:rFonts w:ascii="GHEA Grapalat" w:hAnsi="GHEA Grapalat"/>
          <w:sz w:val="20"/>
          <w:szCs w:val="2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1015B31"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в)</w:t>
      </w:r>
      <w:r w:rsidRPr="00993963">
        <w:rPr>
          <w:rFonts w:ascii="GHEA Grapalat" w:hAnsi="GHEA Grapalat"/>
          <w:sz w:val="20"/>
          <w:szCs w:val="20"/>
        </w:rPr>
        <w:tab/>
      </w:r>
      <w:proofErr w:type="gramEnd"/>
      <w:r w:rsidRPr="00993963">
        <w:rPr>
          <w:rFonts w:ascii="GHEA Grapalat" w:hAnsi="GHEA Grapalat"/>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C14504E"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г)</w:t>
      </w:r>
      <w:r w:rsidRPr="00993963">
        <w:rPr>
          <w:rFonts w:ascii="GHEA Grapalat" w:hAnsi="GHEA Grapalat"/>
          <w:sz w:val="20"/>
          <w:szCs w:val="20"/>
        </w:rPr>
        <w:tab/>
      </w:r>
      <w:proofErr w:type="gramEnd"/>
      <w:r w:rsidRPr="00993963">
        <w:rPr>
          <w:rFonts w:ascii="GHEA Grapalat" w:hAnsi="GHEA Grapalat"/>
          <w:sz w:val="20"/>
          <w:szCs w:val="20"/>
        </w:rPr>
        <w:t>Компания подтверждает, что акцептовала Требование в полном размере суммы неустойки.</w:t>
      </w:r>
    </w:p>
    <w:p w14:paraId="02596A3A"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д)</w:t>
      </w:r>
      <w:r w:rsidRPr="00993963">
        <w:rPr>
          <w:rFonts w:ascii="GHEA Grapalat" w:hAnsi="GHEA Grapalat"/>
          <w:sz w:val="20"/>
          <w:szCs w:val="20"/>
        </w:rPr>
        <w:tab/>
      </w:r>
      <w:proofErr w:type="gramEnd"/>
      <w:r w:rsidRPr="00993963">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B4CD4CA"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1.4.</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D8C1930"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Заказчик может представить в Банк-плательщик иные дополнительные документы.</w:t>
      </w:r>
    </w:p>
    <w:p w14:paraId="52AEFBB6" w14:textId="77777777" w:rsidR="008F6B11" w:rsidRPr="00993963" w:rsidRDefault="008F6B11" w:rsidP="008F6B11">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1.6.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1DFB5494" w14:textId="77777777" w:rsidR="008F6B11" w:rsidRPr="00993963" w:rsidRDefault="008F6B11" w:rsidP="008F6B11">
      <w:pPr>
        <w:widowControl w:val="0"/>
        <w:tabs>
          <w:tab w:val="left" w:pos="1134"/>
        </w:tabs>
        <w:ind w:firstLine="567"/>
        <w:jc w:val="both"/>
        <w:rPr>
          <w:rFonts w:ascii="GHEA Grapalat" w:hAnsi="GHEA Grapalat"/>
          <w:sz w:val="20"/>
          <w:szCs w:val="20"/>
        </w:rPr>
      </w:pPr>
    </w:p>
    <w:p w14:paraId="4DE874FA"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9DC7209"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993963">
        <w:rPr>
          <w:rFonts w:ascii="GHEA Grapalat" w:hAnsi="GHEA Grapalat"/>
          <w:sz w:val="20"/>
          <w:szCs w:val="20"/>
        </w:rPr>
        <w:t>Репортинг</w:t>
      </w:r>
      <w:proofErr w:type="spellEnd"/>
      <w:r w:rsidRPr="00993963">
        <w:rPr>
          <w:rFonts w:ascii="GHEA Grapalat" w:hAnsi="GHEA Grapalat"/>
          <w:sz w:val="20"/>
          <w:szCs w:val="20"/>
        </w:rPr>
        <w:t>"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490FAD98" w14:textId="77777777" w:rsidR="008F6B11" w:rsidRPr="00993963" w:rsidRDefault="008F6B11" w:rsidP="008F6B11">
      <w:pPr>
        <w:widowControl w:val="0"/>
        <w:jc w:val="center"/>
        <w:rPr>
          <w:rFonts w:ascii="GHEA Grapalat" w:hAnsi="GHEA Grapalat" w:cs="GHEA Grapalat"/>
          <w:b/>
          <w:bCs/>
          <w:sz w:val="20"/>
          <w:szCs w:val="20"/>
        </w:rPr>
      </w:pPr>
      <w:r w:rsidRPr="00993963">
        <w:rPr>
          <w:rFonts w:ascii="GHEA Grapalat" w:hAnsi="GHEA Grapalat"/>
          <w:b/>
          <w:sz w:val="20"/>
          <w:szCs w:val="20"/>
        </w:rPr>
        <w:lastRenderedPageBreak/>
        <w:t>2. Иные условия</w:t>
      </w:r>
    </w:p>
    <w:p w14:paraId="79837064" w14:textId="77777777" w:rsidR="008F6B11" w:rsidRPr="00993963" w:rsidRDefault="008F6B11" w:rsidP="008F6B11">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427B93CE"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19E219D5"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1205CB9C" w14:textId="77777777" w:rsidR="008F6B11" w:rsidRPr="00993963" w:rsidDel="00A13215"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360E13D" w14:textId="77777777" w:rsidR="008F6B11" w:rsidRPr="00993963" w:rsidRDefault="008F6B11" w:rsidP="008F6B11">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 xml:space="preserve">Споры, возникшие в связи с настоящим Соглашением, разрешаются путем переговоров. В случае </w:t>
      </w:r>
      <w:proofErr w:type="spellStart"/>
      <w:r w:rsidRPr="00993963">
        <w:rPr>
          <w:rFonts w:ascii="GHEA Grapalat" w:hAnsi="GHEA Grapalat"/>
          <w:sz w:val="20"/>
          <w:szCs w:val="20"/>
        </w:rPr>
        <w:t>недостижения</w:t>
      </w:r>
      <w:proofErr w:type="spellEnd"/>
      <w:r w:rsidRPr="00993963">
        <w:rPr>
          <w:rFonts w:ascii="GHEA Grapalat" w:hAnsi="GHEA Grapalat"/>
          <w:sz w:val="20"/>
          <w:szCs w:val="20"/>
        </w:rPr>
        <w:t xml:space="preserve"> согласия споры разрешаются в судебном порядке.</w:t>
      </w:r>
    </w:p>
    <w:p w14:paraId="36AD922A" w14:textId="77777777" w:rsidR="008F6B11" w:rsidRPr="00993963" w:rsidRDefault="008F6B11" w:rsidP="008F6B11">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3BCD2728"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4863F176" w14:textId="77777777" w:rsidR="008F6B11" w:rsidRPr="00993963" w:rsidRDefault="008F6B11" w:rsidP="008F6B11">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3D332418"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DFC7998" w14:textId="77777777" w:rsidR="008F6B11" w:rsidRPr="00993963" w:rsidRDefault="008F6B11" w:rsidP="008F6B11">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09D1A400"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4A8D3724" w14:textId="77777777" w:rsidR="008F6B11" w:rsidRPr="00993963" w:rsidRDefault="008F6B11" w:rsidP="008F6B11">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6894130" w14:textId="77777777" w:rsidR="008F6B11" w:rsidRPr="00993963" w:rsidRDefault="008F6B11" w:rsidP="008F6B11">
      <w:pPr>
        <w:widowControl w:val="0"/>
        <w:jc w:val="right"/>
        <w:rPr>
          <w:rFonts w:ascii="GHEA Grapalat" w:hAnsi="GHEA Grapalat"/>
          <w:sz w:val="20"/>
          <w:szCs w:val="20"/>
        </w:rPr>
      </w:pPr>
    </w:p>
    <w:p w14:paraId="7A96917F" w14:textId="77777777" w:rsidR="008F6B11" w:rsidRPr="00993963" w:rsidRDefault="008F6B11" w:rsidP="008F6B11">
      <w:pPr>
        <w:widowControl w:val="0"/>
        <w:jc w:val="right"/>
        <w:rPr>
          <w:rFonts w:ascii="GHEA Grapalat" w:hAnsi="GHEA Grapalat"/>
          <w:sz w:val="20"/>
          <w:szCs w:val="20"/>
        </w:rPr>
      </w:pPr>
      <w:r w:rsidRPr="00993963">
        <w:rPr>
          <w:rFonts w:ascii="GHEA Grapalat" w:hAnsi="GHEA Grapalat"/>
          <w:sz w:val="20"/>
          <w:szCs w:val="20"/>
        </w:rPr>
        <w:t>М. П.</w:t>
      </w:r>
    </w:p>
    <w:p w14:paraId="7D58A4C7"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День/месяц/год</w:t>
      </w:r>
    </w:p>
    <w:p w14:paraId="4CB65902" w14:textId="77777777" w:rsidR="008F6B11" w:rsidRPr="00993963" w:rsidRDefault="008F6B11" w:rsidP="008F6B11">
      <w:pPr>
        <w:widowControl w:val="0"/>
        <w:jc w:val="both"/>
        <w:rPr>
          <w:rFonts w:ascii="GHEA Grapalat" w:hAnsi="GHEA Grapalat"/>
          <w:sz w:val="20"/>
          <w:szCs w:val="20"/>
        </w:rPr>
      </w:pPr>
    </w:p>
    <w:p w14:paraId="0A817F2A" w14:textId="77777777" w:rsidR="008F6B11" w:rsidRPr="00993963" w:rsidRDefault="008F6B11" w:rsidP="008F6B11">
      <w:pPr>
        <w:widowControl w:val="0"/>
        <w:jc w:val="both"/>
        <w:rPr>
          <w:rFonts w:ascii="GHEA Grapalat" w:hAnsi="GHEA Grapalat"/>
          <w:sz w:val="20"/>
          <w:szCs w:val="20"/>
        </w:rPr>
      </w:pPr>
    </w:p>
    <w:p w14:paraId="24F83524" w14:textId="77777777" w:rsidR="008F6B11" w:rsidRPr="00993963" w:rsidRDefault="008F6B11" w:rsidP="008F6B11">
      <w:pPr>
        <w:rPr>
          <w:sz w:val="20"/>
          <w:szCs w:val="20"/>
        </w:rPr>
      </w:pPr>
    </w:p>
    <w:p w14:paraId="611B7979" w14:textId="77777777" w:rsidR="008F6B11" w:rsidRPr="00993963" w:rsidRDefault="008F6B11" w:rsidP="008F6B11">
      <w:pPr>
        <w:widowControl w:val="0"/>
        <w:ind w:left="567" w:right="565"/>
        <w:jc w:val="both"/>
        <w:rPr>
          <w:rFonts w:ascii="GHEA Grapalat" w:hAnsi="GHEA Grapalat"/>
          <w:sz w:val="20"/>
          <w:szCs w:val="20"/>
        </w:rPr>
      </w:pPr>
    </w:p>
    <w:p w14:paraId="760FF729" w14:textId="77777777" w:rsidR="008F6B11" w:rsidRPr="00993963" w:rsidRDefault="008F6B11" w:rsidP="008F6B11">
      <w:pPr>
        <w:widowControl w:val="0"/>
        <w:ind w:left="567" w:right="565"/>
        <w:jc w:val="center"/>
        <w:rPr>
          <w:rFonts w:ascii="GHEA Grapalat" w:hAnsi="GHEA Grapalat"/>
          <w:b/>
          <w:sz w:val="20"/>
          <w:szCs w:val="20"/>
        </w:rPr>
      </w:pPr>
    </w:p>
    <w:p w14:paraId="5D89E8C9" w14:textId="77777777" w:rsidR="008F6B11" w:rsidRPr="00993963" w:rsidRDefault="008F6B11" w:rsidP="008F6B11">
      <w:pPr>
        <w:widowControl w:val="0"/>
        <w:ind w:left="567" w:right="565"/>
        <w:jc w:val="center"/>
        <w:rPr>
          <w:rFonts w:ascii="GHEA Grapalat" w:hAnsi="GHEA Grapalat"/>
          <w:b/>
          <w:sz w:val="20"/>
          <w:szCs w:val="20"/>
        </w:rPr>
      </w:pPr>
    </w:p>
    <w:p w14:paraId="0EB461D5" w14:textId="77777777" w:rsidR="008F6B11" w:rsidRPr="00993963" w:rsidRDefault="008F6B11" w:rsidP="008F6B11">
      <w:pPr>
        <w:widowControl w:val="0"/>
        <w:ind w:left="567" w:right="565"/>
        <w:jc w:val="center"/>
        <w:rPr>
          <w:rFonts w:ascii="GHEA Grapalat" w:hAnsi="GHEA Grapalat"/>
          <w:b/>
          <w:sz w:val="20"/>
          <w:szCs w:val="20"/>
        </w:rPr>
      </w:pPr>
    </w:p>
    <w:p w14:paraId="3919D0B1" w14:textId="77777777" w:rsidR="008F6B11" w:rsidRPr="00993963" w:rsidRDefault="008F6B11" w:rsidP="008F6B11">
      <w:pPr>
        <w:widowControl w:val="0"/>
        <w:ind w:left="567" w:right="565"/>
        <w:jc w:val="center"/>
        <w:rPr>
          <w:rFonts w:ascii="GHEA Grapalat" w:hAnsi="GHEA Grapalat"/>
          <w:b/>
          <w:sz w:val="20"/>
          <w:szCs w:val="20"/>
        </w:rPr>
      </w:pPr>
    </w:p>
    <w:p w14:paraId="2E67E580" w14:textId="77777777" w:rsidR="008F6B11" w:rsidRPr="00993963" w:rsidRDefault="008F6B11" w:rsidP="008F6B11">
      <w:pPr>
        <w:widowControl w:val="0"/>
        <w:ind w:left="567" w:right="565"/>
        <w:jc w:val="center"/>
        <w:rPr>
          <w:rFonts w:ascii="GHEA Grapalat" w:hAnsi="GHEA Grapalat"/>
          <w:b/>
          <w:sz w:val="20"/>
          <w:szCs w:val="20"/>
        </w:rPr>
      </w:pPr>
    </w:p>
    <w:p w14:paraId="62DC391D" w14:textId="77777777" w:rsidR="008F6B11" w:rsidRPr="00993963" w:rsidRDefault="008F6B11" w:rsidP="008F6B11">
      <w:pPr>
        <w:widowControl w:val="0"/>
        <w:ind w:left="567" w:right="565"/>
        <w:jc w:val="center"/>
        <w:rPr>
          <w:rFonts w:ascii="GHEA Grapalat" w:hAnsi="GHEA Grapalat"/>
          <w:b/>
          <w:sz w:val="20"/>
          <w:szCs w:val="20"/>
        </w:rPr>
      </w:pPr>
    </w:p>
    <w:tbl>
      <w:tblPr>
        <w:tblpPr w:leftFromText="180" w:rightFromText="180" w:vertAnchor="page" w:horzAnchor="margin" w:tblpXSpec="center" w:tblpY="1621"/>
        <w:tblW w:w="10980" w:type="dxa"/>
        <w:tblLook w:val="0000" w:firstRow="0" w:lastRow="0" w:firstColumn="0" w:lastColumn="0" w:noHBand="0" w:noVBand="0"/>
      </w:tblPr>
      <w:tblGrid>
        <w:gridCol w:w="5616"/>
        <w:gridCol w:w="5364"/>
      </w:tblGrid>
      <w:tr w:rsidR="008F6B11" w:rsidRPr="00993963" w14:paraId="3B288F83" w14:textId="77777777" w:rsidTr="008F6B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7F0AB" w14:textId="77777777" w:rsidR="008F6B11" w:rsidRPr="00993963" w:rsidRDefault="008F6B11" w:rsidP="008F6B11">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8F6B11" w:rsidRPr="00993963" w14:paraId="5BAE999E" w14:textId="77777777" w:rsidTr="008F6B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1661B2" w14:textId="77777777" w:rsidR="008F6B11" w:rsidRPr="00993963" w:rsidRDefault="008F6B11" w:rsidP="008F6B11">
            <w:pPr>
              <w:widowControl w:val="0"/>
              <w:tabs>
                <w:tab w:val="left" w:pos="855"/>
              </w:tabs>
              <w:ind w:left="360"/>
              <w:rPr>
                <w:rFonts w:ascii="GHEA Grapalat" w:hAnsi="GHEA Grapalat" w:cs="Sylfaen"/>
                <w:sz w:val="20"/>
                <w:szCs w:val="20"/>
              </w:rPr>
            </w:pPr>
            <w:r w:rsidRPr="00993963">
              <w:rPr>
                <w:rFonts w:ascii="GHEA Grapalat" w:hAnsi="GHEA Grapalat"/>
                <w:sz w:val="20"/>
                <w:szCs w:val="20"/>
              </w:rPr>
              <w:lastRenderedPageBreak/>
              <w:t>2.</w:t>
            </w:r>
            <w:r w:rsidRPr="00993963">
              <w:rPr>
                <w:rFonts w:ascii="GHEA Grapalat" w:hAnsi="GHEA Grapalat"/>
                <w:sz w:val="20"/>
                <w:szCs w:val="20"/>
              </w:rPr>
              <w:tab/>
              <w:t xml:space="preserve">Номер </w:t>
            </w:r>
          </w:p>
        </w:tc>
      </w:tr>
      <w:tr w:rsidR="008F6B11" w:rsidRPr="00993963" w14:paraId="6EE01147" w14:textId="77777777" w:rsidTr="008F6B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4825D4" w14:textId="77777777" w:rsidR="008F6B11" w:rsidRPr="00993963" w:rsidRDefault="008F6B11" w:rsidP="008F6B11">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8F6B11" w:rsidRPr="00993963" w14:paraId="1A148AD3" w14:textId="77777777" w:rsidTr="008F6B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03B3C6"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8F6B11" w:rsidRPr="00993963" w14:paraId="28B8C365" w14:textId="77777777" w:rsidTr="008F6B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E769A"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8F6B11" w:rsidRPr="00993963" w14:paraId="76889EEF" w14:textId="77777777" w:rsidTr="008F6B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2CBE2D"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8F6B11" w:rsidRPr="00993963" w14:paraId="08725379" w14:textId="77777777" w:rsidTr="008F6B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4627D0"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8F6B11" w:rsidRPr="00993963" w14:paraId="7DCE0D71" w14:textId="77777777" w:rsidTr="008F6B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F8F4A4"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8F6B11" w:rsidRPr="00993963" w14:paraId="00BD4CC2" w14:textId="77777777" w:rsidTr="008F6B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E6AE65"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 xml:space="preserve">Наименование, или имя, фамилия бенефициара: Армянский театр оперы и балета имени А. А. </w:t>
            </w:r>
            <w:proofErr w:type="spellStart"/>
            <w:r w:rsidRPr="00993963">
              <w:rPr>
                <w:rFonts w:ascii="GHEA Grapalat" w:hAnsi="GHEA Grapalat"/>
                <w:sz w:val="20"/>
                <w:szCs w:val="20"/>
              </w:rPr>
              <w:t>Спендиарова</w:t>
            </w:r>
            <w:proofErr w:type="spellEnd"/>
          </w:p>
        </w:tc>
      </w:tr>
      <w:tr w:rsidR="008F6B11" w:rsidRPr="00993963" w14:paraId="386C6764" w14:textId="77777777" w:rsidTr="008F6B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366FD0"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8F6B11" w:rsidRPr="00993963" w14:paraId="40C346D5" w14:textId="77777777" w:rsidTr="008F6B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C72AD7"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8F6B11" w:rsidRPr="00993963" w14:paraId="5D96BD04" w14:textId="77777777" w:rsidTr="008F6B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13338"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8F6B11" w:rsidRPr="00993963" w14:paraId="35DEFBB2" w14:textId="77777777" w:rsidTr="008F6B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DE1BD7"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13.</w:t>
            </w:r>
            <w:r w:rsidRPr="00993963">
              <w:rPr>
                <w:rFonts w:ascii="GHEA Grapalat" w:hAnsi="GHEA Grapalat"/>
                <w:sz w:val="20"/>
                <w:szCs w:val="20"/>
              </w:rPr>
              <w:tab/>
              <w:t>Номер счета бенефициара (</w:t>
            </w:r>
            <w:proofErr w:type="spellStart"/>
            <w:proofErr w:type="gramStart"/>
            <w:r w:rsidRPr="00993963">
              <w:rPr>
                <w:rFonts w:ascii="GHEA Grapalat" w:hAnsi="GHEA Grapalat"/>
                <w:sz w:val="20"/>
                <w:szCs w:val="20"/>
              </w:rPr>
              <w:t>сч</w:t>
            </w:r>
            <w:proofErr w:type="spellEnd"/>
            <w:r w:rsidRPr="00993963">
              <w:rPr>
                <w:rFonts w:ascii="GHEA Grapalat" w:hAnsi="GHEA Grapalat"/>
                <w:sz w:val="20"/>
                <w:szCs w:val="20"/>
              </w:rPr>
              <w:t>.№</w:t>
            </w:r>
            <w:proofErr w:type="gramEnd"/>
            <w:r w:rsidRPr="00993963">
              <w:rPr>
                <w:rFonts w:ascii="GHEA Grapalat" w:hAnsi="GHEA Grapalat"/>
                <w:sz w:val="20"/>
                <w:szCs w:val="20"/>
              </w:rPr>
              <w:t>)</w:t>
            </w:r>
            <w:r w:rsidRPr="00993963">
              <w:rPr>
                <w:rFonts w:ascii="Sylfaen" w:hAnsi="Sylfaen" w:cs="Arial"/>
                <w:sz w:val="20"/>
                <w:szCs w:val="20"/>
              </w:rPr>
              <w:t>900018001306</w:t>
            </w:r>
          </w:p>
        </w:tc>
      </w:tr>
      <w:tr w:rsidR="008F6B11" w:rsidRPr="00993963" w14:paraId="04A57FDA" w14:textId="77777777" w:rsidTr="008F6B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AA76B"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8F6B11" w:rsidRPr="00993963" w14:paraId="4D57A900" w14:textId="77777777" w:rsidTr="008F6B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2688B7"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8F6B11" w:rsidRPr="00993963" w14:paraId="5F059705" w14:textId="77777777" w:rsidTr="008F6B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FB3AA5"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8F6B11" w:rsidRPr="00993963" w14:paraId="58B0E271" w14:textId="77777777" w:rsidTr="008F6B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7F74CD"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квалификации)</w:t>
            </w:r>
          </w:p>
        </w:tc>
      </w:tr>
      <w:tr w:rsidR="008F6B11" w:rsidRPr="00993963" w14:paraId="3CDE634A" w14:textId="77777777" w:rsidTr="008F6B11">
        <w:trPr>
          <w:trHeight w:val="424"/>
        </w:trPr>
        <w:tc>
          <w:tcPr>
            <w:tcW w:w="10980" w:type="dxa"/>
            <w:gridSpan w:val="2"/>
            <w:tcBorders>
              <w:top w:val="single" w:sz="4" w:space="0" w:color="auto"/>
              <w:left w:val="single" w:sz="4" w:space="0" w:color="auto"/>
              <w:right w:val="single" w:sz="4" w:space="0" w:color="000000"/>
            </w:tcBorders>
            <w:noWrap/>
            <w:vAlign w:val="bottom"/>
          </w:tcPr>
          <w:p w14:paraId="14EC0090"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F6B11" w:rsidRPr="00993963" w14:paraId="5402DA59" w14:textId="77777777" w:rsidTr="008F6B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3D298"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8F6B11" w:rsidRPr="00993963" w14:paraId="0F83F109" w14:textId="77777777" w:rsidTr="008F6B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7F6CF7" w14:textId="77777777" w:rsidR="008F6B11" w:rsidRPr="00993963" w:rsidRDefault="008F6B11" w:rsidP="008F6B11">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8F6B11" w:rsidRPr="00993963" w14:paraId="5E880ADC" w14:textId="77777777" w:rsidTr="008F6B11">
        <w:trPr>
          <w:trHeight w:val="2194"/>
        </w:trPr>
        <w:tc>
          <w:tcPr>
            <w:tcW w:w="5616" w:type="dxa"/>
            <w:tcBorders>
              <w:top w:val="nil"/>
              <w:left w:val="single" w:sz="4" w:space="0" w:color="auto"/>
              <w:bottom w:val="single" w:sz="4" w:space="0" w:color="auto"/>
              <w:right w:val="single" w:sz="4" w:space="0" w:color="auto"/>
            </w:tcBorders>
            <w:noWrap/>
            <w:vAlign w:val="bottom"/>
          </w:tcPr>
          <w:p w14:paraId="53C2ADAD" w14:textId="77777777" w:rsidR="008F6B11" w:rsidRPr="00993963" w:rsidRDefault="008F6B11" w:rsidP="008F6B11">
            <w:pPr>
              <w:widowControl w:val="0"/>
              <w:tabs>
                <w:tab w:val="left" w:pos="851"/>
              </w:tabs>
              <w:rPr>
                <w:rFonts w:ascii="GHEA Grapalat" w:hAnsi="GHEA Grapalat" w:cs="Sylfaen"/>
                <w:sz w:val="20"/>
                <w:szCs w:val="20"/>
              </w:rPr>
            </w:pPr>
            <w:r w:rsidRPr="00993963">
              <w:rPr>
                <w:rFonts w:ascii="GHEA Grapalat" w:hAnsi="GHEA Grapalat"/>
                <w:sz w:val="20"/>
                <w:szCs w:val="20"/>
              </w:rPr>
              <w:t>22.а.</w:t>
            </w:r>
            <w:r w:rsidRPr="00993963">
              <w:rPr>
                <w:rFonts w:ascii="GHEA Grapalat" w:hAnsi="GHEA Grapalat"/>
                <w:sz w:val="20"/>
                <w:szCs w:val="20"/>
              </w:rPr>
              <w:tab/>
              <w:t>Подписи бенефициара</w:t>
            </w:r>
          </w:p>
          <w:p w14:paraId="6E8DA3A8" w14:textId="77777777" w:rsidR="008F6B11" w:rsidRPr="00993963" w:rsidRDefault="008F6B11" w:rsidP="008F6B11">
            <w:pPr>
              <w:widowControl w:val="0"/>
              <w:rPr>
                <w:rFonts w:ascii="GHEA Grapalat" w:hAnsi="GHEA Grapalat" w:cs="Sylfaen"/>
                <w:sz w:val="20"/>
                <w:szCs w:val="20"/>
              </w:rPr>
            </w:pPr>
          </w:p>
          <w:p w14:paraId="4ACC4DC1" w14:textId="77777777" w:rsidR="008F6B11" w:rsidRPr="00993963" w:rsidRDefault="008F6B11" w:rsidP="008F6B11">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1ACFCA58" w14:textId="77777777" w:rsidR="008F6B11" w:rsidRPr="00993963" w:rsidRDefault="008F6B11" w:rsidP="008F6B11">
            <w:pPr>
              <w:widowControl w:val="0"/>
              <w:rPr>
                <w:rFonts w:ascii="GHEA Grapalat" w:hAnsi="GHEA Grapalat" w:cs="Sylfaen"/>
                <w:sz w:val="20"/>
                <w:szCs w:val="20"/>
              </w:rPr>
            </w:pPr>
          </w:p>
          <w:p w14:paraId="309254A8" w14:textId="77777777" w:rsidR="008F6B11" w:rsidRPr="00993963" w:rsidRDefault="008F6B11" w:rsidP="008F6B11">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78C67DD4" w14:textId="77777777" w:rsidR="008F6B11" w:rsidRPr="00993963" w:rsidRDefault="008F6B11" w:rsidP="008F6B11">
            <w:pPr>
              <w:widowControl w:val="0"/>
              <w:rPr>
                <w:rFonts w:ascii="GHEA Grapalat" w:hAnsi="GHEA Grapalat" w:cs="Sylfaen"/>
                <w:sz w:val="20"/>
                <w:szCs w:val="20"/>
              </w:rPr>
            </w:pPr>
          </w:p>
          <w:p w14:paraId="71D6352F" w14:textId="77777777" w:rsidR="008F6B11" w:rsidRPr="00993963" w:rsidRDefault="008F6B11" w:rsidP="008F6B11">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41C33FFD" w14:textId="77777777" w:rsidR="008F6B11" w:rsidRPr="00993963" w:rsidRDefault="008F6B11" w:rsidP="008F6B11">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7A7AA6BF" w14:textId="77777777" w:rsidR="008F6B11" w:rsidRPr="00993963" w:rsidRDefault="008F6B11" w:rsidP="008F6B11">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4E5BE56C" w14:textId="77777777" w:rsidR="008F6B11" w:rsidRPr="00993963" w:rsidRDefault="008F6B11" w:rsidP="008F6B11">
            <w:pPr>
              <w:widowControl w:val="0"/>
              <w:rPr>
                <w:rFonts w:ascii="GHEA Grapalat" w:hAnsi="GHEA Grapalat" w:cs="Sylfaen"/>
                <w:sz w:val="20"/>
                <w:szCs w:val="20"/>
              </w:rPr>
            </w:pPr>
          </w:p>
          <w:p w14:paraId="367D39C6" w14:textId="77777777" w:rsidR="008F6B11" w:rsidRPr="00993963" w:rsidRDefault="008F6B11" w:rsidP="008F6B11">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7D1E3D17" w14:textId="77777777" w:rsidR="008F6B11" w:rsidRPr="00993963" w:rsidRDefault="008F6B11" w:rsidP="008F6B11">
            <w:pPr>
              <w:widowControl w:val="0"/>
              <w:jc w:val="right"/>
              <w:rPr>
                <w:rFonts w:ascii="GHEA Grapalat" w:hAnsi="GHEA Grapalat" w:cs="Tahoma"/>
                <w:sz w:val="20"/>
                <w:szCs w:val="20"/>
              </w:rPr>
            </w:pPr>
          </w:p>
          <w:p w14:paraId="0C1A853C" w14:textId="77777777" w:rsidR="008F6B11" w:rsidRPr="00993963" w:rsidRDefault="008F6B11" w:rsidP="008F6B11">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7075F53C" w14:textId="77777777" w:rsidR="008F6B11" w:rsidRPr="00993963" w:rsidRDefault="008F6B11" w:rsidP="008F6B11">
            <w:pPr>
              <w:widowControl w:val="0"/>
              <w:rPr>
                <w:rFonts w:ascii="GHEA Grapalat" w:hAnsi="GHEA Grapalat" w:cs="Sylfaen"/>
                <w:sz w:val="20"/>
                <w:szCs w:val="20"/>
              </w:rPr>
            </w:pPr>
          </w:p>
          <w:p w14:paraId="784DDF9A" w14:textId="77777777" w:rsidR="008F6B11" w:rsidRPr="00993963" w:rsidRDefault="008F6B11" w:rsidP="008F6B11">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8F6B11" w:rsidRPr="00993963" w14:paraId="2685D789" w14:textId="77777777" w:rsidTr="008F6B11">
        <w:trPr>
          <w:trHeight w:val="2194"/>
        </w:trPr>
        <w:tc>
          <w:tcPr>
            <w:tcW w:w="5616" w:type="dxa"/>
            <w:tcBorders>
              <w:top w:val="single" w:sz="4" w:space="0" w:color="auto"/>
              <w:left w:val="single" w:sz="4" w:space="0" w:color="auto"/>
              <w:right w:val="single" w:sz="4" w:space="0" w:color="auto"/>
            </w:tcBorders>
            <w:noWrap/>
            <w:vAlign w:val="bottom"/>
          </w:tcPr>
          <w:p w14:paraId="241573C3" w14:textId="77777777" w:rsidR="008F6B11" w:rsidRPr="00993963" w:rsidRDefault="008F6B11" w:rsidP="008F6B11">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6606D182" w14:textId="77777777" w:rsidR="008F6B11" w:rsidRPr="00993963" w:rsidRDefault="008F6B11" w:rsidP="008F6B11">
            <w:pPr>
              <w:widowControl w:val="0"/>
              <w:rPr>
                <w:rFonts w:ascii="GHEA Grapalat" w:hAnsi="GHEA Grapalat"/>
                <w:sz w:val="20"/>
                <w:szCs w:val="20"/>
              </w:rPr>
            </w:pPr>
          </w:p>
          <w:p w14:paraId="2EA067FB" w14:textId="77777777" w:rsidR="008F6B11" w:rsidRPr="00993963" w:rsidRDefault="008F6B11" w:rsidP="008F6B11">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5AC1D668" w14:textId="77777777" w:rsidR="008F6B11" w:rsidRPr="00993963" w:rsidRDefault="008F6B11" w:rsidP="008F6B11">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594B45E5" w14:textId="77777777" w:rsidR="008F6B11" w:rsidRPr="00993963" w:rsidRDefault="008F6B11" w:rsidP="008F6B11">
            <w:pPr>
              <w:widowControl w:val="0"/>
              <w:rPr>
                <w:rFonts w:ascii="GHEA Grapalat" w:hAnsi="GHEA Grapalat" w:cs="Tahoma"/>
                <w:sz w:val="20"/>
                <w:szCs w:val="20"/>
              </w:rPr>
            </w:pPr>
          </w:p>
          <w:p w14:paraId="37C55488" w14:textId="77777777" w:rsidR="008F6B11" w:rsidRPr="00993963" w:rsidRDefault="008F6B11" w:rsidP="008F6B11">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848C64A" w14:textId="77777777" w:rsidR="008F6B11" w:rsidRPr="00993963" w:rsidRDefault="008F6B11" w:rsidP="008F6B11">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0AEBD968" w14:textId="77777777" w:rsidR="008F6B11" w:rsidRPr="00993963" w:rsidRDefault="008F6B11" w:rsidP="008F6B11">
            <w:pPr>
              <w:widowControl w:val="0"/>
              <w:rPr>
                <w:rFonts w:ascii="GHEA Grapalat" w:hAnsi="GHEA Grapalat" w:cs="Tahoma"/>
                <w:sz w:val="20"/>
                <w:szCs w:val="20"/>
              </w:rPr>
            </w:pPr>
          </w:p>
          <w:p w14:paraId="15001A10" w14:textId="77777777" w:rsidR="008F6B11" w:rsidRPr="00993963" w:rsidRDefault="008F6B11" w:rsidP="008F6B11">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3FF4A2E4" w14:textId="77777777" w:rsidR="008F6B11" w:rsidRPr="00993963" w:rsidRDefault="008F6B11" w:rsidP="008F6B11">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2719DED2" w14:textId="77777777" w:rsidR="008F6B11" w:rsidRPr="00993963" w:rsidRDefault="008F6B11" w:rsidP="008F6B11">
            <w:pPr>
              <w:widowControl w:val="0"/>
              <w:rPr>
                <w:rFonts w:ascii="GHEA Grapalat" w:hAnsi="GHEA Grapalat" w:cs="Arial"/>
                <w:sz w:val="20"/>
                <w:szCs w:val="20"/>
              </w:rPr>
            </w:pPr>
          </w:p>
        </w:tc>
      </w:tr>
      <w:tr w:rsidR="008F6B11" w:rsidRPr="00993963" w14:paraId="359E904D" w14:textId="77777777" w:rsidTr="008F6B11">
        <w:trPr>
          <w:trHeight w:val="2194"/>
        </w:trPr>
        <w:tc>
          <w:tcPr>
            <w:tcW w:w="5616" w:type="dxa"/>
            <w:tcBorders>
              <w:top w:val="nil"/>
              <w:left w:val="single" w:sz="4" w:space="0" w:color="auto"/>
              <w:bottom w:val="single" w:sz="4" w:space="0" w:color="auto"/>
              <w:right w:val="single" w:sz="4" w:space="0" w:color="auto"/>
            </w:tcBorders>
            <w:noWrap/>
            <w:vAlign w:val="bottom"/>
          </w:tcPr>
          <w:p w14:paraId="77AA73EA" w14:textId="77777777" w:rsidR="008F6B11" w:rsidRPr="00993963" w:rsidRDefault="008F6B11" w:rsidP="008F6B11">
            <w:pPr>
              <w:widowControl w:val="0"/>
              <w:tabs>
                <w:tab w:val="left" w:pos="4678"/>
              </w:tabs>
              <w:rPr>
                <w:rFonts w:ascii="GHEA Grapalat" w:hAnsi="GHEA Grapalat" w:cs="Sylfaen"/>
                <w:sz w:val="20"/>
                <w:szCs w:val="20"/>
              </w:rPr>
            </w:pPr>
            <w:r w:rsidRPr="00993963">
              <w:rPr>
                <w:rFonts w:ascii="GHEA Grapalat" w:hAnsi="GHEA Grapalat"/>
                <w:sz w:val="20"/>
                <w:szCs w:val="20"/>
              </w:rPr>
              <w:t>24.б.</w:t>
            </w:r>
            <w:r w:rsidRPr="00993963">
              <w:rPr>
                <w:rFonts w:ascii="GHEA Grapalat" w:hAnsi="GHEA Grapalat"/>
                <w:sz w:val="20"/>
                <w:szCs w:val="20"/>
              </w:rPr>
              <w:tab/>
              <w:t>М. П.</w:t>
            </w:r>
          </w:p>
          <w:p w14:paraId="612DCD58" w14:textId="77777777" w:rsidR="008F6B11" w:rsidRPr="00993963" w:rsidRDefault="008F6B11" w:rsidP="008F6B11">
            <w:pPr>
              <w:widowControl w:val="0"/>
              <w:rPr>
                <w:rFonts w:ascii="GHEA Grapalat" w:hAnsi="GHEA Grapalat" w:cs="Sylfaen"/>
                <w:sz w:val="20"/>
                <w:szCs w:val="20"/>
              </w:rPr>
            </w:pPr>
          </w:p>
          <w:p w14:paraId="352B9431" w14:textId="77777777" w:rsidR="008F6B11" w:rsidRPr="00993963" w:rsidRDefault="008F6B11" w:rsidP="008F6B11">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3E0F2DE" w14:textId="77777777" w:rsidR="008F6B11" w:rsidRPr="00993963" w:rsidRDefault="008F6B11" w:rsidP="008F6B11">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47D20B09" w14:textId="77777777" w:rsidR="008F6B11" w:rsidRPr="00993963" w:rsidRDefault="008F6B11" w:rsidP="008F6B11">
            <w:pPr>
              <w:widowControl w:val="0"/>
              <w:rPr>
                <w:rFonts w:ascii="GHEA Grapalat" w:hAnsi="GHEA Grapalat"/>
                <w:sz w:val="20"/>
                <w:szCs w:val="20"/>
              </w:rPr>
            </w:pPr>
          </w:p>
          <w:p w14:paraId="5FFE30AF" w14:textId="77777777" w:rsidR="008F6B11" w:rsidRPr="00993963" w:rsidRDefault="008F6B11" w:rsidP="008F6B11">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1F12B4F0" w14:textId="77777777" w:rsidR="008F6B11" w:rsidRPr="00993963" w:rsidRDefault="008F6B11" w:rsidP="008F6B11">
      <w:pPr>
        <w:widowControl w:val="0"/>
        <w:ind w:left="567" w:right="565"/>
        <w:jc w:val="center"/>
        <w:rPr>
          <w:rFonts w:ascii="GHEA Grapalat" w:hAnsi="GHEA Grapalat"/>
          <w:b/>
          <w:sz w:val="20"/>
          <w:szCs w:val="20"/>
        </w:rPr>
      </w:pPr>
    </w:p>
    <w:p w14:paraId="2BB4224C" w14:textId="77777777" w:rsidR="008F6B11" w:rsidRPr="00993963" w:rsidRDefault="008F6B11" w:rsidP="008F6B11">
      <w:pPr>
        <w:widowControl w:val="0"/>
        <w:ind w:left="567" w:right="565"/>
        <w:jc w:val="center"/>
        <w:rPr>
          <w:rFonts w:ascii="GHEA Grapalat" w:hAnsi="GHEA Grapalat"/>
          <w:b/>
          <w:sz w:val="20"/>
          <w:szCs w:val="20"/>
        </w:rPr>
      </w:pPr>
    </w:p>
    <w:p w14:paraId="38947F8C" w14:textId="77777777" w:rsidR="008F6B11" w:rsidRPr="00993963" w:rsidRDefault="008F6B11" w:rsidP="008F6B11">
      <w:pPr>
        <w:widowControl w:val="0"/>
        <w:ind w:left="567" w:right="565"/>
        <w:jc w:val="center"/>
        <w:rPr>
          <w:rFonts w:ascii="GHEA Grapalat" w:hAnsi="GHEA Grapalat"/>
          <w:b/>
          <w:sz w:val="20"/>
          <w:szCs w:val="20"/>
        </w:rPr>
      </w:pPr>
    </w:p>
    <w:p w14:paraId="33EDF1B5" w14:textId="77777777" w:rsidR="008F6B11" w:rsidRPr="00993963" w:rsidRDefault="008F6B11" w:rsidP="008F6B11">
      <w:pPr>
        <w:widowControl w:val="0"/>
        <w:ind w:left="567" w:right="565"/>
        <w:jc w:val="center"/>
        <w:rPr>
          <w:rFonts w:ascii="GHEA Grapalat" w:hAnsi="GHEA Grapalat"/>
          <w:b/>
          <w:sz w:val="20"/>
          <w:szCs w:val="20"/>
        </w:rPr>
      </w:pPr>
    </w:p>
    <w:p w14:paraId="4A5E6A0C" w14:textId="77777777" w:rsidR="008F6B11" w:rsidRPr="00993963" w:rsidRDefault="008F6B11" w:rsidP="008F6B11">
      <w:pPr>
        <w:widowControl w:val="0"/>
        <w:ind w:left="567" w:right="565"/>
        <w:jc w:val="center"/>
        <w:rPr>
          <w:rFonts w:ascii="GHEA Grapalat" w:hAnsi="GHEA Grapalat"/>
          <w:b/>
          <w:sz w:val="20"/>
          <w:szCs w:val="20"/>
        </w:rPr>
      </w:pPr>
    </w:p>
    <w:p w14:paraId="2317182A" w14:textId="77777777" w:rsidR="008F6B11" w:rsidRPr="00993963" w:rsidRDefault="008F6B11" w:rsidP="008F6B11">
      <w:pPr>
        <w:widowControl w:val="0"/>
        <w:ind w:left="567" w:right="565"/>
        <w:jc w:val="center"/>
        <w:rPr>
          <w:rFonts w:ascii="GHEA Grapalat" w:hAnsi="GHEA Grapalat"/>
          <w:b/>
          <w:sz w:val="20"/>
          <w:szCs w:val="20"/>
        </w:rPr>
      </w:pPr>
    </w:p>
    <w:p w14:paraId="4806D9E0" w14:textId="77777777" w:rsidR="008F6B11" w:rsidRPr="00993963" w:rsidRDefault="008F6B11" w:rsidP="008F6B11">
      <w:pPr>
        <w:widowControl w:val="0"/>
        <w:ind w:left="567" w:right="565"/>
        <w:jc w:val="center"/>
        <w:rPr>
          <w:rFonts w:ascii="GHEA Grapalat" w:hAnsi="GHEA Grapalat"/>
          <w:b/>
          <w:sz w:val="20"/>
          <w:szCs w:val="20"/>
        </w:rPr>
      </w:pPr>
    </w:p>
    <w:p w14:paraId="49E13F51" w14:textId="77777777" w:rsidR="008F6B11" w:rsidRPr="00993963" w:rsidRDefault="008F6B11" w:rsidP="008F6B11">
      <w:pPr>
        <w:widowControl w:val="0"/>
        <w:ind w:left="567" w:right="565"/>
        <w:jc w:val="center"/>
        <w:rPr>
          <w:rFonts w:ascii="GHEA Grapalat" w:hAnsi="GHEA Grapalat"/>
          <w:b/>
          <w:sz w:val="20"/>
          <w:szCs w:val="20"/>
        </w:rPr>
      </w:pPr>
    </w:p>
    <w:p w14:paraId="6146D134" w14:textId="77777777" w:rsidR="008F6B11" w:rsidRPr="00993963" w:rsidRDefault="008F6B11" w:rsidP="008F6B11">
      <w:pPr>
        <w:widowControl w:val="0"/>
        <w:ind w:left="567" w:right="565"/>
        <w:jc w:val="center"/>
        <w:rPr>
          <w:rFonts w:ascii="GHEA Grapalat" w:hAnsi="GHEA Grapalat"/>
          <w:b/>
          <w:sz w:val="20"/>
          <w:szCs w:val="20"/>
        </w:rPr>
      </w:pPr>
    </w:p>
    <w:p w14:paraId="74D49C5E" w14:textId="77777777" w:rsidR="008F6B11" w:rsidRPr="00993963" w:rsidRDefault="008F6B11" w:rsidP="008F6B11">
      <w:pPr>
        <w:widowControl w:val="0"/>
        <w:ind w:left="567" w:right="565"/>
        <w:jc w:val="center"/>
        <w:rPr>
          <w:rFonts w:ascii="GHEA Grapalat" w:hAnsi="GHEA Grapalat"/>
          <w:b/>
          <w:sz w:val="20"/>
          <w:szCs w:val="20"/>
        </w:rPr>
      </w:pPr>
    </w:p>
    <w:p w14:paraId="1B7FB23E" w14:textId="77777777" w:rsidR="008F6B11" w:rsidRPr="00993963" w:rsidRDefault="008F6B11" w:rsidP="008F6B11">
      <w:pPr>
        <w:widowControl w:val="0"/>
        <w:ind w:left="567" w:right="565"/>
        <w:jc w:val="center"/>
        <w:rPr>
          <w:rFonts w:ascii="GHEA Grapalat" w:hAnsi="GHEA Grapalat"/>
          <w:b/>
          <w:sz w:val="20"/>
          <w:szCs w:val="20"/>
        </w:rPr>
      </w:pPr>
    </w:p>
    <w:p w14:paraId="0CE5C42D" w14:textId="77777777" w:rsidR="008F6B11" w:rsidRPr="00993963" w:rsidRDefault="008F6B11" w:rsidP="008F6B11">
      <w:pPr>
        <w:widowControl w:val="0"/>
        <w:jc w:val="center"/>
        <w:rPr>
          <w:rFonts w:ascii="GHEA Grapalat" w:hAnsi="GHEA Grapalat" w:cs="Sylfaen"/>
          <w:sz w:val="20"/>
          <w:szCs w:val="20"/>
        </w:rPr>
      </w:pPr>
    </w:p>
    <w:p w14:paraId="65A3A90B" w14:textId="77777777" w:rsidR="008F6B11" w:rsidRPr="00993963" w:rsidRDefault="008F6B11" w:rsidP="008F6B11">
      <w:pPr>
        <w:rPr>
          <w:rFonts w:ascii="GHEA Grapalat" w:hAnsi="GHEA Grapalat" w:cs="Sylfaen"/>
          <w:sz w:val="20"/>
          <w:szCs w:val="20"/>
        </w:rPr>
      </w:pPr>
      <w:proofErr w:type="gramStart"/>
      <w:r w:rsidRPr="00993963">
        <w:rPr>
          <w:rFonts w:ascii="GHEA Grapalat" w:hAnsi="GHEA Grapalat" w:cs="Sylfaen"/>
          <w:sz w:val="20"/>
          <w:szCs w:val="20"/>
        </w:rPr>
        <w:t xml:space="preserve">*  </w:t>
      </w:r>
      <w:r w:rsidRPr="00993963">
        <w:rPr>
          <w:rFonts w:ascii="GHEA Grapalat" w:hAnsi="GHEA Grapalat"/>
          <w:i/>
          <w:sz w:val="20"/>
          <w:szCs w:val="20"/>
        </w:rPr>
        <w:t>Платежное</w:t>
      </w:r>
      <w:proofErr w:type="gramEnd"/>
      <w:r w:rsidRPr="0099396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298FBC3" w14:textId="77777777" w:rsidR="008F6B11" w:rsidRPr="00993963" w:rsidRDefault="008F6B11" w:rsidP="008F6B11">
      <w:pPr>
        <w:rPr>
          <w:rFonts w:ascii="GHEA Grapalat" w:hAnsi="GHEA Grapalat" w:cs="Sylfaen"/>
          <w:sz w:val="20"/>
          <w:szCs w:val="20"/>
        </w:rPr>
      </w:pPr>
      <w:r w:rsidRPr="00993963">
        <w:rPr>
          <w:rFonts w:ascii="GHEA Grapalat" w:hAnsi="GHEA Grapalat" w:cs="Sylfaen"/>
          <w:sz w:val="20"/>
          <w:szCs w:val="20"/>
        </w:rPr>
        <w:br w:type="page"/>
      </w:r>
    </w:p>
    <w:p w14:paraId="51FF4FD7" w14:textId="77777777" w:rsidR="008F6B11" w:rsidRPr="00993963" w:rsidRDefault="008F6B11" w:rsidP="008F6B11">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F6B11" w:rsidRPr="00993963" w14:paraId="1070075A" w14:textId="77777777" w:rsidTr="008F6B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6C97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7B8AC1D3"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53AAA53"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06A4F092"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0ADD048"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271C1953"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C043D59"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Сторона,</w:t>
            </w:r>
          </w:p>
          <w:p w14:paraId="49B26D84"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5D202BA8"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3637A98B"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8F6B11" w:rsidRPr="00993963" w14:paraId="7D30B2ED" w14:textId="77777777" w:rsidTr="008F6B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6B09B"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B420AE5"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FA8ABD7"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4D516DF"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DDB3298"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5</w:t>
            </w:r>
          </w:p>
        </w:tc>
      </w:tr>
      <w:tr w:rsidR="008F6B11" w:rsidRPr="00993963" w14:paraId="2D445AFA"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4D39C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DADDDD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225099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EE3A2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38CE0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8F6B11" w:rsidRPr="00993963" w14:paraId="62234506"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2F56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96D15F6"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8F031E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B7DD0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A6915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8F6B11" w:rsidRPr="00993963" w14:paraId="0A892A5C"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1BD66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0CFD192B"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4BB41E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DB954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48FBA422" w14:textId="77777777" w:rsidR="008F6B11" w:rsidRPr="00993963" w:rsidRDefault="008F6B11" w:rsidP="008F6B1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8D47B3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8F6B11" w:rsidRPr="00993963" w14:paraId="6DFA72C1"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2AB24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00764F4"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6B8BFD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A4040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373B5C7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B57AFA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8F6B11" w:rsidRPr="00993963" w14:paraId="03F470E1"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1554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0000F4F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FC334E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D03A3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556F4A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8F6B11" w:rsidRPr="00993963" w14:paraId="4AF0595C"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9B22C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192319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0854D0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8602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11BDAB5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462BCC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8F6B11" w:rsidRPr="00993963" w14:paraId="13A59052"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A0F41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16BFFB4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16C69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CDED0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90C11D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F156A8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8F6B11" w:rsidRPr="00993963" w14:paraId="7AD7F8F4"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9E5F3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3B8DC5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25E9B10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1390E9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4F1A7C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5BE268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8F6B11" w:rsidRPr="00993963" w14:paraId="1993AE05"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69D8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3862BA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D4620F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6BF93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0744065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B36E1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8F6B11" w:rsidRPr="00993963" w14:paraId="6C8F0DDA"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87AFB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5D6DA8C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2F16A5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8A138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61B0BA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69B3D6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8F6B11" w:rsidRPr="00993963" w14:paraId="63B64BAC"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134CF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A7BB75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735F6E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4EA5E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03F9DE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398B07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8F6B11" w:rsidRPr="00993963" w14:paraId="2909C518"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81F72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0BF35BB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211B54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6410B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E18DC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8F6B11" w:rsidRPr="00993963" w14:paraId="6CAB0908"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DAF87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97AE9C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B66B37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0671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7081109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26736B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8F6B11" w:rsidRPr="00993963" w14:paraId="7E0C09D2"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86701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88709A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F8B44A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D4CE5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7AFC06F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1A4102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8F6B11" w:rsidRPr="00993963" w14:paraId="22AA82BA"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E1A7D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1F0A1F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782902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E0A83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03A3335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F5116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8F6B11" w:rsidRPr="00993963" w14:paraId="2C9D9A8C"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5E44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19F32EF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15CA16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8D2B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A7CE2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8F6B11" w:rsidRPr="00993963" w14:paraId="0FA62660"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3EAC8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406E5FD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5F5A9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229E5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4920F00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8F6B11" w:rsidRPr="00993963" w14:paraId="32D9CB55"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1AE9D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788F8E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основания для </w:t>
            </w:r>
            <w:r w:rsidRPr="00993963">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CC27BA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C0DC00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368CC62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19A988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бенефициаром</w:t>
            </w:r>
          </w:p>
        </w:tc>
      </w:tr>
      <w:tr w:rsidR="008F6B11" w:rsidRPr="00993963" w14:paraId="0A8A5123"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5A4B60" w14:textId="77777777" w:rsidR="008F6B11" w:rsidRPr="00993963" w:rsidDel="0010680B"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B0A975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05D9D6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6D6C49" w14:textId="77777777" w:rsidR="008F6B11" w:rsidRPr="00993963" w:rsidRDefault="008F6B11" w:rsidP="008F6B11">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6AE018DD" w14:textId="77777777" w:rsidR="008F6B11" w:rsidRPr="00993963" w:rsidRDefault="008F6B11" w:rsidP="008F6B11">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3226C94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что означает, </w:t>
            </w:r>
            <w:proofErr w:type="gramStart"/>
            <w:r w:rsidRPr="00993963">
              <w:rPr>
                <w:rFonts w:ascii="GHEA Grapalat" w:hAnsi="GHEA Grapalat"/>
                <w:sz w:val="20"/>
                <w:szCs w:val="20"/>
              </w:rPr>
              <w:t>что</w:t>
            </w:r>
            <w:proofErr w:type="gramEnd"/>
            <w:r w:rsidRPr="00993963">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50561E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8F6B11" w:rsidRPr="00993963" w14:paraId="38915DDF"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575A3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D2DF50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71D2A9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F6B24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1721163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B5E3B6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91AEA0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8F6B11" w:rsidRPr="00993963" w14:paraId="29A32D00"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CAFE7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7591F06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BF937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88974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6D20DD1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0CF2BE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46D30CE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8F6B11" w:rsidRPr="00993963" w14:paraId="3CF9E58F"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2111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E57ADF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4BA0FE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00368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0039BD2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при наличии печати, когда плательщик представляет Требование в бумажной форме</w:t>
            </w:r>
          </w:p>
          <w:p w14:paraId="421B4E27" w14:textId="77777777" w:rsidR="008F6B11" w:rsidRPr="00993963" w:rsidRDefault="008F6B11" w:rsidP="008F6B1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91F53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 xml:space="preserve">скрепляется печатью плательщика </w:t>
            </w:r>
          </w:p>
          <w:p w14:paraId="7679E2A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при представлении в бумажной форме</w:t>
            </w:r>
          </w:p>
        </w:tc>
      </w:tr>
      <w:tr w:rsidR="008F6B11" w:rsidRPr="00993963" w14:paraId="0DC0D3D9"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E8693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418C9F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6087C3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923D6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1B4934D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27DC37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8F6B11" w:rsidRPr="00993963" w14:paraId="182C080B"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BEBF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47E8758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BF11C6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DC426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3BEC948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E0BE05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28A9E11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8F6B11" w:rsidRPr="00993963" w14:paraId="12F2F3CA"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3D50A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74D166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36041C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C7840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171FA34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C7CC3C" w14:textId="77777777" w:rsidR="008F6B11" w:rsidRPr="00993963" w:rsidRDefault="008F6B11" w:rsidP="008F6B11">
            <w:pPr>
              <w:widowControl w:val="0"/>
              <w:jc w:val="center"/>
              <w:rPr>
                <w:rFonts w:ascii="GHEA Grapalat" w:hAnsi="GHEA Grapalat"/>
                <w:sz w:val="20"/>
                <w:szCs w:val="20"/>
              </w:rPr>
            </w:pPr>
          </w:p>
        </w:tc>
      </w:tr>
      <w:tr w:rsidR="008F6B11" w:rsidRPr="00993963" w14:paraId="51F61A62"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7F45A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69F02A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D34F63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D57A8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5FC9BCC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95CA36B" w14:textId="77777777" w:rsidR="008F6B11" w:rsidRPr="00993963" w:rsidRDefault="008F6B11" w:rsidP="008F6B11">
            <w:pPr>
              <w:widowControl w:val="0"/>
              <w:jc w:val="center"/>
              <w:rPr>
                <w:rFonts w:ascii="GHEA Grapalat" w:hAnsi="GHEA Grapalat"/>
                <w:sz w:val="20"/>
                <w:szCs w:val="20"/>
              </w:rPr>
            </w:pPr>
          </w:p>
        </w:tc>
      </w:tr>
      <w:tr w:rsidR="008F6B11" w:rsidRPr="00993963" w14:paraId="2CE8D7D9"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5F0B9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E4DD3C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AC2BDF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FF18A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3462A48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74E964D" w14:textId="77777777" w:rsidR="008F6B11" w:rsidRPr="00993963" w:rsidRDefault="008F6B11" w:rsidP="008F6B11">
            <w:pPr>
              <w:widowControl w:val="0"/>
              <w:jc w:val="center"/>
              <w:rPr>
                <w:rFonts w:ascii="GHEA Grapalat" w:hAnsi="GHEA Grapalat"/>
                <w:sz w:val="20"/>
                <w:szCs w:val="20"/>
              </w:rPr>
            </w:pPr>
          </w:p>
        </w:tc>
      </w:tr>
      <w:tr w:rsidR="008F6B11" w:rsidRPr="00993963" w14:paraId="1F950CB3"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D6B6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6FF65B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EEE79B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F756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2509000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5524103" w14:textId="77777777" w:rsidR="008F6B11" w:rsidRPr="00993963" w:rsidRDefault="008F6B11" w:rsidP="008F6B11">
            <w:pPr>
              <w:widowControl w:val="0"/>
              <w:jc w:val="center"/>
              <w:rPr>
                <w:rFonts w:ascii="GHEA Grapalat" w:hAnsi="GHEA Grapalat"/>
                <w:sz w:val="20"/>
                <w:szCs w:val="20"/>
              </w:rPr>
            </w:pPr>
          </w:p>
        </w:tc>
      </w:tr>
      <w:tr w:rsidR="008F6B11" w:rsidRPr="00993963" w14:paraId="06C13C41"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4E52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0A6DC0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531B5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4C673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1D2092E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B18829" w14:textId="77777777" w:rsidR="008F6B11" w:rsidRPr="00993963" w:rsidRDefault="008F6B11" w:rsidP="008F6B11">
            <w:pPr>
              <w:widowControl w:val="0"/>
              <w:jc w:val="center"/>
              <w:rPr>
                <w:rFonts w:ascii="GHEA Grapalat" w:hAnsi="GHEA Grapalat"/>
                <w:sz w:val="20"/>
                <w:szCs w:val="20"/>
              </w:rPr>
            </w:pPr>
          </w:p>
        </w:tc>
      </w:tr>
      <w:tr w:rsidR="008F6B11" w:rsidRPr="00993963" w14:paraId="38DEE8B3"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31354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0D67A7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организацией в </w:t>
            </w:r>
            <w:r w:rsidRPr="00993963">
              <w:rPr>
                <w:rFonts w:ascii="GHEA Grapalat" w:hAnsi="GHEA Grapalat"/>
                <w:sz w:val="20"/>
                <w:szCs w:val="20"/>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F257A4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BD1CFF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B23FC9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последней [в обслуживающую </w:t>
            </w:r>
            <w:r w:rsidRPr="00993963">
              <w:rPr>
                <w:rFonts w:ascii="GHEA Grapalat" w:hAnsi="GHEA Grapalat"/>
                <w:sz w:val="20"/>
                <w:szCs w:val="20"/>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9D053F" w14:textId="77777777" w:rsidR="008F6B11" w:rsidRPr="00993963" w:rsidRDefault="008F6B11" w:rsidP="008F6B11">
            <w:pPr>
              <w:widowControl w:val="0"/>
              <w:jc w:val="center"/>
              <w:rPr>
                <w:rFonts w:ascii="GHEA Grapalat" w:hAnsi="GHEA Grapalat"/>
                <w:sz w:val="20"/>
                <w:szCs w:val="20"/>
              </w:rPr>
            </w:pPr>
          </w:p>
        </w:tc>
      </w:tr>
    </w:tbl>
    <w:p w14:paraId="5A91F850" w14:textId="77777777" w:rsidR="008F6B11" w:rsidRPr="00993963" w:rsidRDefault="008F6B11" w:rsidP="008F6B11">
      <w:pPr>
        <w:widowControl w:val="0"/>
        <w:ind w:left="567" w:right="565"/>
        <w:jc w:val="center"/>
        <w:rPr>
          <w:rFonts w:ascii="GHEA Grapalat" w:hAnsi="GHEA Grapalat"/>
          <w:b/>
          <w:sz w:val="20"/>
          <w:szCs w:val="20"/>
        </w:rPr>
      </w:pPr>
    </w:p>
    <w:p w14:paraId="2CEFF45F" w14:textId="77777777" w:rsidR="008F6B11" w:rsidRPr="00993963" w:rsidRDefault="008F6B11" w:rsidP="008F6B11">
      <w:pPr>
        <w:widowControl w:val="0"/>
        <w:ind w:left="567" w:right="565"/>
        <w:jc w:val="center"/>
        <w:rPr>
          <w:rFonts w:ascii="GHEA Grapalat" w:hAnsi="GHEA Grapalat"/>
          <w:b/>
          <w:sz w:val="20"/>
          <w:szCs w:val="20"/>
        </w:rPr>
      </w:pPr>
    </w:p>
    <w:p w14:paraId="0C7EBC27" w14:textId="77777777" w:rsidR="008F6B11" w:rsidRPr="00993963" w:rsidRDefault="008F6B11" w:rsidP="008F6B11">
      <w:pPr>
        <w:widowControl w:val="0"/>
        <w:ind w:left="567" w:right="565"/>
        <w:jc w:val="center"/>
        <w:rPr>
          <w:rFonts w:ascii="GHEA Grapalat" w:hAnsi="GHEA Grapalat"/>
          <w:b/>
          <w:sz w:val="20"/>
          <w:szCs w:val="20"/>
        </w:rPr>
      </w:pPr>
    </w:p>
    <w:p w14:paraId="7504DD43" w14:textId="77777777" w:rsidR="008F6B11" w:rsidRPr="00993963" w:rsidRDefault="008F6B11" w:rsidP="008F6B11">
      <w:pPr>
        <w:widowControl w:val="0"/>
        <w:ind w:left="567" w:right="565"/>
        <w:jc w:val="center"/>
        <w:rPr>
          <w:rFonts w:ascii="GHEA Grapalat" w:hAnsi="GHEA Grapalat"/>
          <w:b/>
          <w:sz w:val="20"/>
          <w:szCs w:val="20"/>
        </w:rPr>
      </w:pPr>
    </w:p>
    <w:p w14:paraId="56A93CEA" w14:textId="77777777" w:rsidR="008F6B11" w:rsidRPr="00993963" w:rsidRDefault="008F6B11" w:rsidP="008F6B11">
      <w:pPr>
        <w:widowControl w:val="0"/>
        <w:ind w:left="567" w:right="565"/>
        <w:jc w:val="center"/>
        <w:rPr>
          <w:rFonts w:ascii="GHEA Grapalat" w:hAnsi="GHEA Grapalat"/>
          <w:b/>
          <w:sz w:val="20"/>
          <w:szCs w:val="20"/>
        </w:rPr>
      </w:pPr>
    </w:p>
    <w:p w14:paraId="3592B44D" w14:textId="77777777" w:rsidR="008F6B11" w:rsidRPr="00993963" w:rsidRDefault="008F6B11" w:rsidP="008F6B11">
      <w:pPr>
        <w:widowControl w:val="0"/>
        <w:ind w:left="567" w:right="565"/>
        <w:jc w:val="center"/>
        <w:rPr>
          <w:rFonts w:ascii="GHEA Grapalat" w:hAnsi="GHEA Grapalat"/>
          <w:b/>
          <w:sz w:val="20"/>
          <w:szCs w:val="20"/>
        </w:rPr>
      </w:pPr>
    </w:p>
    <w:p w14:paraId="581BB8E6" w14:textId="77777777" w:rsidR="008F6B11" w:rsidRPr="00993963" w:rsidRDefault="008F6B11" w:rsidP="008F6B11">
      <w:pPr>
        <w:widowControl w:val="0"/>
        <w:ind w:left="567" w:right="565"/>
        <w:jc w:val="center"/>
        <w:rPr>
          <w:rFonts w:ascii="GHEA Grapalat" w:hAnsi="GHEA Grapalat"/>
          <w:b/>
          <w:sz w:val="20"/>
          <w:szCs w:val="20"/>
        </w:rPr>
      </w:pPr>
    </w:p>
    <w:p w14:paraId="3A9141F9" w14:textId="77777777" w:rsidR="008F6B11" w:rsidRPr="00993963" w:rsidRDefault="008F6B11" w:rsidP="008F6B11">
      <w:pPr>
        <w:widowControl w:val="0"/>
        <w:ind w:left="567" w:right="565"/>
        <w:jc w:val="center"/>
        <w:rPr>
          <w:rFonts w:ascii="GHEA Grapalat" w:hAnsi="GHEA Grapalat"/>
          <w:b/>
          <w:sz w:val="20"/>
          <w:szCs w:val="20"/>
        </w:rPr>
      </w:pPr>
    </w:p>
    <w:p w14:paraId="719CAEF1" w14:textId="77777777" w:rsidR="008F6B11" w:rsidRPr="00993963" w:rsidRDefault="008F6B11" w:rsidP="008F6B11">
      <w:pPr>
        <w:widowControl w:val="0"/>
        <w:ind w:left="567" w:right="565"/>
        <w:jc w:val="center"/>
        <w:rPr>
          <w:rFonts w:ascii="GHEA Grapalat" w:hAnsi="GHEA Grapalat"/>
          <w:b/>
          <w:sz w:val="20"/>
          <w:szCs w:val="20"/>
        </w:rPr>
      </w:pPr>
    </w:p>
    <w:p w14:paraId="22F04A50" w14:textId="77777777" w:rsidR="008F6B11" w:rsidRPr="00993963" w:rsidRDefault="008F6B11" w:rsidP="008F6B11">
      <w:pPr>
        <w:widowControl w:val="0"/>
        <w:ind w:left="567" w:right="565"/>
        <w:jc w:val="center"/>
        <w:rPr>
          <w:rFonts w:ascii="GHEA Grapalat" w:hAnsi="GHEA Grapalat"/>
          <w:b/>
          <w:sz w:val="20"/>
          <w:szCs w:val="20"/>
        </w:rPr>
      </w:pPr>
    </w:p>
    <w:p w14:paraId="775FB527" w14:textId="77777777" w:rsidR="008F6B11" w:rsidRPr="00993963" w:rsidRDefault="008F6B11" w:rsidP="008F6B11">
      <w:pPr>
        <w:widowControl w:val="0"/>
        <w:ind w:left="567" w:right="565"/>
        <w:jc w:val="center"/>
        <w:rPr>
          <w:rFonts w:ascii="GHEA Grapalat" w:hAnsi="GHEA Grapalat"/>
          <w:b/>
          <w:sz w:val="20"/>
          <w:szCs w:val="20"/>
        </w:rPr>
      </w:pPr>
    </w:p>
    <w:p w14:paraId="2DB58E0F" w14:textId="77777777" w:rsidR="008F6B11" w:rsidRPr="00993963" w:rsidRDefault="008F6B11" w:rsidP="008F6B11">
      <w:pPr>
        <w:widowControl w:val="0"/>
        <w:ind w:left="567" w:right="565"/>
        <w:jc w:val="center"/>
        <w:rPr>
          <w:rFonts w:ascii="GHEA Grapalat" w:hAnsi="GHEA Grapalat"/>
          <w:b/>
          <w:sz w:val="20"/>
          <w:szCs w:val="20"/>
        </w:rPr>
      </w:pPr>
    </w:p>
    <w:p w14:paraId="291796B7" w14:textId="77777777" w:rsidR="008F6B11" w:rsidRPr="00993963" w:rsidRDefault="008F6B11" w:rsidP="008F6B11">
      <w:pPr>
        <w:widowControl w:val="0"/>
        <w:ind w:left="567" w:right="565"/>
        <w:jc w:val="center"/>
        <w:rPr>
          <w:rFonts w:ascii="GHEA Grapalat" w:hAnsi="GHEA Grapalat"/>
          <w:b/>
          <w:sz w:val="20"/>
          <w:szCs w:val="20"/>
        </w:rPr>
      </w:pPr>
    </w:p>
    <w:p w14:paraId="08FDA5FA" w14:textId="77777777" w:rsidR="008F6B11" w:rsidRPr="00993963" w:rsidRDefault="008F6B11" w:rsidP="008F6B11">
      <w:pPr>
        <w:widowControl w:val="0"/>
        <w:ind w:left="567" w:right="565"/>
        <w:jc w:val="center"/>
        <w:rPr>
          <w:rFonts w:ascii="GHEA Grapalat" w:hAnsi="GHEA Grapalat"/>
          <w:b/>
          <w:sz w:val="20"/>
          <w:szCs w:val="20"/>
        </w:rPr>
      </w:pPr>
    </w:p>
    <w:p w14:paraId="05D523D7" w14:textId="77777777" w:rsidR="008F6B11" w:rsidRPr="00993963" w:rsidRDefault="008F6B11" w:rsidP="008F6B11">
      <w:pPr>
        <w:widowControl w:val="0"/>
        <w:ind w:left="567" w:right="565"/>
        <w:jc w:val="center"/>
        <w:rPr>
          <w:rFonts w:ascii="GHEA Grapalat" w:hAnsi="GHEA Grapalat"/>
          <w:b/>
          <w:sz w:val="20"/>
          <w:szCs w:val="20"/>
        </w:rPr>
      </w:pPr>
    </w:p>
    <w:p w14:paraId="5CCCB589" w14:textId="77777777" w:rsidR="008F6B11" w:rsidRPr="00993963" w:rsidRDefault="008F6B11" w:rsidP="008F6B11">
      <w:pPr>
        <w:widowControl w:val="0"/>
        <w:ind w:left="567" w:right="565"/>
        <w:jc w:val="center"/>
        <w:rPr>
          <w:rFonts w:ascii="GHEA Grapalat" w:hAnsi="GHEA Grapalat"/>
          <w:b/>
          <w:sz w:val="20"/>
          <w:szCs w:val="20"/>
        </w:rPr>
      </w:pPr>
    </w:p>
    <w:p w14:paraId="345D3F15" w14:textId="77777777" w:rsidR="008F6B11" w:rsidRPr="00993963" w:rsidRDefault="008F6B11" w:rsidP="008F6B11">
      <w:pPr>
        <w:widowControl w:val="0"/>
        <w:ind w:left="567" w:right="565"/>
        <w:jc w:val="center"/>
        <w:rPr>
          <w:rFonts w:ascii="GHEA Grapalat" w:hAnsi="GHEA Grapalat"/>
          <w:b/>
          <w:sz w:val="20"/>
          <w:szCs w:val="20"/>
        </w:rPr>
      </w:pPr>
    </w:p>
    <w:p w14:paraId="7849DB32" w14:textId="77777777" w:rsidR="008F6B11" w:rsidRPr="00993963" w:rsidRDefault="008F6B11" w:rsidP="008F6B11">
      <w:pPr>
        <w:widowControl w:val="0"/>
        <w:ind w:left="567" w:right="565"/>
        <w:jc w:val="center"/>
        <w:rPr>
          <w:rFonts w:ascii="GHEA Grapalat" w:hAnsi="GHEA Grapalat"/>
          <w:b/>
          <w:sz w:val="20"/>
          <w:szCs w:val="20"/>
        </w:rPr>
      </w:pPr>
    </w:p>
    <w:p w14:paraId="446B13CF" w14:textId="77777777" w:rsidR="008F6B11" w:rsidRPr="00993963" w:rsidRDefault="008F6B11" w:rsidP="008F6B11">
      <w:pPr>
        <w:widowControl w:val="0"/>
        <w:ind w:left="567" w:right="565"/>
        <w:jc w:val="center"/>
        <w:rPr>
          <w:rFonts w:ascii="GHEA Grapalat" w:hAnsi="GHEA Grapalat"/>
          <w:b/>
          <w:sz w:val="20"/>
          <w:szCs w:val="20"/>
        </w:rPr>
      </w:pPr>
    </w:p>
    <w:p w14:paraId="5AE3D5C6" w14:textId="77777777" w:rsidR="008F6B11" w:rsidRPr="00993963" w:rsidRDefault="008F6B11" w:rsidP="008F6B11">
      <w:pPr>
        <w:widowControl w:val="0"/>
        <w:ind w:left="567" w:right="565"/>
        <w:jc w:val="center"/>
        <w:rPr>
          <w:rFonts w:ascii="GHEA Grapalat" w:hAnsi="GHEA Grapalat"/>
          <w:b/>
          <w:sz w:val="20"/>
          <w:szCs w:val="20"/>
        </w:rPr>
      </w:pPr>
    </w:p>
    <w:p w14:paraId="718CE425" w14:textId="77777777" w:rsidR="008F6B11" w:rsidRPr="00993963" w:rsidRDefault="008F6B11" w:rsidP="008F6B11">
      <w:pPr>
        <w:widowControl w:val="0"/>
        <w:ind w:left="567" w:right="565"/>
        <w:jc w:val="center"/>
        <w:rPr>
          <w:rFonts w:ascii="GHEA Grapalat" w:hAnsi="GHEA Grapalat"/>
          <w:b/>
          <w:sz w:val="20"/>
          <w:szCs w:val="20"/>
        </w:rPr>
      </w:pPr>
    </w:p>
    <w:p w14:paraId="451949C4" w14:textId="77777777" w:rsidR="008F6B11" w:rsidRPr="00993963" w:rsidRDefault="008F6B11" w:rsidP="008F6B11">
      <w:pPr>
        <w:widowControl w:val="0"/>
        <w:ind w:left="567" w:right="565"/>
        <w:jc w:val="center"/>
        <w:rPr>
          <w:rFonts w:ascii="GHEA Grapalat" w:hAnsi="GHEA Grapalat"/>
          <w:b/>
          <w:sz w:val="20"/>
          <w:szCs w:val="20"/>
        </w:rPr>
      </w:pPr>
    </w:p>
    <w:p w14:paraId="762FB473" w14:textId="77777777" w:rsidR="008F6B11" w:rsidRPr="00993963" w:rsidRDefault="008F6B11" w:rsidP="008F6B11">
      <w:pPr>
        <w:widowControl w:val="0"/>
        <w:ind w:left="567" w:right="565"/>
        <w:jc w:val="center"/>
        <w:rPr>
          <w:rFonts w:ascii="GHEA Grapalat" w:hAnsi="GHEA Grapalat"/>
          <w:b/>
          <w:sz w:val="20"/>
          <w:szCs w:val="20"/>
        </w:rPr>
      </w:pPr>
    </w:p>
    <w:p w14:paraId="1F2A8E39" w14:textId="77777777" w:rsidR="008F6B11" w:rsidRPr="00993963" w:rsidRDefault="008F6B11" w:rsidP="008F6B11">
      <w:pPr>
        <w:widowControl w:val="0"/>
        <w:ind w:left="567" w:right="565"/>
        <w:jc w:val="center"/>
        <w:rPr>
          <w:rFonts w:ascii="GHEA Grapalat" w:hAnsi="GHEA Grapalat"/>
          <w:b/>
          <w:sz w:val="20"/>
          <w:szCs w:val="20"/>
        </w:rPr>
      </w:pPr>
    </w:p>
    <w:p w14:paraId="3E9EF0A8" w14:textId="77777777" w:rsidR="008F6B11" w:rsidRPr="00993963" w:rsidRDefault="008F6B11" w:rsidP="008F6B11">
      <w:pPr>
        <w:widowControl w:val="0"/>
        <w:ind w:left="567" w:right="565"/>
        <w:jc w:val="center"/>
        <w:rPr>
          <w:rFonts w:ascii="GHEA Grapalat" w:hAnsi="GHEA Grapalat"/>
          <w:b/>
          <w:sz w:val="20"/>
          <w:szCs w:val="20"/>
        </w:rPr>
      </w:pPr>
    </w:p>
    <w:p w14:paraId="72832F99" w14:textId="77777777" w:rsidR="008F6B11" w:rsidRPr="00993963" w:rsidRDefault="008F6B11" w:rsidP="008F6B11">
      <w:pPr>
        <w:widowControl w:val="0"/>
        <w:ind w:left="567" w:right="565"/>
        <w:jc w:val="center"/>
        <w:rPr>
          <w:rFonts w:ascii="GHEA Grapalat" w:hAnsi="GHEA Grapalat"/>
          <w:b/>
          <w:sz w:val="20"/>
          <w:szCs w:val="20"/>
        </w:rPr>
      </w:pPr>
    </w:p>
    <w:p w14:paraId="2DC6073B" w14:textId="77777777" w:rsidR="008F6B11" w:rsidRPr="00993963" w:rsidRDefault="008F6B11" w:rsidP="008F6B11">
      <w:pPr>
        <w:widowControl w:val="0"/>
        <w:ind w:left="567" w:right="565"/>
        <w:jc w:val="center"/>
        <w:rPr>
          <w:rFonts w:ascii="GHEA Grapalat" w:hAnsi="GHEA Grapalat"/>
          <w:b/>
          <w:sz w:val="20"/>
          <w:szCs w:val="20"/>
        </w:rPr>
      </w:pPr>
    </w:p>
    <w:p w14:paraId="211025A6" w14:textId="77777777" w:rsidR="008F6B11" w:rsidRDefault="008F6B11" w:rsidP="008F6B11">
      <w:pPr>
        <w:widowControl w:val="0"/>
        <w:jc w:val="right"/>
        <w:rPr>
          <w:rFonts w:ascii="GHEA Grapalat" w:hAnsi="GHEA Grapalat"/>
          <w:i/>
          <w:sz w:val="20"/>
          <w:szCs w:val="20"/>
        </w:rPr>
      </w:pPr>
    </w:p>
    <w:p w14:paraId="03810229" w14:textId="77777777" w:rsidR="008F6B11" w:rsidRDefault="008F6B11" w:rsidP="008F6B11">
      <w:pPr>
        <w:widowControl w:val="0"/>
        <w:jc w:val="right"/>
        <w:rPr>
          <w:rFonts w:ascii="GHEA Grapalat" w:hAnsi="GHEA Grapalat"/>
          <w:i/>
          <w:sz w:val="20"/>
          <w:szCs w:val="20"/>
        </w:rPr>
      </w:pPr>
    </w:p>
    <w:p w14:paraId="073CA2DC" w14:textId="77777777" w:rsidR="008F6B11" w:rsidRDefault="008F6B11" w:rsidP="008F6B11">
      <w:pPr>
        <w:widowControl w:val="0"/>
        <w:jc w:val="right"/>
        <w:rPr>
          <w:rFonts w:ascii="GHEA Grapalat" w:hAnsi="GHEA Grapalat"/>
          <w:i/>
          <w:sz w:val="20"/>
          <w:szCs w:val="20"/>
        </w:rPr>
      </w:pPr>
    </w:p>
    <w:p w14:paraId="3C407BBB" w14:textId="77777777" w:rsidR="008F6B11" w:rsidRDefault="008F6B11" w:rsidP="008F6B11">
      <w:pPr>
        <w:widowControl w:val="0"/>
        <w:jc w:val="right"/>
        <w:rPr>
          <w:rFonts w:ascii="GHEA Grapalat" w:hAnsi="GHEA Grapalat"/>
          <w:i/>
          <w:sz w:val="20"/>
          <w:szCs w:val="20"/>
        </w:rPr>
      </w:pPr>
    </w:p>
    <w:p w14:paraId="10D79C6A" w14:textId="77777777" w:rsidR="008F6B11" w:rsidRDefault="008F6B11" w:rsidP="008F6B11">
      <w:pPr>
        <w:widowControl w:val="0"/>
        <w:jc w:val="right"/>
        <w:rPr>
          <w:rFonts w:ascii="GHEA Grapalat" w:hAnsi="GHEA Grapalat"/>
          <w:i/>
          <w:sz w:val="20"/>
          <w:szCs w:val="20"/>
        </w:rPr>
      </w:pPr>
    </w:p>
    <w:p w14:paraId="3A983C11" w14:textId="77777777" w:rsidR="008F6B11" w:rsidRDefault="008F6B11" w:rsidP="008F6B11">
      <w:pPr>
        <w:widowControl w:val="0"/>
        <w:jc w:val="right"/>
        <w:rPr>
          <w:rFonts w:ascii="GHEA Grapalat" w:hAnsi="GHEA Grapalat"/>
          <w:i/>
          <w:sz w:val="20"/>
          <w:szCs w:val="20"/>
        </w:rPr>
      </w:pPr>
    </w:p>
    <w:p w14:paraId="7D451C6F" w14:textId="77777777" w:rsidR="008F6B11" w:rsidRDefault="008F6B11" w:rsidP="008F6B11">
      <w:pPr>
        <w:widowControl w:val="0"/>
        <w:jc w:val="right"/>
        <w:rPr>
          <w:rFonts w:ascii="GHEA Grapalat" w:hAnsi="GHEA Grapalat"/>
          <w:i/>
          <w:sz w:val="20"/>
          <w:szCs w:val="20"/>
        </w:rPr>
      </w:pPr>
    </w:p>
    <w:p w14:paraId="5F60BA5F" w14:textId="77777777" w:rsidR="008F6B11" w:rsidRDefault="008F6B11" w:rsidP="008F6B11">
      <w:pPr>
        <w:widowControl w:val="0"/>
        <w:jc w:val="right"/>
        <w:rPr>
          <w:rFonts w:ascii="GHEA Grapalat" w:hAnsi="GHEA Grapalat"/>
          <w:i/>
          <w:sz w:val="20"/>
          <w:szCs w:val="20"/>
        </w:rPr>
      </w:pPr>
    </w:p>
    <w:p w14:paraId="1CDAA5A8" w14:textId="77777777" w:rsidR="008F6B11" w:rsidRDefault="008F6B11" w:rsidP="008F6B11">
      <w:pPr>
        <w:widowControl w:val="0"/>
        <w:jc w:val="right"/>
        <w:rPr>
          <w:rFonts w:ascii="GHEA Grapalat" w:hAnsi="GHEA Grapalat"/>
          <w:i/>
          <w:sz w:val="20"/>
          <w:szCs w:val="20"/>
        </w:rPr>
      </w:pPr>
    </w:p>
    <w:p w14:paraId="0B11DB07" w14:textId="77777777" w:rsidR="008F6B11" w:rsidRDefault="008F6B11" w:rsidP="008F6B11">
      <w:pPr>
        <w:widowControl w:val="0"/>
        <w:jc w:val="right"/>
        <w:rPr>
          <w:rFonts w:ascii="GHEA Grapalat" w:hAnsi="GHEA Grapalat"/>
          <w:i/>
          <w:sz w:val="20"/>
          <w:szCs w:val="20"/>
        </w:rPr>
      </w:pPr>
    </w:p>
    <w:p w14:paraId="470C4979" w14:textId="77777777" w:rsidR="008F6B11" w:rsidRDefault="008F6B11" w:rsidP="008F6B11">
      <w:pPr>
        <w:widowControl w:val="0"/>
        <w:jc w:val="right"/>
        <w:rPr>
          <w:rFonts w:ascii="GHEA Grapalat" w:hAnsi="GHEA Grapalat"/>
          <w:i/>
          <w:sz w:val="20"/>
          <w:szCs w:val="20"/>
        </w:rPr>
      </w:pPr>
    </w:p>
    <w:p w14:paraId="3D6B8E0F" w14:textId="77777777" w:rsidR="008F6B11" w:rsidRDefault="008F6B11" w:rsidP="008F6B11">
      <w:pPr>
        <w:widowControl w:val="0"/>
        <w:jc w:val="right"/>
        <w:rPr>
          <w:rFonts w:ascii="GHEA Grapalat" w:hAnsi="GHEA Grapalat"/>
          <w:i/>
          <w:sz w:val="20"/>
          <w:szCs w:val="20"/>
        </w:rPr>
      </w:pPr>
    </w:p>
    <w:p w14:paraId="6235ACE4" w14:textId="77777777" w:rsidR="008F6B11" w:rsidRDefault="008F6B11" w:rsidP="008F6B11">
      <w:pPr>
        <w:widowControl w:val="0"/>
        <w:jc w:val="right"/>
        <w:rPr>
          <w:rFonts w:ascii="GHEA Grapalat" w:hAnsi="GHEA Grapalat"/>
          <w:i/>
          <w:sz w:val="20"/>
          <w:szCs w:val="20"/>
        </w:rPr>
      </w:pPr>
    </w:p>
    <w:p w14:paraId="40367FB2" w14:textId="77777777" w:rsidR="008F6B11" w:rsidRDefault="008F6B11" w:rsidP="008F6B11">
      <w:pPr>
        <w:widowControl w:val="0"/>
        <w:jc w:val="right"/>
        <w:rPr>
          <w:rFonts w:ascii="GHEA Grapalat" w:hAnsi="GHEA Grapalat"/>
          <w:i/>
          <w:sz w:val="20"/>
          <w:szCs w:val="20"/>
        </w:rPr>
      </w:pPr>
    </w:p>
    <w:p w14:paraId="05CD937A" w14:textId="77777777" w:rsidR="008F6B11" w:rsidRDefault="008F6B11" w:rsidP="008F6B11">
      <w:pPr>
        <w:widowControl w:val="0"/>
        <w:jc w:val="right"/>
        <w:rPr>
          <w:rFonts w:ascii="GHEA Grapalat" w:hAnsi="GHEA Grapalat"/>
          <w:i/>
          <w:sz w:val="20"/>
          <w:szCs w:val="20"/>
        </w:rPr>
      </w:pPr>
    </w:p>
    <w:p w14:paraId="3A9F718F" w14:textId="77777777" w:rsidR="008F6B11" w:rsidRDefault="008F6B11" w:rsidP="008F6B11">
      <w:pPr>
        <w:widowControl w:val="0"/>
        <w:jc w:val="right"/>
        <w:rPr>
          <w:rFonts w:ascii="GHEA Grapalat" w:hAnsi="GHEA Grapalat"/>
          <w:i/>
          <w:sz w:val="20"/>
          <w:szCs w:val="20"/>
        </w:rPr>
      </w:pPr>
    </w:p>
    <w:p w14:paraId="11D4444F" w14:textId="77777777" w:rsidR="008F6B11" w:rsidRPr="00993963" w:rsidRDefault="008F6B11" w:rsidP="008F6B11">
      <w:pPr>
        <w:widowControl w:val="0"/>
        <w:jc w:val="right"/>
        <w:rPr>
          <w:rFonts w:ascii="GHEA Grapalat" w:hAnsi="GHEA Grapalat" w:cs="GHEA Grapalat"/>
          <w:i/>
          <w:sz w:val="20"/>
          <w:szCs w:val="20"/>
        </w:rPr>
      </w:pPr>
      <w:r w:rsidRPr="00993963">
        <w:rPr>
          <w:rFonts w:ascii="GHEA Grapalat" w:hAnsi="GHEA Grapalat"/>
          <w:i/>
          <w:sz w:val="20"/>
          <w:szCs w:val="20"/>
        </w:rPr>
        <w:lastRenderedPageBreak/>
        <w:t>Приложение № 5.1</w:t>
      </w:r>
    </w:p>
    <w:p w14:paraId="174D3782" w14:textId="0134989A" w:rsidR="008F6B11" w:rsidRPr="000618AF" w:rsidRDefault="008F6B11" w:rsidP="008F6B11">
      <w:pPr>
        <w:pStyle w:val="31"/>
        <w:widowControl w:val="0"/>
        <w:spacing w:line="240" w:lineRule="auto"/>
        <w:jc w:val="right"/>
        <w:rPr>
          <w:rFonts w:ascii="GHEA Grapalat" w:hAnsi="GHEA Grapalat"/>
          <w:b/>
        </w:rPr>
      </w:pPr>
      <w:r w:rsidRPr="00993963">
        <w:rPr>
          <w:rFonts w:ascii="GHEA Grapalat" w:hAnsi="GHEA Grapalat"/>
          <w:i/>
        </w:rPr>
        <w:t>к Приглашению на запрос котировок</w:t>
      </w:r>
      <w:r w:rsidRPr="00993963">
        <w:rPr>
          <w:rFonts w:ascii="GHEA Grapalat" w:hAnsi="GHEA Grapalat"/>
          <w:i/>
        </w:rPr>
        <w:br/>
        <w:t xml:space="preserve">под кодом </w:t>
      </w:r>
      <w:r w:rsidR="00EE2D3C">
        <w:rPr>
          <w:rFonts w:ascii="GHEA Grapalat" w:hAnsi="GHEA Grapalat"/>
          <w:i/>
          <w:iCs/>
        </w:rPr>
        <w:t>OBT-GHAPDzB-26</w:t>
      </w:r>
      <w:r w:rsidRPr="00DE0F13">
        <w:rPr>
          <w:rFonts w:ascii="GHEA Grapalat" w:hAnsi="GHEA Grapalat"/>
          <w:i/>
          <w:iCs/>
        </w:rPr>
        <w:t>/</w:t>
      </w:r>
      <w:r w:rsidR="00EE2D3C">
        <w:rPr>
          <w:rFonts w:ascii="GHEA Grapalat" w:hAnsi="GHEA Grapalat"/>
          <w:i/>
          <w:iCs/>
        </w:rPr>
        <w:t>0</w:t>
      </w:r>
      <w:r w:rsidR="000618AF" w:rsidRPr="000618AF">
        <w:rPr>
          <w:rFonts w:ascii="GHEA Grapalat" w:hAnsi="GHEA Grapalat"/>
          <w:i/>
          <w:iCs/>
        </w:rPr>
        <w:t>9</w:t>
      </w:r>
    </w:p>
    <w:p w14:paraId="08574189" w14:textId="77777777" w:rsidR="008F6B11" w:rsidRPr="00993963" w:rsidRDefault="008F6B11" w:rsidP="008F6B11">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1679C6F1" w14:textId="77777777" w:rsidR="008F6B11" w:rsidRPr="00993963" w:rsidRDefault="008F6B11" w:rsidP="008F6B11">
      <w:pPr>
        <w:widowControl w:val="0"/>
        <w:jc w:val="center"/>
        <w:rPr>
          <w:rFonts w:ascii="GHEA Grapalat" w:hAnsi="GHEA Grapalat" w:cs="GHEA Grapalat"/>
          <w:b/>
          <w:sz w:val="20"/>
          <w:szCs w:val="20"/>
        </w:rPr>
      </w:pPr>
      <w:r w:rsidRPr="00993963">
        <w:rPr>
          <w:rFonts w:ascii="GHEA Grapalat" w:hAnsi="GHEA Grapalat"/>
          <w:b/>
          <w:sz w:val="20"/>
          <w:szCs w:val="20"/>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8F6B11" w:rsidRPr="00993963" w14:paraId="2D904DFE" w14:textId="77777777" w:rsidTr="008F6B11">
        <w:tc>
          <w:tcPr>
            <w:tcW w:w="4786" w:type="dxa"/>
          </w:tcPr>
          <w:p w14:paraId="58D1B86F" w14:textId="77777777" w:rsidR="008F6B11" w:rsidRPr="00993963" w:rsidRDefault="008F6B11" w:rsidP="008F6B11">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009D4C9A" w14:textId="77777777" w:rsidR="008F6B11" w:rsidRPr="00993963" w:rsidRDefault="008F6B11" w:rsidP="008F6B11">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1"/>
              <w:t>**</w:t>
            </w:r>
          </w:p>
        </w:tc>
      </w:tr>
    </w:tbl>
    <w:p w14:paraId="140CDCE6" w14:textId="77777777" w:rsidR="008F6B11" w:rsidRPr="00993963" w:rsidRDefault="008F6B11" w:rsidP="008F6B11">
      <w:pPr>
        <w:widowControl w:val="0"/>
        <w:rPr>
          <w:rFonts w:ascii="GHEA Grapalat" w:hAnsi="GHEA Grapalat" w:cs="GHEA Grapalat"/>
          <w:b/>
          <w:sz w:val="20"/>
          <w:szCs w:val="20"/>
        </w:rPr>
      </w:pPr>
    </w:p>
    <w:p w14:paraId="4C831771" w14:textId="77777777" w:rsidR="008F6B11" w:rsidRPr="00993963" w:rsidRDefault="008F6B11" w:rsidP="008F6B11">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5C272EDE" w14:textId="77777777" w:rsidR="008F6B11" w:rsidRPr="00993963" w:rsidRDefault="008F6B11" w:rsidP="008F6B11">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663DD084" w14:textId="77777777" w:rsidR="008F6B11" w:rsidRPr="00993963" w:rsidRDefault="008F6B11" w:rsidP="008F6B11">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6C7537EF" w14:textId="77777777" w:rsidR="008F6B11" w:rsidRPr="00993963" w:rsidRDefault="008F6B11" w:rsidP="008F6B11">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67EFBFD0" w14:textId="77777777" w:rsidR="008F6B11" w:rsidRPr="00993963" w:rsidRDefault="008F6B11" w:rsidP="008F6B11">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9E6F4B" w14:textId="77777777" w:rsidR="008F6B11" w:rsidRPr="00993963" w:rsidRDefault="008F6B11" w:rsidP="008F6B11">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20207D32" w14:textId="772C2CC1" w:rsidR="008F6B11" w:rsidRPr="000618AF" w:rsidRDefault="008F6B11" w:rsidP="008F6B11">
      <w:pPr>
        <w:widowControl w:val="0"/>
        <w:tabs>
          <w:tab w:val="left" w:pos="567"/>
        </w:tabs>
        <w:jc w:val="both"/>
        <w:rPr>
          <w:rFonts w:ascii="GHEA Grapalat" w:hAnsi="GHEA Grapalat" w:cs="GHEA Grapalat"/>
          <w:spacing w:val="-6"/>
          <w:sz w:val="20"/>
          <w:szCs w:val="20"/>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t xml:space="preserve">Компания участвует в организованной </w:t>
      </w:r>
      <w:r w:rsidRPr="00993963">
        <w:rPr>
          <w:rFonts w:ascii="GHEA Grapalat" w:hAnsi="GHEA Grapalat"/>
          <w:sz w:val="20"/>
          <w:szCs w:val="20"/>
        </w:rPr>
        <w:t xml:space="preserve">А. А. </w:t>
      </w:r>
      <w:proofErr w:type="spellStart"/>
      <w:r w:rsidRPr="00993963">
        <w:rPr>
          <w:rFonts w:ascii="GHEA Grapalat" w:hAnsi="GHEA Grapalat"/>
          <w:sz w:val="20"/>
          <w:szCs w:val="20"/>
        </w:rPr>
        <w:t>Спендиарова</w:t>
      </w:r>
      <w:proofErr w:type="spellEnd"/>
      <w:r w:rsidRPr="00993963">
        <w:rPr>
          <w:rFonts w:ascii="GHEA Grapalat" w:hAnsi="GHEA Grapalat"/>
          <w:spacing w:val="-6"/>
          <w:sz w:val="20"/>
          <w:szCs w:val="20"/>
        </w:rPr>
        <w:t xml:space="preserve"> (далее — Заказчик) </w:t>
      </w:r>
      <w:r w:rsidRPr="00993963">
        <w:rPr>
          <w:rFonts w:ascii="GHEA Grapalat" w:hAnsi="GHEA Grapalat"/>
          <w:sz w:val="20"/>
          <w:szCs w:val="20"/>
        </w:rPr>
        <w:t xml:space="preserve">процедуре закупок под кодом </w:t>
      </w:r>
      <w:r w:rsidR="00EE2D3C">
        <w:rPr>
          <w:rFonts w:ascii="GHEA Grapalat" w:hAnsi="GHEA Grapalat"/>
          <w:i/>
          <w:iCs/>
          <w:sz w:val="20"/>
          <w:szCs w:val="20"/>
        </w:rPr>
        <w:t>OBT-GHAPDzB-26</w:t>
      </w:r>
      <w:r w:rsidRPr="00DE0F13">
        <w:rPr>
          <w:rFonts w:ascii="GHEA Grapalat" w:hAnsi="GHEA Grapalat"/>
          <w:i/>
          <w:iCs/>
          <w:sz w:val="20"/>
          <w:szCs w:val="20"/>
        </w:rPr>
        <w:t>/</w:t>
      </w:r>
      <w:r w:rsidR="00EE2D3C">
        <w:rPr>
          <w:rFonts w:ascii="GHEA Grapalat" w:hAnsi="GHEA Grapalat"/>
          <w:i/>
          <w:iCs/>
          <w:sz w:val="20"/>
          <w:szCs w:val="20"/>
        </w:rPr>
        <w:t>0</w:t>
      </w:r>
      <w:r w:rsidR="000618AF" w:rsidRPr="000618AF">
        <w:rPr>
          <w:rFonts w:ascii="GHEA Grapalat" w:hAnsi="GHEA Grapalat"/>
          <w:i/>
          <w:iCs/>
          <w:sz w:val="20"/>
          <w:szCs w:val="20"/>
        </w:rPr>
        <w:t>9</w:t>
      </w:r>
    </w:p>
    <w:p w14:paraId="196F9ED7" w14:textId="77777777" w:rsidR="008F6B11" w:rsidRPr="00993963" w:rsidRDefault="008F6B11" w:rsidP="008F6B11">
      <w:pPr>
        <w:widowControl w:val="0"/>
        <w:tabs>
          <w:tab w:val="left" w:pos="567"/>
        </w:tabs>
        <w:jc w:val="both"/>
        <w:rPr>
          <w:rFonts w:ascii="GHEA Grapalat" w:hAnsi="GHEA Grapalat" w:cs="GHEA Grapalat"/>
          <w:sz w:val="20"/>
          <w:szCs w:val="20"/>
        </w:rPr>
      </w:pPr>
      <w:r w:rsidRPr="00993963">
        <w:rPr>
          <w:rFonts w:ascii="GHEA Grapalat" w:hAnsi="GHEA Grapalat"/>
          <w:sz w:val="20"/>
          <w:szCs w:val="20"/>
        </w:rPr>
        <w:t>1.2.</w:t>
      </w:r>
      <w:r w:rsidRPr="00993963">
        <w:rPr>
          <w:rFonts w:ascii="GHEA Grapalat" w:hAnsi="GHEA Grapalat"/>
          <w:sz w:val="20"/>
          <w:szCs w:val="20"/>
        </w:rPr>
        <w:tab/>
        <w:t>В качестве обеспечения исполнения договора, заключаемого в</w:t>
      </w:r>
      <w:r w:rsidRPr="00993963">
        <w:rPr>
          <w:rFonts w:ascii="Courier New" w:hAnsi="Courier New" w:cs="Courier New"/>
          <w:sz w:val="20"/>
          <w:szCs w:val="20"/>
          <w:lang w:val="en-US"/>
        </w:rPr>
        <w:t> </w:t>
      </w:r>
      <w:r w:rsidRPr="0099396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A2D5001"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w:t>
      </w:r>
      <w:proofErr w:type="spellStart"/>
      <w:r w:rsidRPr="00993963">
        <w:rPr>
          <w:rFonts w:ascii="GHEA Grapalat" w:hAnsi="GHEA Grapalat"/>
          <w:sz w:val="20"/>
          <w:szCs w:val="20"/>
        </w:rPr>
        <w:t>безотзывно</w:t>
      </w:r>
      <w:proofErr w:type="spellEnd"/>
      <w:r w:rsidRPr="00993963">
        <w:rPr>
          <w:rFonts w:ascii="GHEA Grapalat" w:hAnsi="GHEA Grapalat"/>
          <w:sz w:val="20"/>
          <w:szCs w:val="20"/>
        </w:rPr>
        <w:t xml:space="preserve"> соглашается, что: </w:t>
      </w:r>
    </w:p>
    <w:p w14:paraId="67633584"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а)</w:t>
      </w:r>
      <w:r w:rsidRPr="00993963">
        <w:rPr>
          <w:rFonts w:ascii="GHEA Grapalat" w:hAnsi="GHEA Grapalat"/>
          <w:sz w:val="20"/>
          <w:szCs w:val="20"/>
        </w:rPr>
        <w:tab/>
      </w:r>
      <w:proofErr w:type="gramEnd"/>
      <w:r w:rsidRPr="00993963">
        <w:rPr>
          <w:rFonts w:ascii="GHEA Grapalat" w:hAnsi="GHEA Grapalat"/>
          <w:sz w:val="20"/>
          <w:szCs w:val="2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408EC28"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б)</w:t>
      </w:r>
      <w:r w:rsidRPr="00993963">
        <w:rPr>
          <w:rFonts w:ascii="GHEA Grapalat" w:hAnsi="GHEA Grapalat"/>
          <w:sz w:val="20"/>
          <w:szCs w:val="20"/>
        </w:rPr>
        <w:tab/>
      </w:r>
      <w:proofErr w:type="gramEnd"/>
      <w:r w:rsidRPr="00993963">
        <w:rPr>
          <w:rFonts w:ascii="GHEA Grapalat" w:hAnsi="GHEA Grapalat"/>
          <w:sz w:val="20"/>
          <w:szCs w:val="2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558A741"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в)</w:t>
      </w:r>
      <w:r w:rsidRPr="00993963">
        <w:rPr>
          <w:rFonts w:ascii="GHEA Grapalat" w:hAnsi="GHEA Grapalat"/>
          <w:sz w:val="20"/>
          <w:szCs w:val="20"/>
        </w:rPr>
        <w:tab/>
      </w:r>
      <w:proofErr w:type="gramEnd"/>
      <w:r w:rsidRPr="00993963">
        <w:rPr>
          <w:rFonts w:ascii="GHEA Grapalat" w:hAnsi="GHEA Grapalat"/>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5153197"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г)</w:t>
      </w:r>
      <w:r w:rsidRPr="00993963">
        <w:rPr>
          <w:rFonts w:ascii="GHEA Grapalat" w:hAnsi="GHEA Grapalat"/>
          <w:sz w:val="20"/>
          <w:szCs w:val="20"/>
        </w:rPr>
        <w:tab/>
      </w:r>
      <w:proofErr w:type="gramEnd"/>
      <w:r w:rsidRPr="00993963">
        <w:rPr>
          <w:rFonts w:ascii="GHEA Grapalat" w:hAnsi="GHEA Grapalat"/>
          <w:sz w:val="20"/>
          <w:szCs w:val="20"/>
        </w:rPr>
        <w:t>Компания подтверждает, что акцептовала Требование в полном размере суммы неустойки.</w:t>
      </w:r>
    </w:p>
    <w:p w14:paraId="491C6AE9"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д)</w:t>
      </w:r>
      <w:r w:rsidRPr="00993963">
        <w:rPr>
          <w:rFonts w:ascii="GHEA Grapalat" w:hAnsi="GHEA Grapalat"/>
          <w:sz w:val="20"/>
          <w:szCs w:val="20"/>
        </w:rPr>
        <w:tab/>
      </w:r>
      <w:proofErr w:type="gramEnd"/>
      <w:r w:rsidRPr="00993963">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23E4CA0"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B0E8A1E"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1.6.</w:t>
      </w:r>
      <w:r w:rsidRPr="00993963">
        <w:rPr>
          <w:rFonts w:ascii="GHEA Grapalat" w:hAnsi="GHEA Grapalat"/>
          <w:sz w:val="20"/>
          <w:szCs w:val="20"/>
        </w:rPr>
        <w:tab/>
        <w:t>Заказчик может представить в Банк-плательщик иные дополнительные документы.</w:t>
      </w:r>
    </w:p>
    <w:p w14:paraId="47D55B44"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5F1B2CA6"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08CBA31"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1.9.</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993963">
        <w:rPr>
          <w:rFonts w:ascii="GHEA Grapalat" w:hAnsi="GHEA Grapalat"/>
          <w:sz w:val="20"/>
          <w:szCs w:val="20"/>
        </w:rPr>
        <w:t>Репортинг</w:t>
      </w:r>
      <w:proofErr w:type="spellEnd"/>
      <w:r w:rsidRPr="00993963">
        <w:rPr>
          <w:rFonts w:ascii="GHEA Grapalat" w:hAnsi="GHEA Grapalat"/>
          <w:sz w:val="20"/>
          <w:szCs w:val="20"/>
        </w:rPr>
        <w:t>"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21CFB422" w14:textId="77777777" w:rsidR="008F6B11" w:rsidRPr="00993963" w:rsidRDefault="008F6B11" w:rsidP="008F6B11">
      <w:pPr>
        <w:widowControl w:val="0"/>
        <w:jc w:val="center"/>
        <w:rPr>
          <w:rFonts w:ascii="GHEA Grapalat" w:hAnsi="GHEA Grapalat" w:cs="GHEA Grapalat"/>
          <w:b/>
          <w:bCs/>
          <w:sz w:val="20"/>
          <w:szCs w:val="20"/>
        </w:rPr>
      </w:pPr>
      <w:r w:rsidRPr="00993963">
        <w:rPr>
          <w:rFonts w:ascii="GHEA Grapalat" w:hAnsi="GHEA Grapalat"/>
          <w:b/>
          <w:sz w:val="20"/>
          <w:szCs w:val="20"/>
        </w:rPr>
        <w:t>2. Иные условия</w:t>
      </w:r>
    </w:p>
    <w:p w14:paraId="383E3705" w14:textId="77777777" w:rsidR="008F6B11" w:rsidRPr="00993963" w:rsidRDefault="008F6B11" w:rsidP="008F6B11">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w:t>
      </w:r>
      <w:proofErr w:type="spellStart"/>
      <w:r w:rsidRPr="00993963">
        <w:rPr>
          <w:rFonts w:ascii="GHEA Grapalat" w:hAnsi="GHEA Grapalat"/>
          <w:sz w:val="20"/>
          <w:szCs w:val="20"/>
        </w:rPr>
        <w:t>запоследним</w:t>
      </w:r>
      <w:proofErr w:type="spellEnd"/>
      <w:r w:rsidRPr="00993963">
        <w:rPr>
          <w:rFonts w:ascii="GHEA Grapalat" w:hAnsi="GHEA Grapalat"/>
          <w:sz w:val="20"/>
          <w:szCs w:val="20"/>
        </w:rPr>
        <w:t xml:space="preserve"> днем полного </w:t>
      </w:r>
      <w:r w:rsidRPr="00993963">
        <w:rPr>
          <w:rFonts w:ascii="GHEA Grapalat" w:hAnsi="GHEA Grapalat"/>
          <w:sz w:val="20"/>
          <w:szCs w:val="20"/>
        </w:rPr>
        <w:lastRenderedPageBreak/>
        <w:t>выполнения взятых Компанией по заключаемому договору обязательств, включительно.</w:t>
      </w:r>
    </w:p>
    <w:p w14:paraId="45D19D46"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158B53D5"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1D1BDE35" w14:textId="77777777" w:rsidR="008F6B11" w:rsidRPr="00993963" w:rsidDel="00A13215"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1286A33" w14:textId="77777777" w:rsidR="008F6B11" w:rsidRPr="00993963" w:rsidRDefault="008F6B11" w:rsidP="008F6B11">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 xml:space="preserve">Споры, возникшие в связи с настоящим Соглашением, разрешаются путем переговоров. В случае </w:t>
      </w:r>
      <w:proofErr w:type="spellStart"/>
      <w:r w:rsidRPr="00993963">
        <w:rPr>
          <w:rFonts w:ascii="GHEA Grapalat" w:hAnsi="GHEA Grapalat"/>
          <w:sz w:val="20"/>
          <w:szCs w:val="20"/>
        </w:rPr>
        <w:t>недостижения</w:t>
      </w:r>
      <w:proofErr w:type="spellEnd"/>
      <w:r w:rsidRPr="00993963">
        <w:rPr>
          <w:rFonts w:ascii="GHEA Grapalat" w:hAnsi="GHEA Grapalat"/>
          <w:sz w:val="20"/>
          <w:szCs w:val="20"/>
        </w:rPr>
        <w:t xml:space="preserve"> согласия споры разрешаются в судебном порядке.</w:t>
      </w:r>
    </w:p>
    <w:p w14:paraId="167F034B" w14:textId="77777777" w:rsidR="008F6B11" w:rsidRPr="00993963" w:rsidRDefault="008F6B11" w:rsidP="008F6B11">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21AE02C7"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BAD5E6A" w14:textId="77777777" w:rsidR="008F6B11" w:rsidRPr="00993963" w:rsidRDefault="008F6B11" w:rsidP="008F6B11">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350BE558"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46A3CD5" w14:textId="77777777" w:rsidR="008F6B11" w:rsidRPr="00993963" w:rsidRDefault="008F6B11" w:rsidP="008F6B11">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1AAC8562"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785B772" w14:textId="77777777" w:rsidR="008F6B11" w:rsidRPr="00993963" w:rsidRDefault="008F6B11" w:rsidP="008F6B11">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0FDB8F1F"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50E51A7" w14:textId="77777777" w:rsidR="008F6B11" w:rsidRPr="00993963" w:rsidRDefault="008F6B11" w:rsidP="008F6B11">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номер банковского счета компании</w:t>
      </w:r>
    </w:p>
    <w:p w14:paraId="415F791E"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_______________________________________</w:t>
      </w:r>
    </w:p>
    <w:tbl>
      <w:tblPr>
        <w:tblpPr w:leftFromText="180" w:rightFromText="180" w:vertAnchor="page" w:horzAnchor="margin" w:tblpXSpec="center" w:tblpY="15742"/>
        <w:tblW w:w="10980" w:type="dxa"/>
        <w:tblLook w:val="0000" w:firstRow="0" w:lastRow="0" w:firstColumn="0" w:lastColumn="0" w:noHBand="0" w:noVBand="0"/>
      </w:tblPr>
      <w:tblGrid>
        <w:gridCol w:w="5616"/>
        <w:gridCol w:w="5364"/>
      </w:tblGrid>
      <w:tr w:rsidR="008F6B11" w:rsidRPr="00993963" w14:paraId="17F6FE2F" w14:textId="77777777" w:rsidTr="008F6B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B63AB6" w14:textId="77777777" w:rsidR="008F6B11" w:rsidRPr="00993963" w:rsidRDefault="008F6B11" w:rsidP="008F6B11">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8F6B11" w:rsidRPr="00993963" w14:paraId="0D87D4CB" w14:textId="77777777" w:rsidTr="008F6B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820F09" w14:textId="77777777" w:rsidR="008F6B11" w:rsidRPr="00993963" w:rsidRDefault="008F6B11" w:rsidP="008F6B11">
            <w:pPr>
              <w:widowControl w:val="0"/>
              <w:tabs>
                <w:tab w:val="left" w:pos="855"/>
              </w:tabs>
              <w:ind w:left="360"/>
              <w:rPr>
                <w:rFonts w:ascii="GHEA Grapalat" w:hAnsi="GHEA Grapalat" w:cs="Sylfaen"/>
                <w:sz w:val="20"/>
                <w:szCs w:val="20"/>
              </w:rPr>
            </w:pPr>
            <w:r w:rsidRPr="00993963">
              <w:rPr>
                <w:rFonts w:ascii="GHEA Grapalat" w:hAnsi="GHEA Grapalat"/>
                <w:sz w:val="20"/>
                <w:szCs w:val="20"/>
              </w:rPr>
              <w:t>2.</w:t>
            </w:r>
            <w:r w:rsidRPr="00993963">
              <w:rPr>
                <w:rFonts w:ascii="GHEA Grapalat" w:hAnsi="GHEA Grapalat"/>
                <w:sz w:val="20"/>
                <w:szCs w:val="20"/>
              </w:rPr>
              <w:tab/>
              <w:t xml:space="preserve">Номер </w:t>
            </w:r>
          </w:p>
        </w:tc>
      </w:tr>
      <w:tr w:rsidR="008F6B11" w:rsidRPr="00993963" w14:paraId="733E167B" w14:textId="77777777" w:rsidTr="008F6B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B216D" w14:textId="77777777" w:rsidR="008F6B11" w:rsidRPr="00993963" w:rsidRDefault="008F6B11" w:rsidP="008F6B11">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8F6B11" w:rsidRPr="00993963" w14:paraId="596CEEEC" w14:textId="77777777" w:rsidTr="008F6B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F15C41"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8F6B11" w:rsidRPr="00993963" w14:paraId="582790E9" w14:textId="77777777" w:rsidTr="008F6B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16AE3F"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8F6B11" w:rsidRPr="00993963" w14:paraId="6F11494B" w14:textId="77777777" w:rsidTr="008F6B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EF1550"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8F6B11" w:rsidRPr="00993963" w14:paraId="7954FFCA" w14:textId="77777777" w:rsidTr="008F6B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35BB09"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8F6B11" w:rsidRPr="00993963" w14:paraId="28C58EF0" w14:textId="77777777" w:rsidTr="008F6B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E5D913"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8F6B11" w:rsidRPr="00993963" w14:paraId="054D1C90" w14:textId="77777777" w:rsidTr="008F6B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94948"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 xml:space="preserve">Наименование, или имя, фамилия бенефициара: Армянский театр оперы и балета имени А. А. </w:t>
            </w:r>
            <w:proofErr w:type="spellStart"/>
            <w:r w:rsidRPr="00993963">
              <w:rPr>
                <w:rFonts w:ascii="GHEA Grapalat" w:hAnsi="GHEA Grapalat"/>
                <w:sz w:val="20"/>
                <w:szCs w:val="20"/>
              </w:rPr>
              <w:t>Спендиарова</w:t>
            </w:r>
            <w:proofErr w:type="spellEnd"/>
          </w:p>
        </w:tc>
      </w:tr>
      <w:tr w:rsidR="008F6B11" w:rsidRPr="00993963" w14:paraId="0646563E" w14:textId="77777777" w:rsidTr="008F6B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D65C6"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8F6B11" w:rsidRPr="00993963" w14:paraId="3AE89880" w14:textId="77777777" w:rsidTr="008F6B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673EFF" w14:textId="77777777" w:rsidR="008F6B11" w:rsidRPr="00993963" w:rsidRDefault="008F6B11" w:rsidP="008F6B11">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8F6B11" w:rsidRPr="00993963" w14:paraId="15FDEFB7" w14:textId="77777777" w:rsidTr="008F6B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2F3481"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8F6B11" w:rsidRPr="00993963" w14:paraId="7BF8F542" w14:textId="77777777" w:rsidTr="008F6B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E1F175" w14:textId="77777777" w:rsidR="008F6B11" w:rsidRPr="00993963" w:rsidRDefault="008F6B11" w:rsidP="008F6B11">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13.</w:t>
            </w:r>
            <w:r w:rsidRPr="00993963">
              <w:rPr>
                <w:rFonts w:ascii="GHEA Grapalat" w:hAnsi="GHEA Grapalat"/>
                <w:sz w:val="20"/>
                <w:szCs w:val="20"/>
              </w:rPr>
              <w:tab/>
              <w:t>Номер счета бенефициара (</w:t>
            </w:r>
            <w:proofErr w:type="spellStart"/>
            <w:proofErr w:type="gramStart"/>
            <w:r w:rsidRPr="00993963">
              <w:rPr>
                <w:rFonts w:ascii="GHEA Grapalat" w:hAnsi="GHEA Grapalat"/>
                <w:sz w:val="20"/>
                <w:szCs w:val="20"/>
              </w:rPr>
              <w:t>сч</w:t>
            </w:r>
            <w:proofErr w:type="spellEnd"/>
            <w:r w:rsidRPr="00993963">
              <w:rPr>
                <w:rFonts w:ascii="GHEA Grapalat" w:hAnsi="GHEA Grapalat"/>
                <w:sz w:val="20"/>
                <w:szCs w:val="20"/>
              </w:rPr>
              <w:t>.№</w:t>
            </w:r>
            <w:proofErr w:type="gramEnd"/>
            <w:r w:rsidRPr="00993963">
              <w:rPr>
                <w:rFonts w:ascii="GHEA Grapalat" w:hAnsi="GHEA Grapalat"/>
                <w:sz w:val="20"/>
                <w:szCs w:val="20"/>
              </w:rPr>
              <w:t>)</w:t>
            </w:r>
            <w:r w:rsidRPr="00993963">
              <w:rPr>
                <w:rFonts w:ascii="Sylfaen" w:hAnsi="Sylfaen" w:cs="Arial"/>
                <w:sz w:val="20"/>
                <w:szCs w:val="20"/>
              </w:rPr>
              <w:t>900018001306</w:t>
            </w:r>
          </w:p>
        </w:tc>
      </w:tr>
      <w:tr w:rsidR="008F6B11" w:rsidRPr="00993963" w14:paraId="475F1E68" w14:textId="77777777" w:rsidTr="008F6B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E5EA6D"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8F6B11" w:rsidRPr="00993963" w14:paraId="4FC4FD95" w14:textId="77777777" w:rsidTr="008F6B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1E4836"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8F6B11" w:rsidRPr="00993963" w14:paraId="045A0B6A" w14:textId="77777777" w:rsidTr="008F6B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411F49"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8F6B11" w:rsidRPr="00993963" w14:paraId="4CE334F3" w14:textId="77777777" w:rsidTr="008F6B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749776"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исполнения договора)</w:t>
            </w:r>
          </w:p>
        </w:tc>
      </w:tr>
      <w:tr w:rsidR="008F6B11" w:rsidRPr="00993963" w14:paraId="36635B37" w14:textId="77777777" w:rsidTr="008F6B11">
        <w:trPr>
          <w:trHeight w:val="424"/>
        </w:trPr>
        <w:tc>
          <w:tcPr>
            <w:tcW w:w="10980" w:type="dxa"/>
            <w:gridSpan w:val="2"/>
            <w:tcBorders>
              <w:top w:val="single" w:sz="4" w:space="0" w:color="auto"/>
              <w:left w:val="single" w:sz="4" w:space="0" w:color="auto"/>
              <w:right w:val="single" w:sz="4" w:space="0" w:color="000000"/>
            </w:tcBorders>
            <w:noWrap/>
            <w:vAlign w:val="bottom"/>
          </w:tcPr>
          <w:p w14:paraId="43733920"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F6B11" w:rsidRPr="00993963" w14:paraId="04299238" w14:textId="77777777" w:rsidTr="008F6B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AF179D"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8F6B11" w:rsidRPr="00993963" w14:paraId="757F748A" w14:textId="77777777" w:rsidTr="008F6B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DB19F4" w14:textId="77777777" w:rsidR="008F6B11" w:rsidRPr="00993963" w:rsidRDefault="008F6B11" w:rsidP="008F6B11">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8F6B11" w:rsidRPr="00993963" w14:paraId="2C9429FE" w14:textId="77777777" w:rsidTr="008F6B11">
        <w:trPr>
          <w:trHeight w:val="2194"/>
        </w:trPr>
        <w:tc>
          <w:tcPr>
            <w:tcW w:w="5616" w:type="dxa"/>
            <w:tcBorders>
              <w:top w:val="nil"/>
              <w:left w:val="single" w:sz="4" w:space="0" w:color="auto"/>
              <w:bottom w:val="single" w:sz="4" w:space="0" w:color="auto"/>
              <w:right w:val="single" w:sz="4" w:space="0" w:color="auto"/>
            </w:tcBorders>
            <w:noWrap/>
            <w:vAlign w:val="bottom"/>
          </w:tcPr>
          <w:p w14:paraId="35A6B63D" w14:textId="77777777" w:rsidR="008F6B11" w:rsidRPr="00993963" w:rsidRDefault="008F6B11" w:rsidP="008F6B11">
            <w:pPr>
              <w:widowControl w:val="0"/>
              <w:tabs>
                <w:tab w:val="left" w:pos="851"/>
              </w:tabs>
              <w:rPr>
                <w:rFonts w:ascii="GHEA Grapalat" w:hAnsi="GHEA Grapalat" w:cs="Sylfaen"/>
                <w:sz w:val="20"/>
                <w:szCs w:val="20"/>
              </w:rPr>
            </w:pPr>
            <w:r w:rsidRPr="00993963">
              <w:rPr>
                <w:rFonts w:ascii="GHEA Grapalat" w:hAnsi="GHEA Grapalat"/>
                <w:sz w:val="20"/>
                <w:szCs w:val="20"/>
              </w:rPr>
              <w:lastRenderedPageBreak/>
              <w:t>22.а.</w:t>
            </w:r>
            <w:r w:rsidRPr="00993963">
              <w:rPr>
                <w:rFonts w:ascii="GHEA Grapalat" w:hAnsi="GHEA Grapalat"/>
                <w:sz w:val="20"/>
                <w:szCs w:val="20"/>
              </w:rPr>
              <w:tab/>
              <w:t>Подписи бенефициара</w:t>
            </w:r>
          </w:p>
          <w:p w14:paraId="57AA0F69" w14:textId="77777777" w:rsidR="008F6B11" w:rsidRPr="00993963" w:rsidRDefault="008F6B11" w:rsidP="008F6B11">
            <w:pPr>
              <w:widowControl w:val="0"/>
              <w:rPr>
                <w:rFonts w:ascii="GHEA Grapalat" w:hAnsi="GHEA Grapalat" w:cs="Sylfaen"/>
                <w:sz w:val="20"/>
                <w:szCs w:val="20"/>
              </w:rPr>
            </w:pPr>
          </w:p>
          <w:p w14:paraId="321E1366" w14:textId="77777777" w:rsidR="008F6B11" w:rsidRPr="00993963" w:rsidRDefault="008F6B11" w:rsidP="008F6B11">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46DB0B3E" w14:textId="77777777" w:rsidR="008F6B11" w:rsidRPr="00993963" w:rsidRDefault="008F6B11" w:rsidP="008F6B11">
            <w:pPr>
              <w:widowControl w:val="0"/>
              <w:rPr>
                <w:rFonts w:ascii="GHEA Grapalat" w:hAnsi="GHEA Grapalat" w:cs="Sylfaen"/>
                <w:sz w:val="20"/>
                <w:szCs w:val="20"/>
              </w:rPr>
            </w:pPr>
          </w:p>
          <w:p w14:paraId="5C4B2589" w14:textId="77777777" w:rsidR="008F6B11" w:rsidRPr="00993963" w:rsidRDefault="008F6B11" w:rsidP="008F6B11">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49EBD4B5" w14:textId="77777777" w:rsidR="008F6B11" w:rsidRPr="00993963" w:rsidRDefault="008F6B11" w:rsidP="008F6B11">
            <w:pPr>
              <w:widowControl w:val="0"/>
              <w:rPr>
                <w:rFonts w:ascii="GHEA Grapalat" w:hAnsi="GHEA Grapalat" w:cs="Sylfaen"/>
                <w:sz w:val="20"/>
                <w:szCs w:val="20"/>
              </w:rPr>
            </w:pPr>
          </w:p>
          <w:p w14:paraId="774BF8B8" w14:textId="77777777" w:rsidR="008F6B11" w:rsidRPr="00993963" w:rsidRDefault="008F6B11" w:rsidP="008F6B11">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3891AA4C" w14:textId="77777777" w:rsidR="008F6B11" w:rsidRPr="00993963" w:rsidRDefault="008F6B11" w:rsidP="008F6B11">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73EFE66" w14:textId="77777777" w:rsidR="008F6B11" w:rsidRPr="00993963" w:rsidRDefault="008F6B11" w:rsidP="008F6B11">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56B27242" w14:textId="77777777" w:rsidR="008F6B11" w:rsidRPr="00993963" w:rsidRDefault="008F6B11" w:rsidP="008F6B11">
            <w:pPr>
              <w:widowControl w:val="0"/>
              <w:rPr>
                <w:rFonts w:ascii="GHEA Grapalat" w:hAnsi="GHEA Grapalat" w:cs="Sylfaen"/>
                <w:sz w:val="20"/>
                <w:szCs w:val="20"/>
              </w:rPr>
            </w:pPr>
          </w:p>
          <w:p w14:paraId="16D63AB3" w14:textId="77777777" w:rsidR="008F6B11" w:rsidRPr="00993963" w:rsidRDefault="008F6B11" w:rsidP="008F6B11">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3396AE02" w14:textId="77777777" w:rsidR="008F6B11" w:rsidRPr="00993963" w:rsidRDefault="008F6B11" w:rsidP="008F6B11">
            <w:pPr>
              <w:widowControl w:val="0"/>
              <w:jc w:val="right"/>
              <w:rPr>
                <w:rFonts w:ascii="GHEA Grapalat" w:hAnsi="GHEA Grapalat" w:cs="Tahoma"/>
                <w:sz w:val="20"/>
                <w:szCs w:val="20"/>
              </w:rPr>
            </w:pPr>
          </w:p>
          <w:p w14:paraId="369E596B" w14:textId="77777777" w:rsidR="008F6B11" w:rsidRPr="00993963" w:rsidRDefault="008F6B11" w:rsidP="008F6B11">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73D93DC7" w14:textId="77777777" w:rsidR="008F6B11" w:rsidRPr="00993963" w:rsidRDefault="008F6B11" w:rsidP="008F6B11">
            <w:pPr>
              <w:widowControl w:val="0"/>
              <w:rPr>
                <w:rFonts w:ascii="GHEA Grapalat" w:hAnsi="GHEA Grapalat" w:cs="Sylfaen"/>
                <w:sz w:val="20"/>
                <w:szCs w:val="20"/>
              </w:rPr>
            </w:pPr>
          </w:p>
          <w:p w14:paraId="7023E850" w14:textId="77777777" w:rsidR="008F6B11" w:rsidRPr="00993963" w:rsidRDefault="008F6B11" w:rsidP="008F6B11">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8F6B11" w:rsidRPr="00993963" w14:paraId="15ACB639" w14:textId="77777777" w:rsidTr="008F6B11">
        <w:trPr>
          <w:trHeight w:val="2194"/>
        </w:trPr>
        <w:tc>
          <w:tcPr>
            <w:tcW w:w="5616" w:type="dxa"/>
            <w:tcBorders>
              <w:top w:val="single" w:sz="4" w:space="0" w:color="auto"/>
              <w:left w:val="single" w:sz="4" w:space="0" w:color="auto"/>
              <w:right w:val="single" w:sz="4" w:space="0" w:color="auto"/>
            </w:tcBorders>
            <w:noWrap/>
            <w:vAlign w:val="bottom"/>
          </w:tcPr>
          <w:p w14:paraId="4B1BC286" w14:textId="77777777" w:rsidR="008F6B11" w:rsidRPr="00993963" w:rsidRDefault="008F6B11" w:rsidP="008F6B11">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030272F0" w14:textId="77777777" w:rsidR="008F6B11" w:rsidRPr="00993963" w:rsidRDefault="008F6B11" w:rsidP="008F6B11">
            <w:pPr>
              <w:widowControl w:val="0"/>
              <w:rPr>
                <w:rFonts w:ascii="GHEA Grapalat" w:hAnsi="GHEA Grapalat"/>
                <w:sz w:val="20"/>
                <w:szCs w:val="20"/>
              </w:rPr>
            </w:pPr>
          </w:p>
          <w:p w14:paraId="10001604" w14:textId="77777777" w:rsidR="008F6B11" w:rsidRPr="00993963" w:rsidRDefault="008F6B11" w:rsidP="008F6B11">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6E594D1A" w14:textId="77777777" w:rsidR="008F6B11" w:rsidRPr="00993963" w:rsidRDefault="008F6B11" w:rsidP="008F6B11">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72EFD162" w14:textId="77777777" w:rsidR="008F6B11" w:rsidRPr="00993963" w:rsidRDefault="008F6B11" w:rsidP="008F6B11">
            <w:pPr>
              <w:widowControl w:val="0"/>
              <w:rPr>
                <w:rFonts w:ascii="GHEA Grapalat" w:hAnsi="GHEA Grapalat" w:cs="Tahoma"/>
                <w:sz w:val="20"/>
                <w:szCs w:val="20"/>
              </w:rPr>
            </w:pPr>
          </w:p>
          <w:p w14:paraId="75408F04" w14:textId="77777777" w:rsidR="008F6B11" w:rsidRPr="00993963" w:rsidRDefault="008F6B11" w:rsidP="008F6B11">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8BB7461" w14:textId="77777777" w:rsidR="008F6B11" w:rsidRPr="00993963" w:rsidRDefault="008F6B11" w:rsidP="008F6B11">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5A6C84AE" w14:textId="77777777" w:rsidR="008F6B11" w:rsidRPr="00993963" w:rsidRDefault="008F6B11" w:rsidP="008F6B11">
            <w:pPr>
              <w:widowControl w:val="0"/>
              <w:rPr>
                <w:rFonts w:ascii="GHEA Grapalat" w:hAnsi="GHEA Grapalat" w:cs="Tahoma"/>
                <w:sz w:val="20"/>
                <w:szCs w:val="20"/>
              </w:rPr>
            </w:pPr>
          </w:p>
          <w:p w14:paraId="102AE014" w14:textId="77777777" w:rsidR="008F6B11" w:rsidRPr="00993963" w:rsidRDefault="008F6B11" w:rsidP="008F6B11">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57E32313" w14:textId="77777777" w:rsidR="008F6B11" w:rsidRPr="00993963" w:rsidRDefault="008F6B11" w:rsidP="008F6B11">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FC57881" w14:textId="77777777" w:rsidR="008F6B11" w:rsidRPr="00993963" w:rsidRDefault="008F6B11" w:rsidP="008F6B11">
            <w:pPr>
              <w:widowControl w:val="0"/>
              <w:rPr>
                <w:rFonts w:ascii="GHEA Grapalat" w:hAnsi="GHEA Grapalat" w:cs="Arial"/>
                <w:sz w:val="20"/>
                <w:szCs w:val="20"/>
              </w:rPr>
            </w:pPr>
          </w:p>
        </w:tc>
      </w:tr>
      <w:tr w:rsidR="008F6B11" w:rsidRPr="00993963" w14:paraId="1EF56B17" w14:textId="77777777" w:rsidTr="008F6B11">
        <w:trPr>
          <w:trHeight w:val="2194"/>
        </w:trPr>
        <w:tc>
          <w:tcPr>
            <w:tcW w:w="5616" w:type="dxa"/>
            <w:tcBorders>
              <w:top w:val="nil"/>
              <w:left w:val="single" w:sz="4" w:space="0" w:color="auto"/>
              <w:bottom w:val="single" w:sz="4" w:space="0" w:color="auto"/>
              <w:right w:val="single" w:sz="4" w:space="0" w:color="auto"/>
            </w:tcBorders>
            <w:noWrap/>
            <w:vAlign w:val="bottom"/>
          </w:tcPr>
          <w:p w14:paraId="1DD75584" w14:textId="77777777" w:rsidR="008F6B11" w:rsidRPr="00993963" w:rsidRDefault="008F6B11" w:rsidP="008F6B11">
            <w:pPr>
              <w:widowControl w:val="0"/>
              <w:tabs>
                <w:tab w:val="left" w:pos="4678"/>
              </w:tabs>
              <w:rPr>
                <w:rFonts w:ascii="GHEA Grapalat" w:hAnsi="GHEA Grapalat" w:cs="Sylfaen"/>
                <w:sz w:val="20"/>
                <w:szCs w:val="20"/>
              </w:rPr>
            </w:pPr>
            <w:r w:rsidRPr="00993963">
              <w:rPr>
                <w:rFonts w:ascii="GHEA Grapalat" w:hAnsi="GHEA Grapalat"/>
                <w:sz w:val="20"/>
                <w:szCs w:val="20"/>
              </w:rPr>
              <w:t>24.б.</w:t>
            </w:r>
            <w:r w:rsidRPr="00993963">
              <w:rPr>
                <w:rFonts w:ascii="GHEA Grapalat" w:hAnsi="GHEA Grapalat"/>
                <w:sz w:val="20"/>
                <w:szCs w:val="20"/>
              </w:rPr>
              <w:tab/>
              <w:t>М. П.</w:t>
            </w:r>
          </w:p>
          <w:p w14:paraId="68F87441" w14:textId="77777777" w:rsidR="008F6B11" w:rsidRPr="00993963" w:rsidRDefault="008F6B11" w:rsidP="008F6B11">
            <w:pPr>
              <w:widowControl w:val="0"/>
              <w:rPr>
                <w:rFonts w:ascii="GHEA Grapalat" w:hAnsi="GHEA Grapalat" w:cs="Sylfaen"/>
                <w:sz w:val="20"/>
                <w:szCs w:val="20"/>
              </w:rPr>
            </w:pPr>
          </w:p>
          <w:p w14:paraId="1E90D082" w14:textId="77777777" w:rsidR="008F6B11" w:rsidRPr="00993963" w:rsidRDefault="008F6B11" w:rsidP="008F6B11">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49BDE79" w14:textId="77777777" w:rsidR="008F6B11" w:rsidRPr="00993963" w:rsidRDefault="008F6B11" w:rsidP="008F6B11">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5AB29A3A" w14:textId="77777777" w:rsidR="008F6B11" w:rsidRPr="00993963" w:rsidRDefault="008F6B11" w:rsidP="008F6B11">
            <w:pPr>
              <w:widowControl w:val="0"/>
              <w:rPr>
                <w:rFonts w:ascii="GHEA Grapalat" w:hAnsi="GHEA Grapalat"/>
                <w:sz w:val="20"/>
                <w:szCs w:val="20"/>
              </w:rPr>
            </w:pPr>
          </w:p>
          <w:p w14:paraId="10D38DD9" w14:textId="77777777" w:rsidR="008F6B11" w:rsidRPr="00993963" w:rsidRDefault="008F6B11" w:rsidP="008F6B11">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481A201B" w14:textId="77777777" w:rsidR="008F6B11" w:rsidRPr="00993963" w:rsidRDefault="008F6B11" w:rsidP="008F6B11">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учетный номер налогоплательщика компании</w:t>
      </w:r>
    </w:p>
    <w:p w14:paraId="2D4E81FA"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37DD2950" w14:textId="77777777" w:rsidR="008F6B11" w:rsidRPr="00993963" w:rsidRDefault="008F6B11" w:rsidP="008F6B11">
      <w:pPr>
        <w:widowControl w:val="0"/>
        <w:ind w:right="4250"/>
        <w:jc w:val="center"/>
        <w:rPr>
          <w:rFonts w:ascii="GHEA Grapalat" w:hAnsi="GHEA Grapalat"/>
          <w:sz w:val="20"/>
          <w:szCs w:val="20"/>
        </w:rPr>
      </w:pPr>
      <w:r w:rsidRPr="00993963">
        <w:rPr>
          <w:rFonts w:ascii="GHEA Grapalat" w:hAnsi="GHEA Grapalat"/>
          <w:sz w:val="20"/>
          <w:szCs w:val="20"/>
          <w:vertAlign w:val="superscript"/>
        </w:rPr>
        <w:t>имя, фамилия и подпись директора компании</w:t>
      </w:r>
    </w:p>
    <w:p w14:paraId="3A86C591" w14:textId="77777777" w:rsidR="008F6B11" w:rsidRPr="00993963" w:rsidRDefault="008F6B11" w:rsidP="008F6B11">
      <w:pPr>
        <w:widowControl w:val="0"/>
        <w:rPr>
          <w:rFonts w:ascii="GHEA Grapalat" w:hAnsi="GHEA Grapalat"/>
          <w:sz w:val="20"/>
          <w:szCs w:val="20"/>
        </w:rPr>
      </w:pPr>
      <w:r w:rsidRPr="00993963">
        <w:rPr>
          <w:rFonts w:ascii="GHEA Grapalat" w:hAnsi="GHEA Grapalat"/>
          <w:sz w:val="20"/>
          <w:szCs w:val="20"/>
        </w:rPr>
        <w:t>День/месяц/год                                                                                    М. П.</w:t>
      </w:r>
    </w:p>
    <w:p w14:paraId="5F562DE8" w14:textId="77777777" w:rsidR="008F6B11" w:rsidRPr="00993963" w:rsidRDefault="008F6B11" w:rsidP="008F6B11">
      <w:pPr>
        <w:widowControl w:val="0"/>
        <w:jc w:val="center"/>
        <w:rPr>
          <w:rFonts w:ascii="GHEA Grapalat" w:hAnsi="GHEA Grapalat" w:cs="Sylfaen"/>
          <w:sz w:val="20"/>
          <w:szCs w:val="20"/>
        </w:rPr>
      </w:pPr>
    </w:p>
    <w:p w14:paraId="082BFC25" w14:textId="77777777" w:rsidR="008F6B11" w:rsidRPr="00993963" w:rsidRDefault="008F6B11" w:rsidP="008F6B11">
      <w:pPr>
        <w:rPr>
          <w:rFonts w:ascii="GHEA Grapalat" w:hAnsi="GHEA Grapalat" w:cs="Sylfaen"/>
          <w:sz w:val="20"/>
          <w:szCs w:val="20"/>
        </w:rPr>
      </w:pPr>
      <w:proofErr w:type="gramStart"/>
      <w:r w:rsidRPr="00993963">
        <w:rPr>
          <w:rFonts w:ascii="GHEA Grapalat" w:hAnsi="GHEA Grapalat" w:cs="Sylfaen"/>
          <w:sz w:val="20"/>
          <w:szCs w:val="20"/>
        </w:rPr>
        <w:t xml:space="preserve">*  </w:t>
      </w:r>
      <w:r w:rsidRPr="00993963">
        <w:rPr>
          <w:rFonts w:ascii="GHEA Grapalat" w:hAnsi="GHEA Grapalat"/>
          <w:i/>
          <w:sz w:val="20"/>
          <w:szCs w:val="20"/>
        </w:rPr>
        <w:t>Платежное</w:t>
      </w:r>
      <w:proofErr w:type="gramEnd"/>
      <w:r w:rsidRPr="0099396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A74C945" w14:textId="77777777" w:rsidR="008F6B11" w:rsidRPr="00993963" w:rsidRDefault="008F6B11" w:rsidP="008F6B11">
      <w:pPr>
        <w:rPr>
          <w:rFonts w:ascii="GHEA Grapalat" w:hAnsi="GHEA Grapalat" w:cs="Sylfaen"/>
          <w:sz w:val="20"/>
          <w:szCs w:val="20"/>
        </w:rPr>
      </w:pPr>
      <w:r w:rsidRPr="00993963">
        <w:rPr>
          <w:rFonts w:ascii="GHEA Grapalat" w:hAnsi="GHEA Grapalat" w:cs="Sylfaen"/>
          <w:sz w:val="20"/>
          <w:szCs w:val="20"/>
        </w:rPr>
        <w:br w:type="page"/>
      </w:r>
    </w:p>
    <w:p w14:paraId="0D5A2DE4" w14:textId="77777777" w:rsidR="008F6B11" w:rsidRPr="00993963" w:rsidRDefault="008F6B11" w:rsidP="008F6B11">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F6B11" w:rsidRPr="00993963" w14:paraId="2BF309E1" w14:textId="77777777" w:rsidTr="008F6B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F44C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41EE5BB"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0600371"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7E70A49E"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26845CC"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354A89D6"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796B1B5"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Сторона,</w:t>
            </w:r>
          </w:p>
          <w:p w14:paraId="3B2C33DD"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29CE6739"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6E5AC98D"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8F6B11" w:rsidRPr="00993963" w14:paraId="3B55E3DB" w14:textId="77777777" w:rsidTr="008F6B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EC6B2"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8A958DC"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3C29A41"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BA4A181"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5D4AF4D"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5</w:t>
            </w:r>
          </w:p>
        </w:tc>
      </w:tr>
      <w:tr w:rsidR="008F6B11" w:rsidRPr="00993963" w14:paraId="264F3B7B"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131BF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D243FD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2B24A5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DBA62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182143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8F6B11" w:rsidRPr="00993963" w14:paraId="45232CCF"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A9B6E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1DB6263"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85A43F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EDFF9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73522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8F6B11" w:rsidRPr="00993963" w14:paraId="6064FBD9"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7AD31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10012E04"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84F115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581D4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4B68FABF" w14:textId="77777777" w:rsidR="008F6B11" w:rsidRPr="00993963" w:rsidRDefault="008F6B11" w:rsidP="008F6B1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568612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8F6B11" w:rsidRPr="00993963" w14:paraId="739DC667"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EA16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B21CF25"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B148E2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9EC54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2C036E2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AA629C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8F6B11" w:rsidRPr="00993963" w14:paraId="580E59C1"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D15B1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89FB2E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19F414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990AB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B3C6C2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8F6B11" w:rsidRPr="00993963" w14:paraId="4FA96925"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961A8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4E83951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8FB5F1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7C812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19736FB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C90877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8F6B11" w:rsidRPr="00993963" w14:paraId="7F3E19F4"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3A1F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4D914F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705FCD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C22F1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6395041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6CA702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8F6B11" w:rsidRPr="00993963" w14:paraId="29F166B2"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769AE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D21741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476FB74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3D7E51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2C7D185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1CCD0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8F6B11" w:rsidRPr="00993963" w14:paraId="510652AA"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FD918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16C3EFB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CFD78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C620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4198CC4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DE0B82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8F6B11" w:rsidRPr="00993963" w14:paraId="4496E502"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9E260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02719A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70F7CB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309E5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0C38823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EE7904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8F6B11" w:rsidRPr="00993963" w14:paraId="7ADDC3C6"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DC693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1BE88D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593F91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C6E90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21E698F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685ECE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8F6B11" w:rsidRPr="00993963" w14:paraId="08972ED3"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C7C6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7C2E3CA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4D9074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F9863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9EA7C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8F6B11" w:rsidRPr="00993963" w14:paraId="064C6892"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C0A9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C5F876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7D9F22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2C82F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29A7FBD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C74577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8F6B11" w:rsidRPr="00993963" w14:paraId="29FC9A75"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54519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09CA588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2B2407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606C9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3D321E9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6CC62F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8F6B11" w:rsidRPr="00993963" w14:paraId="6CEEB24D"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BE4B5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515D952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E301B1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C08F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25419E4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1614DB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8F6B11" w:rsidRPr="00993963" w14:paraId="19B03491"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B31D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5F4580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9E1EA9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F1B23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4DEE0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8F6B11" w:rsidRPr="00993963" w14:paraId="3C1B4C05"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DD6BD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247F677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6B1B8F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12C3E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9F2A11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8F6B11" w:rsidRPr="00993963" w14:paraId="220FA7D2"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0330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7FF2A43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A933BA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6570B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57A28CB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1FC95E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8F6B11" w:rsidRPr="00993963" w14:paraId="43C0CB2A"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A5E227" w14:textId="77777777" w:rsidR="008F6B11" w:rsidRPr="00993963" w:rsidDel="0010680B" w:rsidRDefault="008F6B11" w:rsidP="008F6B11">
            <w:pPr>
              <w:widowControl w:val="0"/>
              <w:jc w:val="center"/>
              <w:rPr>
                <w:rFonts w:ascii="GHEA Grapalat" w:hAnsi="GHEA Grapalat"/>
                <w:sz w:val="20"/>
                <w:szCs w:val="20"/>
              </w:rPr>
            </w:pPr>
            <w:r w:rsidRPr="0099396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6FE1DB3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6A3C02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F2C54" w14:textId="77777777" w:rsidR="008F6B11" w:rsidRPr="00993963" w:rsidRDefault="008F6B11" w:rsidP="008F6B11">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482440AC" w14:textId="77777777" w:rsidR="008F6B11" w:rsidRPr="00993963" w:rsidRDefault="008F6B11" w:rsidP="008F6B11">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31D1DC2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что означает, </w:t>
            </w:r>
            <w:proofErr w:type="gramStart"/>
            <w:r w:rsidRPr="00993963">
              <w:rPr>
                <w:rFonts w:ascii="GHEA Grapalat" w:hAnsi="GHEA Grapalat"/>
                <w:sz w:val="20"/>
                <w:szCs w:val="20"/>
              </w:rPr>
              <w:t>что</w:t>
            </w:r>
            <w:proofErr w:type="gramEnd"/>
            <w:r w:rsidRPr="00993963">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AF6A91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8F6B11" w:rsidRPr="00993963" w14:paraId="76B39D88"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EE9D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469EBAC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270F31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2A57B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D735D8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DD79BF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3866A9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8F6B11" w:rsidRPr="00993963" w14:paraId="7D78DD20"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AF6E9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C320D7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73C599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44CB6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373BB29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840117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1CEAF9A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8F6B11" w:rsidRPr="00993963" w14:paraId="2CCCB963"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C803D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447580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009862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C25B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67EFA30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при наличии печати, когда плательщик представляет </w:t>
            </w:r>
            <w:r w:rsidRPr="00993963">
              <w:rPr>
                <w:rFonts w:ascii="GHEA Grapalat" w:hAnsi="GHEA Grapalat"/>
                <w:sz w:val="20"/>
                <w:szCs w:val="20"/>
              </w:rPr>
              <w:lastRenderedPageBreak/>
              <w:t>Требование в бумажной форме</w:t>
            </w:r>
          </w:p>
          <w:p w14:paraId="6F4D9981" w14:textId="77777777" w:rsidR="008F6B11" w:rsidRPr="00993963" w:rsidRDefault="008F6B11" w:rsidP="008F6B1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F06EDE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 xml:space="preserve">скрепляется печатью плательщика </w:t>
            </w:r>
          </w:p>
          <w:p w14:paraId="17E0F96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при представлении в </w:t>
            </w:r>
            <w:r w:rsidRPr="00993963">
              <w:rPr>
                <w:rFonts w:ascii="GHEA Grapalat" w:hAnsi="GHEA Grapalat"/>
                <w:sz w:val="20"/>
                <w:szCs w:val="20"/>
              </w:rPr>
              <w:lastRenderedPageBreak/>
              <w:t>бумажной форме</w:t>
            </w:r>
          </w:p>
        </w:tc>
      </w:tr>
      <w:tr w:rsidR="008F6B11" w:rsidRPr="00993963" w14:paraId="597A1EB0"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F0E40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869C5C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CD625B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71819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6385933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66C72B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8F6B11" w:rsidRPr="00993963" w14:paraId="49601445"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82CF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7E1D03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CFD37E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55762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4EA3621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CF783C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6E86EDD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8F6B11" w:rsidRPr="00993963" w14:paraId="7FC473D3"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F684F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5D56DE4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89A23A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55CF8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0307211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8C7DD7" w14:textId="77777777" w:rsidR="008F6B11" w:rsidRPr="00993963" w:rsidRDefault="008F6B11" w:rsidP="008F6B11">
            <w:pPr>
              <w:widowControl w:val="0"/>
              <w:jc w:val="center"/>
              <w:rPr>
                <w:rFonts w:ascii="GHEA Grapalat" w:hAnsi="GHEA Grapalat"/>
                <w:sz w:val="20"/>
                <w:szCs w:val="20"/>
              </w:rPr>
            </w:pPr>
          </w:p>
        </w:tc>
      </w:tr>
      <w:tr w:rsidR="008F6B11" w:rsidRPr="00993963" w14:paraId="01DCBACC"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9C6AE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41BCEBB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7ABAB3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5223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0E8F919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4D24639" w14:textId="77777777" w:rsidR="008F6B11" w:rsidRPr="00993963" w:rsidRDefault="008F6B11" w:rsidP="008F6B11">
            <w:pPr>
              <w:widowControl w:val="0"/>
              <w:jc w:val="center"/>
              <w:rPr>
                <w:rFonts w:ascii="GHEA Grapalat" w:hAnsi="GHEA Grapalat"/>
                <w:sz w:val="20"/>
                <w:szCs w:val="20"/>
              </w:rPr>
            </w:pPr>
          </w:p>
        </w:tc>
      </w:tr>
      <w:tr w:rsidR="008F6B11" w:rsidRPr="00993963" w14:paraId="10F206C9"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F6DF8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8EA197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7DF7F0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19F35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7299626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161687C" w14:textId="77777777" w:rsidR="008F6B11" w:rsidRPr="00993963" w:rsidRDefault="008F6B11" w:rsidP="008F6B11">
            <w:pPr>
              <w:widowControl w:val="0"/>
              <w:jc w:val="center"/>
              <w:rPr>
                <w:rFonts w:ascii="GHEA Grapalat" w:hAnsi="GHEA Grapalat"/>
                <w:sz w:val="20"/>
                <w:szCs w:val="20"/>
              </w:rPr>
            </w:pPr>
          </w:p>
        </w:tc>
      </w:tr>
      <w:tr w:rsidR="008F6B11" w:rsidRPr="00993963" w14:paraId="370C80BB"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FB072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C4EB9C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33AC00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E4D64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08FE566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045F674" w14:textId="77777777" w:rsidR="008F6B11" w:rsidRPr="00993963" w:rsidRDefault="008F6B11" w:rsidP="008F6B11">
            <w:pPr>
              <w:widowControl w:val="0"/>
              <w:jc w:val="center"/>
              <w:rPr>
                <w:rFonts w:ascii="GHEA Grapalat" w:hAnsi="GHEA Grapalat"/>
                <w:sz w:val="20"/>
                <w:szCs w:val="20"/>
              </w:rPr>
            </w:pPr>
          </w:p>
        </w:tc>
      </w:tr>
      <w:tr w:rsidR="008F6B11" w:rsidRPr="00993963" w14:paraId="25A6F11D"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B34F6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AFB5CC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23C12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B67E5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2A19A2C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867799" w14:textId="77777777" w:rsidR="008F6B11" w:rsidRPr="00993963" w:rsidRDefault="008F6B11" w:rsidP="008F6B11">
            <w:pPr>
              <w:widowControl w:val="0"/>
              <w:jc w:val="center"/>
              <w:rPr>
                <w:rFonts w:ascii="GHEA Grapalat" w:hAnsi="GHEA Grapalat"/>
                <w:sz w:val="20"/>
                <w:szCs w:val="20"/>
              </w:rPr>
            </w:pPr>
          </w:p>
        </w:tc>
      </w:tr>
      <w:tr w:rsidR="008F6B11" w:rsidRPr="00993963" w14:paraId="413DAB07"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CB8C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BC9A2E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w:t>
            </w:r>
            <w:r w:rsidRPr="00993963">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17C48D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0466A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1BE2239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w:t>
            </w:r>
            <w:r w:rsidRPr="00993963">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D7CA11D" w14:textId="77777777" w:rsidR="008F6B11" w:rsidRPr="00993963" w:rsidRDefault="008F6B11" w:rsidP="008F6B11">
            <w:pPr>
              <w:widowControl w:val="0"/>
              <w:jc w:val="center"/>
              <w:rPr>
                <w:rFonts w:ascii="GHEA Grapalat" w:hAnsi="GHEA Grapalat"/>
                <w:sz w:val="20"/>
                <w:szCs w:val="20"/>
              </w:rPr>
            </w:pPr>
          </w:p>
        </w:tc>
      </w:tr>
    </w:tbl>
    <w:p w14:paraId="75D70F0B" w14:textId="77777777" w:rsidR="008F6B11" w:rsidRPr="00993963" w:rsidRDefault="008F6B11" w:rsidP="008F6B11">
      <w:pPr>
        <w:widowControl w:val="0"/>
        <w:ind w:left="567" w:right="565"/>
        <w:jc w:val="center"/>
        <w:rPr>
          <w:rFonts w:ascii="GHEA Grapalat" w:hAnsi="GHEA Grapalat"/>
          <w:b/>
          <w:sz w:val="20"/>
          <w:szCs w:val="20"/>
        </w:rPr>
      </w:pPr>
    </w:p>
    <w:p w14:paraId="56692197" w14:textId="77777777" w:rsidR="008F6B11" w:rsidRPr="00993963" w:rsidRDefault="008F6B11" w:rsidP="008F6B11">
      <w:pPr>
        <w:widowControl w:val="0"/>
        <w:ind w:left="567" w:right="565"/>
        <w:jc w:val="center"/>
        <w:rPr>
          <w:rFonts w:ascii="GHEA Grapalat" w:hAnsi="GHEA Grapalat"/>
          <w:b/>
          <w:sz w:val="20"/>
          <w:szCs w:val="20"/>
        </w:rPr>
      </w:pPr>
    </w:p>
    <w:p w14:paraId="1A3A7CCB" w14:textId="77777777" w:rsidR="008F6B11" w:rsidRPr="00993963" w:rsidRDefault="008F6B11" w:rsidP="008F6B11">
      <w:pPr>
        <w:pStyle w:val="31"/>
        <w:widowControl w:val="0"/>
        <w:spacing w:line="240" w:lineRule="auto"/>
        <w:jc w:val="right"/>
        <w:rPr>
          <w:rFonts w:ascii="GHEA Grapalat" w:hAnsi="GHEA Grapalat"/>
          <w:b/>
        </w:rPr>
      </w:pPr>
    </w:p>
    <w:p w14:paraId="50D2308B" w14:textId="77777777" w:rsidR="008F6B11" w:rsidRPr="00993963" w:rsidRDefault="008F6B11" w:rsidP="008F6B11">
      <w:pPr>
        <w:pStyle w:val="31"/>
        <w:widowControl w:val="0"/>
        <w:spacing w:line="240" w:lineRule="auto"/>
        <w:jc w:val="right"/>
        <w:rPr>
          <w:rFonts w:ascii="GHEA Grapalat" w:hAnsi="GHEA Grapalat"/>
          <w:b/>
        </w:rPr>
      </w:pPr>
    </w:p>
    <w:p w14:paraId="2A9D1233" w14:textId="77777777" w:rsidR="008F6B11" w:rsidRPr="00993963" w:rsidRDefault="008F6B11" w:rsidP="008F6B11">
      <w:pPr>
        <w:pStyle w:val="31"/>
        <w:widowControl w:val="0"/>
        <w:spacing w:line="240" w:lineRule="auto"/>
        <w:jc w:val="right"/>
        <w:rPr>
          <w:rFonts w:ascii="GHEA Grapalat" w:hAnsi="GHEA Grapalat"/>
          <w:b/>
        </w:rPr>
      </w:pPr>
    </w:p>
    <w:p w14:paraId="66CFEFDD" w14:textId="77777777" w:rsidR="008F6B11" w:rsidRPr="00993963" w:rsidRDefault="008F6B11" w:rsidP="008F6B11">
      <w:pPr>
        <w:pStyle w:val="31"/>
        <w:widowControl w:val="0"/>
        <w:spacing w:line="240" w:lineRule="auto"/>
        <w:jc w:val="right"/>
        <w:rPr>
          <w:rFonts w:ascii="GHEA Grapalat" w:hAnsi="GHEA Grapalat"/>
          <w:b/>
        </w:rPr>
      </w:pPr>
    </w:p>
    <w:p w14:paraId="5231DA1C" w14:textId="77777777" w:rsidR="008F6B11" w:rsidRPr="00993963" w:rsidRDefault="008F6B11" w:rsidP="008F6B11">
      <w:pPr>
        <w:pStyle w:val="31"/>
        <w:widowControl w:val="0"/>
        <w:spacing w:line="240" w:lineRule="auto"/>
        <w:jc w:val="right"/>
        <w:rPr>
          <w:rFonts w:ascii="GHEA Grapalat" w:hAnsi="GHEA Grapalat"/>
          <w:b/>
        </w:rPr>
      </w:pPr>
    </w:p>
    <w:p w14:paraId="5D89426E" w14:textId="77777777" w:rsidR="008F6B11" w:rsidRPr="00993963" w:rsidRDefault="008F6B11" w:rsidP="008F6B11">
      <w:pPr>
        <w:pStyle w:val="31"/>
        <w:widowControl w:val="0"/>
        <w:spacing w:line="240" w:lineRule="auto"/>
        <w:jc w:val="right"/>
        <w:rPr>
          <w:rFonts w:ascii="GHEA Grapalat" w:hAnsi="GHEA Grapalat"/>
          <w:b/>
        </w:rPr>
      </w:pPr>
    </w:p>
    <w:p w14:paraId="75C66321" w14:textId="77777777" w:rsidR="008F6B11" w:rsidRPr="00993963" w:rsidRDefault="008F6B11" w:rsidP="008F6B11">
      <w:pPr>
        <w:pStyle w:val="31"/>
        <w:widowControl w:val="0"/>
        <w:spacing w:line="240" w:lineRule="auto"/>
        <w:jc w:val="right"/>
        <w:rPr>
          <w:rFonts w:ascii="GHEA Grapalat" w:hAnsi="GHEA Grapalat"/>
          <w:b/>
        </w:rPr>
      </w:pPr>
    </w:p>
    <w:p w14:paraId="56D5DBC7" w14:textId="77777777" w:rsidR="008F6B11" w:rsidRPr="00993963" w:rsidRDefault="008F6B11" w:rsidP="008F6B11">
      <w:pPr>
        <w:pStyle w:val="31"/>
        <w:widowControl w:val="0"/>
        <w:spacing w:line="240" w:lineRule="auto"/>
        <w:jc w:val="right"/>
        <w:rPr>
          <w:rFonts w:ascii="GHEA Grapalat" w:hAnsi="GHEA Grapalat"/>
          <w:b/>
        </w:rPr>
      </w:pPr>
    </w:p>
    <w:p w14:paraId="655D459F" w14:textId="77777777" w:rsidR="008F6B11" w:rsidRPr="00993963" w:rsidRDefault="008F6B11" w:rsidP="008F6B11">
      <w:pPr>
        <w:pStyle w:val="31"/>
        <w:widowControl w:val="0"/>
        <w:spacing w:line="240" w:lineRule="auto"/>
        <w:jc w:val="right"/>
        <w:rPr>
          <w:rFonts w:ascii="GHEA Grapalat" w:hAnsi="GHEA Grapalat"/>
          <w:b/>
        </w:rPr>
      </w:pPr>
    </w:p>
    <w:p w14:paraId="4644C6EB" w14:textId="77777777" w:rsidR="008F6B11" w:rsidRPr="00993963" w:rsidRDefault="008F6B11" w:rsidP="008F6B11">
      <w:pPr>
        <w:pStyle w:val="31"/>
        <w:widowControl w:val="0"/>
        <w:spacing w:line="240" w:lineRule="auto"/>
        <w:jc w:val="right"/>
        <w:rPr>
          <w:rFonts w:ascii="GHEA Grapalat" w:hAnsi="GHEA Grapalat"/>
          <w:b/>
        </w:rPr>
      </w:pPr>
    </w:p>
    <w:p w14:paraId="578FFD43" w14:textId="77777777" w:rsidR="008F6B11" w:rsidRPr="00993963" w:rsidRDefault="008F6B11" w:rsidP="008F6B11">
      <w:pPr>
        <w:pStyle w:val="31"/>
        <w:widowControl w:val="0"/>
        <w:spacing w:line="240" w:lineRule="auto"/>
        <w:jc w:val="right"/>
        <w:rPr>
          <w:rFonts w:ascii="GHEA Grapalat" w:hAnsi="GHEA Grapalat"/>
          <w:b/>
        </w:rPr>
      </w:pPr>
    </w:p>
    <w:p w14:paraId="49F3CFA7" w14:textId="77777777" w:rsidR="008F6B11" w:rsidRPr="00993963" w:rsidRDefault="008F6B11" w:rsidP="008F6B11">
      <w:pPr>
        <w:pStyle w:val="31"/>
        <w:widowControl w:val="0"/>
        <w:spacing w:line="240" w:lineRule="auto"/>
        <w:jc w:val="right"/>
        <w:rPr>
          <w:rFonts w:ascii="GHEA Grapalat" w:hAnsi="GHEA Grapalat"/>
          <w:b/>
        </w:rPr>
      </w:pPr>
    </w:p>
    <w:p w14:paraId="29720B1E" w14:textId="77777777" w:rsidR="008F6B11" w:rsidRPr="00993963" w:rsidRDefault="008F6B11" w:rsidP="008F6B11">
      <w:pPr>
        <w:pStyle w:val="31"/>
        <w:widowControl w:val="0"/>
        <w:spacing w:line="240" w:lineRule="auto"/>
        <w:jc w:val="right"/>
        <w:rPr>
          <w:rFonts w:ascii="GHEA Grapalat" w:hAnsi="GHEA Grapalat"/>
          <w:b/>
        </w:rPr>
      </w:pPr>
    </w:p>
    <w:p w14:paraId="17214263" w14:textId="77777777" w:rsidR="008F6B11" w:rsidRPr="00993963" w:rsidRDefault="008F6B11" w:rsidP="008F6B11">
      <w:pPr>
        <w:pStyle w:val="31"/>
        <w:widowControl w:val="0"/>
        <w:spacing w:line="240" w:lineRule="auto"/>
        <w:jc w:val="right"/>
        <w:rPr>
          <w:rFonts w:ascii="GHEA Grapalat" w:hAnsi="GHEA Grapalat"/>
          <w:b/>
        </w:rPr>
      </w:pPr>
    </w:p>
    <w:p w14:paraId="71FC8430" w14:textId="77777777" w:rsidR="008F6B11" w:rsidRPr="00993963" w:rsidRDefault="008F6B11" w:rsidP="008F6B11">
      <w:pPr>
        <w:pStyle w:val="31"/>
        <w:widowControl w:val="0"/>
        <w:spacing w:line="240" w:lineRule="auto"/>
        <w:jc w:val="right"/>
        <w:rPr>
          <w:rFonts w:ascii="GHEA Grapalat" w:hAnsi="GHEA Grapalat"/>
          <w:b/>
        </w:rPr>
      </w:pPr>
    </w:p>
    <w:p w14:paraId="7F68166D" w14:textId="77777777" w:rsidR="008F6B11" w:rsidRPr="00993963" w:rsidRDefault="008F6B11" w:rsidP="008F6B11">
      <w:pPr>
        <w:pStyle w:val="31"/>
        <w:widowControl w:val="0"/>
        <w:spacing w:line="240" w:lineRule="auto"/>
        <w:jc w:val="right"/>
        <w:rPr>
          <w:rFonts w:ascii="GHEA Grapalat" w:hAnsi="GHEA Grapalat"/>
          <w:b/>
        </w:rPr>
      </w:pPr>
    </w:p>
    <w:p w14:paraId="57315081" w14:textId="77777777" w:rsidR="008F6B11" w:rsidRPr="00993963" w:rsidRDefault="008F6B11" w:rsidP="008F6B11">
      <w:pPr>
        <w:pStyle w:val="31"/>
        <w:widowControl w:val="0"/>
        <w:spacing w:line="240" w:lineRule="auto"/>
        <w:jc w:val="right"/>
        <w:rPr>
          <w:rFonts w:ascii="GHEA Grapalat" w:hAnsi="GHEA Grapalat"/>
          <w:b/>
        </w:rPr>
      </w:pPr>
    </w:p>
    <w:p w14:paraId="19EA36EA" w14:textId="77777777" w:rsidR="008F6B11" w:rsidRPr="00993963" w:rsidRDefault="008F6B11" w:rsidP="008F6B11">
      <w:pPr>
        <w:pStyle w:val="31"/>
        <w:widowControl w:val="0"/>
        <w:spacing w:line="240" w:lineRule="auto"/>
        <w:jc w:val="right"/>
        <w:rPr>
          <w:rFonts w:ascii="GHEA Grapalat" w:hAnsi="GHEA Grapalat"/>
          <w:b/>
        </w:rPr>
      </w:pPr>
    </w:p>
    <w:p w14:paraId="49495E83" w14:textId="77777777" w:rsidR="008F6B11" w:rsidRPr="00993963" w:rsidRDefault="008F6B11" w:rsidP="008F6B11">
      <w:pPr>
        <w:pStyle w:val="31"/>
        <w:widowControl w:val="0"/>
        <w:spacing w:line="240" w:lineRule="auto"/>
        <w:jc w:val="right"/>
        <w:rPr>
          <w:rFonts w:ascii="GHEA Grapalat" w:hAnsi="GHEA Grapalat"/>
          <w:b/>
        </w:rPr>
      </w:pPr>
    </w:p>
    <w:p w14:paraId="1EBBA793" w14:textId="77777777" w:rsidR="008F6B11" w:rsidRPr="00993963" w:rsidRDefault="008F6B11" w:rsidP="008F6B11">
      <w:pPr>
        <w:pStyle w:val="31"/>
        <w:widowControl w:val="0"/>
        <w:spacing w:line="240" w:lineRule="auto"/>
        <w:jc w:val="right"/>
        <w:rPr>
          <w:rFonts w:ascii="GHEA Grapalat" w:hAnsi="GHEA Grapalat"/>
          <w:b/>
        </w:rPr>
      </w:pPr>
    </w:p>
    <w:p w14:paraId="20188008" w14:textId="77777777" w:rsidR="008F6B11" w:rsidRPr="00993963" w:rsidRDefault="008F6B11" w:rsidP="008F6B11">
      <w:pPr>
        <w:pStyle w:val="31"/>
        <w:widowControl w:val="0"/>
        <w:spacing w:line="240" w:lineRule="auto"/>
        <w:jc w:val="right"/>
        <w:rPr>
          <w:rFonts w:ascii="GHEA Grapalat" w:hAnsi="GHEA Grapalat"/>
          <w:b/>
        </w:rPr>
      </w:pPr>
    </w:p>
    <w:p w14:paraId="66F46D46" w14:textId="77777777" w:rsidR="008F6B11" w:rsidRPr="00993963" w:rsidRDefault="008F6B11" w:rsidP="008F6B11">
      <w:pPr>
        <w:pStyle w:val="31"/>
        <w:widowControl w:val="0"/>
        <w:spacing w:line="240" w:lineRule="auto"/>
        <w:jc w:val="right"/>
        <w:rPr>
          <w:rFonts w:ascii="GHEA Grapalat" w:hAnsi="GHEA Grapalat"/>
          <w:b/>
        </w:rPr>
      </w:pPr>
    </w:p>
    <w:p w14:paraId="4A110360" w14:textId="77777777" w:rsidR="008F6B11" w:rsidRPr="00993963" w:rsidRDefault="008F6B11" w:rsidP="008F6B11">
      <w:pPr>
        <w:pStyle w:val="31"/>
        <w:widowControl w:val="0"/>
        <w:spacing w:line="240" w:lineRule="auto"/>
        <w:jc w:val="right"/>
        <w:rPr>
          <w:rFonts w:ascii="GHEA Grapalat" w:hAnsi="GHEA Grapalat"/>
          <w:b/>
        </w:rPr>
      </w:pPr>
    </w:p>
    <w:p w14:paraId="09BB57C4" w14:textId="77777777" w:rsidR="008F6B11" w:rsidRPr="00993963" w:rsidRDefault="008F6B11" w:rsidP="008F6B11">
      <w:pPr>
        <w:pStyle w:val="31"/>
        <w:widowControl w:val="0"/>
        <w:spacing w:line="240" w:lineRule="auto"/>
        <w:jc w:val="right"/>
        <w:rPr>
          <w:rFonts w:ascii="GHEA Grapalat" w:hAnsi="GHEA Grapalat"/>
          <w:b/>
        </w:rPr>
      </w:pPr>
    </w:p>
    <w:p w14:paraId="73229E2A" w14:textId="77777777" w:rsidR="008F6B11" w:rsidRDefault="008F6B11" w:rsidP="008F6B11">
      <w:pPr>
        <w:pStyle w:val="31"/>
        <w:widowControl w:val="0"/>
        <w:spacing w:line="240" w:lineRule="auto"/>
        <w:jc w:val="right"/>
        <w:rPr>
          <w:rFonts w:ascii="GHEA Grapalat" w:hAnsi="GHEA Grapalat"/>
          <w:b/>
        </w:rPr>
      </w:pPr>
    </w:p>
    <w:p w14:paraId="121AB8A8" w14:textId="77777777" w:rsidR="008F6B11" w:rsidRDefault="008F6B11" w:rsidP="008F6B11">
      <w:pPr>
        <w:pStyle w:val="31"/>
        <w:widowControl w:val="0"/>
        <w:spacing w:line="240" w:lineRule="auto"/>
        <w:jc w:val="right"/>
        <w:rPr>
          <w:rFonts w:ascii="GHEA Grapalat" w:hAnsi="GHEA Grapalat"/>
          <w:b/>
        </w:rPr>
      </w:pPr>
    </w:p>
    <w:p w14:paraId="262AC133" w14:textId="77777777" w:rsidR="008F6B11" w:rsidRDefault="008F6B11" w:rsidP="008F6B11">
      <w:pPr>
        <w:pStyle w:val="31"/>
        <w:widowControl w:val="0"/>
        <w:spacing w:line="240" w:lineRule="auto"/>
        <w:jc w:val="right"/>
        <w:rPr>
          <w:rFonts w:ascii="GHEA Grapalat" w:hAnsi="GHEA Grapalat"/>
          <w:b/>
        </w:rPr>
      </w:pPr>
    </w:p>
    <w:p w14:paraId="514295E5" w14:textId="77777777" w:rsidR="008F6B11" w:rsidRDefault="008F6B11" w:rsidP="008F6B11">
      <w:pPr>
        <w:pStyle w:val="31"/>
        <w:widowControl w:val="0"/>
        <w:spacing w:line="240" w:lineRule="auto"/>
        <w:jc w:val="right"/>
        <w:rPr>
          <w:rFonts w:ascii="GHEA Grapalat" w:hAnsi="GHEA Grapalat"/>
          <w:b/>
        </w:rPr>
      </w:pPr>
    </w:p>
    <w:p w14:paraId="027D6044" w14:textId="77777777" w:rsidR="008F6B11" w:rsidRDefault="008F6B11" w:rsidP="008F6B11">
      <w:pPr>
        <w:pStyle w:val="31"/>
        <w:widowControl w:val="0"/>
        <w:spacing w:line="240" w:lineRule="auto"/>
        <w:jc w:val="right"/>
        <w:rPr>
          <w:rFonts w:ascii="GHEA Grapalat" w:hAnsi="GHEA Grapalat"/>
          <w:b/>
        </w:rPr>
      </w:pPr>
    </w:p>
    <w:p w14:paraId="1EE2BDAA" w14:textId="77777777" w:rsidR="008F6B11" w:rsidRDefault="008F6B11" w:rsidP="008F6B11">
      <w:pPr>
        <w:pStyle w:val="31"/>
        <w:widowControl w:val="0"/>
        <w:spacing w:line="240" w:lineRule="auto"/>
        <w:jc w:val="right"/>
        <w:rPr>
          <w:rFonts w:ascii="GHEA Grapalat" w:hAnsi="GHEA Grapalat"/>
          <w:b/>
        </w:rPr>
      </w:pPr>
    </w:p>
    <w:p w14:paraId="7B92D5A2" w14:textId="77777777" w:rsidR="008F6B11" w:rsidRDefault="008F6B11" w:rsidP="008F6B11">
      <w:pPr>
        <w:pStyle w:val="31"/>
        <w:widowControl w:val="0"/>
        <w:spacing w:line="240" w:lineRule="auto"/>
        <w:jc w:val="right"/>
        <w:rPr>
          <w:rFonts w:ascii="GHEA Grapalat" w:hAnsi="GHEA Grapalat"/>
          <w:b/>
        </w:rPr>
      </w:pPr>
    </w:p>
    <w:p w14:paraId="4B1AA582" w14:textId="77777777" w:rsidR="008F6B11" w:rsidRDefault="008F6B11" w:rsidP="008F6B11">
      <w:pPr>
        <w:pStyle w:val="31"/>
        <w:widowControl w:val="0"/>
        <w:spacing w:line="240" w:lineRule="auto"/>
        <w:jc w:val="right"/>
        <w:rPr>
          <w:rFonts w:ascii="GHEA Grapalat" w:hAnsi="GHEA Grapalat"/>
          <w:b/>
        </w:rPr>
      </w:pPr>
    </w:p>
    <w:p w14:paraId="584C373B" w14:textId="77777777" w:rsidR="008F6B11" w:rsidRDefault="008F6B11" w:rsidP="008F6B11">
      <w:pPr>
        <w:pStyle w:val="31"/>
        <w:widowControl w:val="0"/>
        <w:spacing w:line="240" w:lineRule="auto"/>
        <w:jc w:val="right"/>
        <w:rPr>
          <w:rFonts w:ascii="GHEA Grapalat" w:hAnsi="GHEA Grapalat"/>
          <w:b/>
        </w:rPr>
      </w:pPr>
    </w:p>
    <w:p w14:paraId="7EEFA573" w14:textId="77777777" w:rsidR="008F6B11" w:rsidRDefault="008F6B11" w:rsidP="008F6B11">
      <w:pPr>
        <w:pStyle w:val="31"/>
        <w:widowControl w:val="0"/>
        <w:spacing w:line="240" w:lineRule="auto"/>
        <w:jc w:val="right"/>
        <w:rPr>
          <w:rFonts w:ascii="GHEA Grapalat" w:hAnsi="GHEA Grapalat"/>
          <w:b/>
        </w:rPr>
      </w:pPr>
    </w:p>
    <w:p w14:paraId="4AAB36DF" w14:textId="77777777" w:rsidR="008F6B11" w:rsidRDefault="008F6B11" w:rsidP="008F6B11">
      <w:pPr>
        <w:pStyle w:val="31"/>
        <w:widowControl w:val="0"/>
        <w:spacing w:line="240" w:lineRule="auto"/>
        <w:jc w:val="right"/>
        <w:rPr>
          <w:rFonts w:ascii="GHEA Grapalat" w:hAnsi="GHEA Grapalat"/>
          <w:b/>
        </w:rPr>
      </w:pPr>
    </w:p>
    <w:p w14:paraId="2564D9DC" w14:textId="77777777" w:rsidR="008F6B11" w:rsidRDefault="008F6B11" w:rsidP="008F6B11">
      <w:pPr>
        <w:pStyle w:val="31"/>
        <w:widowControl w:val="0"/>
        <w:spacing w:line="240" w:lineRule="auto"/>
        <w:jc w:val="right"/>
        <w:rPr>
          <w:rFonts w:ascii="GHEA Grapalat" w:hAnsi="GHEA Grapalat"/>
          <w:b/>
        </w:rPr>
      </w:pPr>
    </w:p>
    <w:p w14:paraId="2906A663" w14:textId="77777777" w:rsidR="008F6B11" w:rsidRDefault="008F6B11" w:rsidP="008F6B11">
      <w:pPr>
        <w:pStyle w:val="31"/>
        <w:widowControl w:val="0"/>
        <w:spacing w:line="240" w:lineRule="auto"/>
        <w:jc w:val="right"/>
        <w:rPr>
          <w:rFonts w:ascii="GHEA Grapalat" w:hAnsi="GHEA Grapalat"/>
          <w:b/>
        </w:rPr>
      </w:pPr>
    </w:p>
    <w:p w14:paraId="7F29F928" w14:textId="77777777" w:rsidR="008F6B11" w:rsidRDefault="008F6B11" w:rsidP="008F6B11">
      <w:pPr>
        <w:pStyle w:val="31"/>
        <w:widowControl w:val="0"/>
        <w:spacing w:line="240" w:lineRule="auto"/>
        <w:jc w:val="right"/>
        <w:rPr>
          <w:rFonts w:ascii="GHEA Grapalat" w:hAnsi="GHEA Grapalat"/>
          <w:b/>
        </w:rPr>
      </w:pPr>
    </w:p>
    <w:p w14:paraId="08486188" w14:textId="77777777" w:rsidR="008F6B11" w:rsidRDefault="008F6B11" w:rsidP="008F6B11">
      <w:pPr>
        <w:pStyle w:val="31"/>
        <w:widowControl w:val="0"/>
        <w:spacing w:line="240" w:lineRule="auto"/>
        <w:jc w:val="right"/>
        <w:rPr>
          <w:rFonts w:ascii="GHEA Grapalat" w:hAnsi="GHEA Grapalat"/>
          <w:b/>
        </w:rPr>
      </w:pPr>
    </w:p>
    <w:p w14:paraId="5BD24465" w14:textId="77777777" w:rsidR="008F6B11" w:rsidRDefault="008F6B11" w:rsidP="008F6B11">
      <w:pPr>
        <w:pStyle w:val="31"/>
        <w:widowControl w:val="0"/>
        <w:spacing w:line="240" w:lineRule="auto"/>
        <w:jc w:val="right"/>
        <w:rPr>
          <w:rFonts w:ascii="GHEA Grapalat" w:hAnsi="GHEA Grapalat"/>
          <w:b/>
        </w:rPr>
      </w:pPr>
    </w:p>
    <w:p w14:paraId="2C96B40E" w14:textId="77777777" w:rsidR="008F6B11" w:rsidRDefault="008F6B11" w:rsidP="008F6B11">
      <w:pPr>
        <w:pStyle w:val="31"/>
        <w:widowControl w:val="0"/>
        <w:spacing w:line="240" w:lineRule="auto"/>
        <w:jc w:val="right"/>
        <w:rPr>
          <w:rFonts w:ascii="GHEA Grapalat" w:hAnsi="GHEA Grapalat"/>
          <w:b/>
        </w:rPr>
      </w:pPr>
    </w:p>
    <w:p w14:paraId="2C863D00" w14:textId="77777777" w:rsidR="008F6B11" w:rsidRDefault="008F6B11" w:rsidP="008F6B11">
      <w:pPr>
        <w:pStyle w:val="31"/>
        <w:widowControl w:val="0"/>
        <w:spacing w:line="240" w:lineRule="auto"/>
        <w:jc w:val="right"/>
        <w:rPr>
          <w:rFonts w:ascii="GHEA Grapalat" w:hAnsi="GHEA Grapalat"/>
          <w:b/>
        </w:rPr>
      </w:pPr>
    </w:p>
    <w:p w14:paraId="34DF0084" w14:textId="77777777" w:rsidR="008F6B11" w:rsidRPr="00993963" w:rsidRDefault="008F6B11" w:rsidP="008F6B11">
      <w:pPr>
        <w:pStyle w:val="31"/>
        <w:widowControl w:val="0"/>
        <w:spacing w:line="240" w:lineRule="auto"/>
        <w:jc w:val="right"/>
        <w:rPr>
          <w:rFonts w:ascii="GHEA Grapalat" w:hAnsi="GHEA Grapalat" w:cs="Sylfaen"/>
          <w:b/>
        </w:rPr>
      </w:pPr>
      <w:r w:rsidRPr="00993963">
        <w:rPr>
          <w:rFonts w:ascii="GHEA Grapalat" w:hAnsi="GHEA Grapalat"/>
          <w:b/>
        </w:rPr>
        <w:t>Приложение № 6</w:t>
      </w:r>
    </w:p>
    <w:p w14:paraId="74E8B012" w14:textId="5E5D396A" w:rsidR="008F6B11" w:rsidRPr="00CB6A40" w:rsidRDefault="008F6B11" w:rsidP="008F6B11">
      <w:pPr>
        <w:pStyle w:val="31"/>
        <w:widowControl w:val="0"/>
        <w:spacing w:line="240" w:lineRule="auto"/>
        <w:jc w:val="right"/>
        <w:rPr>
          <w:rFonts w:ascii="GHEA Grapalat" w:hAnsi="GHEA Grapalat"/>
        </w:rPr>
      </w:pPr>
      <w:r w:rsidRPr="00993963">
        <w:rPr>
          <w:rFonts w:ascii="GHEA Grapalat" w:hAnsi="GHEA Grapalat"/>
          <w:b/>
        </w:rPr>
        <w:t>к Приглашению на запрос котировок</w:t>
      </w:r>
      <w:r w:rsidRPr="00993963">
        <w:rPr>
          <w:rFonts w:ascii="GHEA Grapalat" w:hAnsi="GHEA Grapalat"/>
          <w:b/>
        </w:rPr>
        <w:br/>
        <w:t xml:space="preserve">под кодом </w:t>
      </w:r>
      <w:r w:rsidR="00EE2D3C">
        <w:rPr>
          <w:rFonts w:ascii="GHEA Grapalat" w:hAnsi="GHEA Grapalat"/>
          <w:i/>
          <w:iCs/>
        </w:rPr>
        <w:t>OBT-GHAPDzB-26</w:t>
      </w:r>
      <w:r w:rsidRPr="00DE0F13">
        <w:rPr>
          <w:rFonts w:ascii="GHEA Grapalat" w:hAnsi="GHEA Grapalat"/>
          <w:i/>
          <w:iCs/>
        </w:rPr>
        <w:t>/</w:t>
      </w:r>
      <w:r w:rsidR="00EE2D3C">
        <w:rPr>
          <w:rFonts w:ascii="GHEA Grapalat" w:hAnsi="GHEA Grapalat"/>
          <w:i/>
          <w:iCs/>
        </w:rPr>
        <w:t>0</w:t>
      </w:r>
      <w:r w:rsidR="00CB6A40" w:rsidRPr="00CB6A40">
        <w:rPr>
          <w:rFonts w:ascii="GHEA Grapalat" w:hAnsi="GHEA Grapalat"/>
          <w:i/>
          <w:iCs/>
        </w:rPr>
        <w:t>9</w:t>
      </w:r>
    </w:p>
    <w:p w14:paraId="1DB78B84" w14:textId="77777777" w:rsidR="008F6B11" w:rsidRDefault="008F6B11" w:rsidP="008F6B11">
      <w:pPr>
        <w:pStyle w:val="31"/>
        <w:widowControl w:val="0"/>
        <w:spacing w:line="240" w:lineRule="auto"/>
        <w:jc w:val="right"/>
        <w:rPr>
          <w:rFonts w:ascii="GHEA Grapalat" w:hAnsi="GHEA Grapalat"/>
        </w:rPr>
      </w:pPr>
      <w:r>
        <w:rPr>
          <w:rFonts w:ascii="GHEA Grapalat" w:hAnsi="GHEA Grapalat"/>
        </w:rPr>
        <w:t xml:space="preserve"> </w:t>
      </w:r>
    </w:p>
    <w:p w14:paraId="25700CDD" w14:textId="77777777" w:rsidR="008F6B11" w:rsidRPr="00993963" w:rsidRDefault="008F6B11" w:rsidP="008F6B11">
      <w:pPr>
        <w:pStyle w:val="31"/>
        <w:widowControl w:val="0"/>
        <w:spacing w:line="240" w:lineRule="auto"/>
        <w:jc w:val="center"/>
        <w:rPr>
          <w:rFonts w:ascii="GHEA Grapalat" w:hAnsi="GHEA Grapalat"/>
          <w:b/>
        </w:rPr>
      </w:pPr>
      <w:r w:rsidRPr="00993963">
        <w:rPr>
          <w:rFonts w:ascii="GHEA Grapalat" w:hAnsi="GHEA Grapalat"/>
          <w:b/>
        </w:rPr>
        <w:t>ДОГОВОР</w:t>
      </w:r>
    </w:p>
    <w:p w14:paraId="56AA3FD1" w14:textId="77777777" w:rsidR="008F6B11" w:rsidRPr="00993963" w:rsidRDefault="008F6B11" w:rsidP="008F6B11">
      <w:pPr>
        <w:widowControl w:val="0"/>
        <w:ind w:left="-142" w:firstLine="142"/>
        <w:jc w:val="center"/>
        <w:rPr>
          <w:rFonts w:ascii="GHEA Grapalat" w:hAnsi="GHEA Grapalat" w:cs="Times Armenian"/>
          <w:b/>
          <w:sz w:val="20"/>
          <w:szCs w:val="20"/>
        </w:rPr>
      </w:pPr>
      <w:r w:rsidRPr="00993963">
        <w:rPr>
          <w:rFonts w:ascii="GHEA Grapalat" w:hAnsi="GHEA Grapalat"/>
          <w:b/>
          <w:sz w:val="20"/>
          <w:szCs w:val="20"/>
        </w:rPr>
        <w:t>ПОСТАВКИ ТОВАРА ДЛЯ НУЖД ГОСУДАРСТВА</w:t>
      </w:r>
    </w:p>
    <w:p w14:paraId="5C5F2458" w14:textId="2D11CE77" w:rsidR="008F6B11" w:rsidRPr="00CB6A40" w:rsidRDefault="008F6B11" w:rsidP="008F6B11">
      <w:pPr>
        <w:widowControl w:val="0"/>
        <w:ind w:left="-142" w:firstLine="142"/>
        <w:jc w:val="center"/>
        <w:rPr>
          <w:rFonts w:ascii="GHEA Grapalat" w:hAnsi="GHEA Grapalat" w:cs="Sylfaen"/>
          <w:sz w:val="20"/>
          <w:szCs w:val="20"/>
          <w:lang w:val="en-US"/>
        </w:rPr>
      </w:pPr>
      <w:r w:rsidRPr="00993963">
        <w:rPr>
          <w:rFonts w:ascii="GHEA Grapalat" w:hAnsi="GHEA Grapalat"/>
          <w:b/>
          <w:sz w:val="20"/>
          <w:szCs w:val="20"/>
        </w:rPr>
        <w:t xml:space="preserve">№ </w:t>
      </w:r>
      <w:r w:rsidR="00EE2D3C">
        <w:rPr>
          <w:rFonts w:ascii="GHEA Grapalat" w:hAnsi="GHEA Grapalat"/>
          <w:i/>
          <w:iCs/>
          <w:sz w:val="20"/>
          <w:szCs w:val="20"/>
        </w:rPr>
        <w:t>OBT-GHAPDzB-26</w:t>
      </w:r>
      <w:r>
        <w:rPr>
          <w:rFonts w:ascii="GHEA Grapalat" w:hAnsi="GHEA Grapalat"/>
          <w:i/>
          <w:iCs/>
          <w:sz w:val="20"/>
          <w:szCs w:val="20"/>
          <w:lang w:val="en-US"/>
        </w:rPr>
        <w:t>/</w:t>
      </w:r>
      <w:r w:rsidR="00EE2D3C">
        <w:rPr>
          <w:rFonts w:ascii="GHEA Grapalat" w:hAnsi="GHEA Grapalat"/>
          <w:i/>
          <w:iCs/>
          <w:sz w:val="20"/>
          <w:szCs w:val="20"/>
        </w:rPr>
        <w:t>0</w:t>
      </w:r>
      <w:r w:rsidR="00CB6A40">
        <w:rPr>
          <w:rFonts w:ascii="GHEA Grapalat" w:hAnsi="GHEA Grapalat"/>
          <w:i/>
          <w:iCs/>
          <w:sz w:val="20"/>
          <w:szCs w:val="20"/>
          <w:lang w:val="en-US"/>
        </w:rPr>
        <w:t>9</w:t>
      </w:r>
      <w:bookmarkStart w:id="4" w:name="_GoBack"/>
      <w:bookmarkEnd w:id="4"/>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8F6B11" w:rsidRPr="00993963" w14:paraId="78F7DFD2" w14:textId="77777777" w:rsidTr="008F6B11">
        <w:tc>
          <w:tcPr>
            <w:tcW w:w="4643" w:type="dxa"/>
          </w:tcPr>
          <w:p w14:paraId="490221A1" w14:textId="77777777" w:rsidR="008F6B11" w:rsidRPr="00993963" w:rsidRDefault="008F6B11" w:rsidP="008F6B11">
            <w:pPr>
              <w:widowControl w:val="0"/>
              <w:rPr>
                <w:rFonts w:ascii="GHEA Grapalat" w:hAnsi="GHEA Grapalat" w:cs="Sylfaen"/>
                <w:sz w:val="20"/>
                <w:szCs w:val="20"/>
                <w:lang w:val="en-US"/>
              </w:rPr>
            </w:pPr>
            <w:r w:rsidRPr="00993963">
              <w:rPr>
                <w:rFonts w:ascii="GHEA Grapalat" w:hAnsi="GHEA Grapalat"/>
                <w:sz w:val="20"/>
                <w:szCs w:val="20"/>
              </w:rPr>
              <w:tab/>
              <w:t xml:space="preserve">Г. </w:t>
            </w:r>
            <w:proofErr w:type="spellStart"/>
            <w:r w:rsidRPr="00993963">
              <w:rPr>
                <w:rFonts w:ascii="GHEA Grapalat" w:hAnsi="GHEA Grapalat"/>
                <w:sz w:val="20"/>
                <w:szCs w:val="20"/>
                <w:lang w:val="en-US"/>
              </w:rPr>
              <w:t>Ереван</w:t>
            </w:r>
            <w:proofErr w:type="spellEnd"/>
          </w:p>
        </w:tc>
        <w:tc>
          <w:tcPr>
            <w:tcW w:w="4643" w:type="dxa"/>
          </w:tcPr>
          <w:p w14:paraId="71D0F946" w14:textId="77777777" w:rsidR="008F6B11" w:rsidRPr="00993963" w:rsidRDefault="008F6B11" w:rsidP="008F6B11">
            <w:pPr>
              <w:widowControl w:val="0"/>
              <w:jc w:val="right"/>
              <w:rPr>
                <w:rFonts w:ascii="GHEA Grapalat" w:hAnsi="GHEA Grapalat" w:cs="Sylfaen"/>
                <w:sz w:val="20"/>
                <w:szCs w:val="20"/>
              </w:rPr>
            </w:pPr>
            <w:r w:rsidRPr="00993963">
              <w:rPr>
                <w:rFonts w:ascii="GHEA Grapalat" w:hAnsi="GHEA Grapalat"/>
                <w:sz w:val="20"/>
                <w:szCs w:val="20"/>
              </w:rPr>
              <w:t>"</w:t>
            </w:r>
            <w:r w:rsidRPr="00993963">
              <w:rPr>
                <w:rFonts w:ascii="GHEA Grapalat" w:hAnsi="GHEA Grapalat"/>
                <w:sz w:val="20"/>
                <w:szCs w:val="20"/>
              </w:rPr>
              <w:tab/>
              <w:t xml:space="preserve">" </w:t>
            </w:r>
            <w:r w:rsidRPr="00993963">
              <w:rPr>
                <w:rFonts w:ascii="GHEA Grapalat" w:hAnsi="GHEA Grapalat"/>
                <w:sz w:val="20"/>
                <w:szCs w:val="20"/>
              </w:rPr>
              <w:tab/>
              <w:t>20</w:t>
            </w:r>
            <w:r w:rsidRPr="00993963">
              <w:rPr>
                <w:rFonts w:ascii="GHEA Grapalat" w:hAnsi="GHEA Grapalat"/>
                <w:sz w:val="20"/>
                <w:szCs w:val="20"/>
              </w:rPr>
              <w:tab/>
              <w:t>г.</w:t>
            </w:r>
          </w:p>
        </w:tc>
      </w:tr>
    </w:tbl>
    <w:p w14:paraId="585282FC" w14:textId="77777777" w:rsidR="008F6B11" w:rsidRPr="00993963" w:rsidRDefault="008F6B11" w:rsidP="008F6B11">
      <w:pPr>
        <w:widowControl w:val="0"/>
        <w:tabs>
          <w:tab w:val="left" w:pos="720"/>
          <w:tab w:val="left" w:pos="1440"/>
          <w:tab w:val="left" w:pos="8865"/>
        </w:tabs>
        <w:jc w:val="center"/>
        <w:rPr>
          <w:rFonts w:ascii="GHEA Grapalat" w:hAnsi="GHEA Grapalat" w:cs="Sylfaen"/>
          <w:sz w:val="20"/>
          <w:szCs w:val="20"/>
        </w:rPr>
      </w:pPr>
    </w:p>
    <w:p w14:paraId="7077D596" w14:textId="77777777" w:rsidR="008F6B11" w:rsidRPr="00B775F9" w:rsidRDefault="008F6B11" w:rsidP="008F6B11">
      <w:pPr>
        <w:widowControl w:val="0"/>
        <w:spacing w:after="160"/>
        <w:jc w:val="both"/>
        <w:rPr>
          <w:rFonts w:ascii="GHEA Grapalat" w:hAnsi="GHEA Grapalat"/>
          <w:sz w:val="20"/>
          <w:szCs w:val="20"/>
        </w:rPr>
      </w:pPr>
      <w:r w:rsidRPr="00B775F9">
        <w:rPr>
          <w:rFonts w:ascii="GHEA Grapalat" w:hAnsi="GHEA Grapalat"/>
          <w:sz w:val="20"/>
          <w:szCs w:val="20"/>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4049C5BE" w14:textId="77777777" w:rsidR="008F6B11" w:rsidRPr="00B775F9" w:rsidRDefault="008F6B11" w:rsidP="008F6B11">
      <w:pPr>
        <w:widowControl w:val="0"/>
        <w:spacing w:after="160"/>
        <w:ind w:firstLine="709"/>
        <w:jc w:val="both"/>
        <w:rPr>
          <w:rFonts w:ascii="GHEA Grapalat" w:hAnsi="GHEA Grapalat"/>
          <w:b/>
          <w:sz w:val="20"/>
          <w:szCs w:val="20"/>
        </w:rPr>
      </w:pPr>
    </w:p>
    <w:p w14:paraId="6933D360" w14:textId="77777777" w:rsidR="008F6B11" w:rsidRPr="00B775F9" w:rsidRDefault="008F6B11" w:rsidP="008F6B11">
      <w:pPr>
        <w:widowControl w:val="0"/>
        <w:spacing w:after="160"/>
        <w:jc w:val="center"/>
        <w:rPr>
          <w:rFonts w:ascii="GHEA Grapalat" w:hAnsi="GHEA Grapalat" w:cs="Times Armenian"/>
          <w:b/>
          <w:sz w:val="20"/>
          <w:szCs w:val="20"/>
        </w:rPr>
      </w:pPr>
      <w:r w:rsidRPr="00B775F9">
        <w:rPr>
          <w:rFonts w:ascii="GHEA Grapalat" w:hAnsi="GHEA Grapalat"/>
          <w:b/>
          <w:sz w:val="20"/>
          <w:szCs w:val="20"/>
        </w:rPr>
        <w:t>1. ПРЕДМЕТ ДОГОВОРА</w:t>
      </w:r>
    </w:p>
    <w:p w14:paraId="0441036A" w14:textId="77777777" w:rsidR="008F6B11" w:rsidRPr="00B775F9" w:rsidRDefault="008F6B11" w:rsidP="008F6B11">
      <w:pPr>
        <w:widowControl w:val="0"/>
        <w:tabs>
          <w:tab w:val="left" w:pos="1134"/>
        </w:tabs>
        <w:spacing w:after="160"/>
        <w:ind w:firstLine="567"/>
        <w:jc w:val="both"/>
        <w:rPr>
          <w:rFonts w:ascii="GHEA Grapalat" w:hAnsi="GHEA Grapalat" w:cs="Times Armenian"/>
          <w:sz w:val="20"/>
          <w:szCs w:val="20"/>
        </w:rPr>
      </w:pPr>
      <w:r w:rsidRPr="00B775F9">
        <w:rPr>
          <w:rFonts w:ascii="GHEA Grapalat" w:hAnsi="GHEA Grapalat"/>
          <w:sz w:val="20"/>
          <w:szCs w:val="20"/>
        </w:rPr>
        <w:t>1.1.</w:t>
      </w:r>
      <w:r w:rsidRPr="00B775F9">
        <w:rPr>
          <w:rFonts w:ascii="GHEA Grapalat" w:hAnsi="GHEA Grapalat"/>
          <w:sz w:val="20"/>
          <w:szCs w:val="20"/>
        </w:rPr>
        <w:tab/>
      </w:r>
      <w:r w:rsidRPr="00B775F9">
        <w:rPr>
          <w:rFonts w:ascii="GHEA Grapalat" w:hAnsi="GHEA Grapalat"/>
          <w:spacing w:val="6"/>
          <w:sz w:val="20"/>
          <w:szCs w:val="20"/>
        </w:rPr>
        <w:t>Продавец обязуется в установленном настоящим Договором (далее</w:t>
      </w:r>
      <w:r w:rsidRPr="00B775F9">
        <w:rPr>
          <w:rFonts w:ascii="Courier New" w:hAnsi="Courier New" w:cs="Courier New"/>
          <w:spacing w:val="6"/>
          <w:sz w:val="20"/>
          <w:szCs w:val="20"/>
          <w:lang w:val="en-US"/>
        </w:rPr>
        <w:t> </w:t>
      </w:r>
      <w:r w:rsidRPr="00B775F9">
        <w:rPr>
          <w:rFonts w:ascii="GHEA Grapalat" w:hAnsi="GHEA Grapalat"/>
          <w:spacing w:val="6"/>
          <w:sz w:val="20"/>
          <w:szCs w:val="20"/>
        </w:rPr>
        <w:t xml:space="preserve">— договор) </w:t>
      </w:r>
      <w:r w:rsidRPr="00B775F9">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D2C9E72" w14:textId="77777777" w:rsidR="008F6B11" w:rsidRPr="00B775F9" w:rsidRDefault="008F6B11" w:rsidP="008F6B11">
      <w:pPr>
        <w:widowControl w:val="0"/>
        <w:spacing w:after="160"/>
        <w:ind w:firstLine="709"/>
        <w:jc w:val="both"/>
        <w:rPr>
          <w:rFonts w:ascii="GHEA Grapalat" w:hAnsi="GHEA Grapalat" w:cs="Times Armenian"/>
          <w:sz w:val="20"/>
          <w:szCs w:val="20"/>
        </w:rPr>
      </w:pPr>
    </w:p>
    <w:p w14:paraId="43C76A4F" w14:textId="77777777" w:rsidR="008F6B11" w:rsidRPr="00B775F9" w:rsidRDefault="008F6B11" w:rsidP="008F6B11">
      <w:pPr>
        <w:widowControl w:val="0"/>
        <w:spacing w:after="160"/>
        <w:jc w:val="center"/>
        <w:rPr>
          <w:rFonts w:ascii="GHEA Grapalat" w:hAnsi="GHEA Grapalat"/>
          <w:b/>
          <w:sz w:val="20"/>
          <w:szCs w:val="20"/>
        </w:rPr>
      </w:pPr>
      <w:r w:rsidRPr="00B775F9">
        <w:rPr>
          <w:rFonts w:ascii="GHEA Grapalat" w:hAnsi="GHEA Grapalat"/>
          <w:b/>
          <w:sz w:val="20"/>
          <w:szCs w:val="20"/>
        </w:rPr>
        <w:t>2.ПРАВА И ОБЯЗАННОСТИ СТОРОН</w:t>
      </w:r>
    </w:p>
    <w:p w14:paraId="54462BF2" w14:textId="77777777" w:rsidR="008F6B11" w:rsidRPr="00B775F9" w:rsidRDefault="008F6B11" w:rsidP="008F6B11">
      <w:pPr>
        <w:widowControl w:val="0"/>
        <w:tabs>
          <w:tab w:val="left" w:pos="1134"/>
        </w:tabs>
        <w:spacing w:after="160"/>
        <w:ind w:firstLine="567"/>
        <w:jc w:val="both"/>
        <w:rPr>
          <w:rFonts w:ascii="GHEA Grapalat" w:hAnsi="GHEA Grapalat"/>
          <w:b/>
          <w:sz w:val="20"/>
          <w:szCs w:val="20"/>
        </w:rPr>
      </w:pPr>
      <w:r w:rsidRPr="00B775F9">
        <w:rPr>
          <w:rFonts w:ascii="GHEA Grapalat" w:hAnsi="GHEA Grapalat"/>
          <w:b/>
          <w:sz w:val="20"/>
          <w:szCs w:val="20"/>
        </w:rPr>
        <w:t>2.1.</w:t>
      </w:r>
      <w:r w:rsidRPr="00B775F9">
        <w:rPr>
          <w:rFonts w:ascii="GHEA Grapalat" w:hAnsi="GHEA Grapalat"/>
          <w:b/>
          <w:sz w:val="20"/>
          <w:szCs w:val="20"/>
        </w:rPr>
        <w:tab/>
        <w:t>Покупатель имеет право:</w:t>
      </w:r>
    </w:p>
    <w:p w14:paraId="2310B530"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2.1.1.</w:t>
      </w:r>
      <w:r w:rsidRPr="00B775F9">
        <w:rPr>
          <w:rFonts w:ascii="GHEA Grapalat" w:hAnsi="GHEA Grapalat"/>
          <w:sz w:val="20"/>
          <w:szCs w:val="20"/>
        </w:rPr>
        <w:tab/>
        <w:t xml:space="preserve">Отказываться от товара в случае </w:t>
      </w:r>
      <w:proofErr w:type="spellStart"/>
      <w:r w:rsidRPr="00B775F9">
        <w:rPr>
          <w:rFonts w:ascii="GHEA Grapalat" w:hAnsi="GHEA Grapalat"/>
          <w:sz w:val="20"/>
          <w:szCs w:val="20"/>
        </w:rPr>
        <w:t>непоставки</w:t>
      </w:r>
      <w:proofErr w:type="spellEnd"/>
      <w:r w:rsidRPr="00B775F9">
        <w:rPr>
          <w:rFonts w:ascii="GHEA Grapalat" w:hAnsi="GHEA Grapalat"/>
          <w:sz w:val="20"/>
          <w:szCs w:val="20"/>
        </w:rPr>
        <w:t xml:space="preserve"> товара Продавцом в</w:t>
      </w:r>
      <w:r w:rsidRPr="00B775F9">
        <w:rPr>
          <w:rFonts w:ascii="Courier New" w:hAnsi="Courier New" w:cs="Courier New"/>
          <w:sz w:val="20"/>
          <w:szCs w:val="20"/>
          <w:lang w:val="en-US"/>
        </w:rPr>
        <w:t> </w:t>
      </w:r>
      <w:r w:rsidRPr="00B775F9">
        <w:rPr>
          <w:rFonts w:ascii="GHEA Grapalat" w:hAnsi="GHEA Grapalat"/>
          <w:sz w:val="20"/>
          <w:szCs w:val="20"/>
        </w:rPr>
        <w:t>установленный договором срок, если сроки поставки были нарушены более чем на ______________________ дней.</w:t>
      </w:r>
    </w:p>
    <w:p w14:paraId="5303B6D9"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2.1.2.</w:t>
      </w:r>
      <w:r w:rsidRPr="00B775F9">
        <w:rPr>
          <w:rFonts w:ascii="GHEA Grapalat" w:hAnsi="GHEA Grapalat"/>
          <w:sz w:val="20"/>
          <w:szCs w:val="20"/>
        </w:rPr>
        <w:tab/>
        <w:t xml:space="preserve">Если передан товар ненадлежащего качества, не соответствующий предусмотренной договором технической характеристике: </w:t>
      </w:r>
    </w:p>
    <w:p w14:paraId="508A7674"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proofErr w:type="gramStart"/>
      <w:r w:rsidRPr="00B775F9">
        <w:rPr>
          <w:rFonts w:ascii="GHEA Grapalat" w:hAnsi="GHEA Grapalat"/>
          <w:sz w:val="20"/>
          <w:szCs w:val="20"/>
        </w:rPr>
        <w:t>а)</w:t>
      </w:r>
      <w:r w:rsidRPr="00B775F9">
        <w:rPr>
          <w:rFonts w:ascii="GHEA Grapalat" w:hAnsi="GHEA Grapalat"/>
          <w:sz w:val="20"/>
          <w:szCs w:val="20"/>
        </w:rPr>
        <w:tab/>
      </w:r>
      <w:proofErr w:type="gramEnd"/>
      <w:r w:rsidRPr="00B775F9">
        <w:rPr>
          <w:rFonts w:ascii="GHEA Grapalat" w:hAnsi="GHEA Grapalat"/>
          <w:sz w:val="20"/>
          <w:szCs w:val="20"/>
        </w:rPr>
        <w:t>требовать возмещения расходов, произведенных им по причине ненадлежащего качества товара;</w:t>
      </w:r>
    </w:p>
    <w:p w14:paraId="6AEF0EE3"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proofErr w:type="gramStart"/>
      <w:r w:rsidRPr="00B775F9">
        <w:rPr>
          <w:rFonts w:ascii="GHEA Grapalat" w:hAnsi="GHEA Grapalat"/>
          <w:sz w:val="20"/>
          <w:szCs w:val="20"/>
        </w:rPr>
        <w:t>б)</w:t>
      </w:r>
      <w:r w:rsidRPr="00B775F9">
        <w:rPr>
          <w:rFonts w:ascii="GHEA Grapalat" w:hAnsi="GHEA Grapalat"/>
          <w:sz w:val="20"/>
          <w:szCs w:val="20"/>
        </w:rPr>
        <w:tab/>
      </w:r>
      <w:proofErr w:type="gramEnd"/>
      <w:r w:rsidRPr="00B775F9">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01B16FE"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proofErr w:type="gramStart"/>
      <w:r w:rsidRPr="00B775F9">
        <w:rPr>
          <w:rFonts w:ascii="GHEA Grapalat" w:hAnsi="GHEA Grapalat"/>
          <w:sz w:val="20"/>
          <w:szCs w:val="20"/>
        </w:rPr>
        <w:t>в)</w:t>
      </w:r>
      <w:r w:rsidRPr="00B775F9">
        <w:rPr>
          <w:rFonts w:ascii="GHEA Grapalat" w:hAnsi="GHEA Grapalat"/>
          <w:sz w:val="20"/>
          <w:szCs w:val="20"/>
        </w:rPr>
        <w:tab/>
      </w:r>
      <w:proofErr w:type="gramEnd"/>
      <w:r w:rsidRPr="00B775F9">
        <w:rPr>
          <w:rFonts w:ascii="GHEA Grapalat" w:hAnsi="GHEA Grapalat"/>
          <w:sz w:val="20"/>
          <w:szCs w:val="20"/>
        </w:rPr>
        <w:t>отказываться от исполнения договора и требовать возврата уплаченной за товар суммы.</w:t>
      </w:r>
    </w:p>
    <w:p w14:paraId="5A4E0A47"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2.1.3.</w:t>
      </w:r>
      <w:r w:rsidRPr="00B775F9">
        <w:rPr>
          <w:rFonts w:ascii="GHEA Grapalat" w:hAnsi="GHEA Grapalat"/>
          <w:sz w:val="20"/>
          <w:szCs w:val="20"/>
        </w:rPr>
        <w:tab/>
        <w:t xml:space="preserve">Если передан товар в количестве меньше оговоренного в договоре, то: </w:t>
      </w:r>
    </w:p>
    <w:p w14:paraId="7EED374E"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proofErr w:type="gramStart"/>
      <w:r w:rsidRPr="00B775F9">
        <w:rPr>
          <w:rFonts w:ascii="GHEA Grapalat" w:hAnsi="GHEA Grapalat"/>
          <w:sz w:val="20"/>
          <w:szCs w:val="20"/>
        </w:rPr>
        <w:t>а)</w:t>
      </w:r>
      <w:r w:rsidRPr="00B775F9">
        <w:rPr>
          <w:rFonts w:ascii="GHEA Grapalat" w:hAnsi="GHEA Grapalat"/>
          <w:sz w:val="20"/>
          <w:szCs w:val="20"/>
        </w:rPr>
        <w:tab/>
      </w:r>
      <w:proofErr w:type="gramEnd"/>
      <w:r w:rsidRPr="00B775F9">
        <w:rPr>
          <w:rFonts w:ascii="GHEA Grapalat" w:hAnsi="GHEA Grapalat"/>
          <w:sz w:val="20"/>
          <w:szCs w:val="20"/>
        </w:rPr>
        <w:t xml:space="preserve">требовать восполнения </w:t>
      </w:r>
      <w:proofErr w:type="spellStart"/>
      <w:r w:rsidRPr="00B775F9">
        <w:rPr>
          <w:rFonts w:ascii="GHEA Grapalat" w:hAnsi="GHEA Grapalat"/>
          <w:sz w:val="20"/>
          <w:szCs w:val="20"/>
        </w:rPr>
        <w:t>недопереданного</w:t>
      </w:r>
      <w:proofErr w:type="spellEnd"/>
      <w:r w:rsidRPr="00B775F9">
        <w:rPr>
          <w:rFonts w:ascii="GHEA Grapalat" w:hAnsi="GHEA Grapalat"/>
          <w:sz w:val="20"/>
          <w:szCs w:val="20"/>
        </w:rPr>
        <w:t xml:space="preserve"> количества товара;</w:t>
      </w:r>
    </w:p>
    <w:p w14:paraId="6D6FB2A7"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proofErr w:type="gramStart"/>
      <w:r w:rsidRPr="00B775F9">
        <w:rPr>
          <w:rFonts w:ascii="GHEA Grapalat" w:hAnsi="GHEA Grapalat"/>
          <w:sz w:val="20"/>
          <w:szCs w:val="20"/>
        </w:rPr>
        <w:t>б)</w:t>
      </w:r>
      <w:r w:rsidRPr="00B775F9">
        <w:rPr>
          <w:rFonts w:ascii="GHEA Grapalat" w:hAnsi="GHEA Grapalat"/>
          <w:sz w:val="20"/>
          <w:szCs w:val="20"/>
        </w:rPr>
        <w:tab/>
      </w:r>
      <w:proofErr w:type="gramEnd"/>
      <w:r w:rsidRPr="00B775F9">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125B2AA"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2.1.4.</w:t>
      </w:r>
      <w:r w:rsidRPr="00B775F9">
        <w:rPr>
          <w:rFonts w:ascii="GHEA Grapalat" w:hAnsi="GHEA Grapalat"/>
          <w:sz w:val="20"/>
          <w:szCs w:val="20"/>
        </w:rPr>
        <w:tab/>
        <w:t>Если передан товар с нарушением условия его вида, по своему усмотрению:</w:t>
      </w:r>
    </w:p>
    <w:p w14:paraId="4E4429A7"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proofErr w:type="gramStart"/>
      <w:r w:rsidRPr="00B775F9">
        <w:rPr>
          <w:rFonts w:ascii="GHEA Grapalat" w:hAnsi="GHEA Grapalat"/>
          <w:sz w:val="20"/>
          <w:szCs w:val="20"/>
        </w:rPr>
        <w:t>а)</w:t>
      </w:r>
      <w:r w:rsidRPr="00B775F9">
        <w:rPr>
          <w:rFonts w:ascii="GHEA Grapalat" w:hAnsi="GHEA Grapalat"/>
          <w:sz w:val="20"/>
          <w:szCs w:val="20"/>
        </w:rPr>
        <w:tab/>
      </w:r>
      <w:proofErr w:type="gramEnd"/>
      <w:r w:rsidRPr="00B775F9">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27FEDC49"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proofErr w:type="gramStart"/>
      <w:r w:rsidRPr="00B775F9">
        <w:rPr>
          <w:rFonts w:ascii="GHEA Grapalat" w:hAnsi="GHEA Grapalat"/>
          <w:sz w:val="20"/>
          <w:szCs w:val="20"/>
        </w:rPr>
        <w:t>б)</w:t>
      </w:r>
      <w:r w:rsidRPr="00B775F9">
        <w:rPr>
          <w:rFonts w:ascii="GHEA Grapalat" w:hAnsi="GHEA Grapalat"/>
          <w:sz w:val="20"/>
          <w:szCs w:val="20"/>
        </w:rPr>
        <w:tab/>
      </w:r>
      <w:proofErr w:type="gramEnd"/>
      <w:r w:rsidRPr="00B775F9">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7755B695"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proofErr w:type="gramStart"/>
      <w:r w:rsidRPr="00B775F9">
        <w:rPr>
          <w:rFonts w:ascii="GHEA Grapalat" w:hAnsi="GHEA Grapalat"/>
          <w:sz w:val="20"/>
          <w:szCs w:val="20"/>
        </w:rPr>
        <w:t>в)</w:t>
      </w:r>
      <w:r w:rsidRPr="00B775F9">
        <w:rPr>
          <w:rFonts w:ascii="GHEA Grapalat" w:hAnsi="GHEA Grapalat"/>
          <w:sz w:val="20"/>
          <w:szCs w:val="20"/>
        </w:rPr>
        <w:tab/>
      </w:r>
      <w:proofErr w:type="gramEnd"/>
      <w:r w:rsidRPr="00B775F9">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B775F9">
        <w:rPr>
          <w:rFonts w:ascii="Courier New" w:hAnsi="Courier New" w:cs="Courier New"/>
          <w:sz w:val="20"/>
          <w:szCs w:val="20"/>
          <w:lang w:val="en-US"/>
        </w:rPr>
        <w:t> </w:t>
      </w:r>
      <w:r w:rsidRPr="00B775F9">
        <w:rPr>
          <w:rFonts w:ascii="GHEA Grapalat" w:hAnsi="GHEA Grapalat"/>
          <w:sz w:val="20"/>
          <w:szCs w:val="20"/>
        </w:rPr>
        <w:t>виду.</w:t>
      </w:r>
    </w:p>
    <w:p w14:paraId="2E4A58B5"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lastRenderedPageBreak/>
        <w:t>2.1.5.</w:t>
      </w:r>
      <w:r w:rsidRPr="00B775F9">
        <w:rPr>
          <w:rFonts w:ascii="GHEA Grapalat" w:hAnsi="GHEA Grapalat"/>
          <w:sz w:val="20"/>
          <w:szCs w:val="20"/>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539E4DA"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2.1.6.</w:t>
      </w:r>
      <w:r w:rsidRPr="00B775F9">
        <w:rPr>
          <w:rFonts w:ascii="GHEA Grapalat" w:hAnsi="GHEA Grapalat"/>
          <w:sz w:val="20"/>
          <w:szCs w:val="20"/>
        </w:rPr>
        <w:tab/>
        <w:t>Требовать у Продавца возмещения убытков, если Покупатель в</w:t>
      </w:r>
      <w:r w:rsidRPr="00B775F9">
        <w:rPr>
          <w:rFonts w:ascii="Courier New" w:hAnsi="Courier New" w:cs="Courier New"/>
          <w:sz w:val="20"/>
          <w:szCs w:val="20"/>
          <w:lang w:val="en-US"/>
        </w:rPr>
        <w:t> </w:t>
      </w:r>
      <w:r w:rsidRPr="00B775F9">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90D7BE0"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2.1.7.</w:t>
      </w:r>
      <w:r w:rsidRPr="00B775F9">
        <w:rPr>
          <w:rFonts w:ascii="GHEA Grapalat" w:hAnsi="GHEA Grapalat"/>
          <w:sz w:val="20"/>
          <w:szCs w:val="20"/>
        </w:rPr>
        <w:tab/>
        <w:t>В одностороннем порядке расторгать договор (полностью или частично), если Продавец существенным образом нарушил договор;</w:t>
      </w:r>
    </w:p>
    <w:p w14:paraId="255623CF"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2.1.7.1.</w:t>
      </w:r>
      <w:r w:rsidRPr="00B775F9">
        <w:rPr>
          <w:rFonts w:ascii="GHEA Grapalat" w:hAnsi="GHEA Grapalat"/>
          <w:sz w:val="20"/>
          <w:szCs w:val="20"/>
        </w:rPr>
        <w:tab/>
        <w:t>Нарушение договора Продавцом считается существенным, если:</w:t>
      </w:r>
    </w:p>
    <w:p w14:paraId="74A87119"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proofErr w:type="gramStart"/>
      <w:r w:rsidRPr="00B775F9">
        <w:rPr>
          <w:rFonts w:ascii="GHEA Grapalat" w:hAnsi="GHEA Grapalat"/>
          <w:sz w:val="20"/>
          <w:szCs w:val="20"/>
        </w:rPr>
        <w:t>а)</w:t>
      </w:r>
      <w:r w:rsidRPr="00B775F9">
        <w:rPr>
          <w:rFonts w:ascii="GHEA Grapalat" w:hAnsi="GHEA Grapalat"/>
          <w:sz w:val="20"/>
          <w:szCs w:val="20"/>
        </w:rPr>
        <w:tab/>
      </w:r>
      <w:proofErr w:type="gramEnd"/>
      <w:r w:rsidRPr="00B775F9">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7D07AF0F"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proofErr w:type="gramStart"/>
      <w:r w:rsidRPr="00B775F9">
        <w:rPr>
          <w:rFonts w:ascii="GHEA Grapalat" w:hAnsi="GHEA Grapalat"/>
          <w:sz w:val="20"/>
          <w:szCs w:val="20"/>
        </w:rPr>
        <w:t>б)</w:t>
      </w:r>
      <w:r w:rsidRPr="00B775F9">
        <w:rPr>
          <w:rFonts w:ascii="GHEA Grapalat" w:hAnsi="GHEA Grapalat"/>
          <w:sz w:val="20"/>
          <w:szCs w:val="20"/>
        </w:rPr>
        <w:tab/>
      </w:r>
      <w:proofErr w:type="gramEnd"/>
      <w:r w:rsidRPr="00B775F9">
        <w:rPr>
          <w:rFonts w:ascii="GHEA Grapalat" w:hAnsi="GHEA Grapalat"/>
          <w:sz w:val="20"/>
          <w:szCs w:val="20"/>
        </w:rPr>
        <w:t>сроки поставки товара нарушены более чем на ________________ дней;</w:t>
      </w:r>
    </w:p>
    <w:p w14:paraId="2AD3D0B4"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2.1.8.</w:t>
      </w:r>
      <w:r w:rsidRPr="00B775F9">
        <w:rPr>
          <w:rFonts w:ascii="GHEA Grapalat" w:hAnsi="GHEA Grapalat"/>
          <w:sz w:val="20"/>
          <w:szCs w:val="20"/>
        </w:rPr>
        <w:tab/>
        <w:t>Осматривать товар и незамедлительно уведомлять Продавца о</w:t>
      </w:r>
      <w:r w:rsidRPr="00B775F9">
        <w:rPr>
          <w:rFonts w:ascii="Courier New" w:hAnsi="Courier New" w:cs="Courier New"/>
          <w:sz w:val="20"/>
          <w:szCs w:val="20"/>
          <w:lang w:val="en-US"/>
        </w:rPr>
        <w:t> </w:t>
      </w:r>
      <w:r w:rsidRPr="00B775F9">
        <w:rPr>
          <w:rFonts w:ascii="GHEA Grapalat" w:hAnsi="GHEA Grapalat"/>
          <w:sz w:val="20"/>
          <w:szCs w:val="20"/>
        </w:rPr>
        <w:t>выявленных дефектах.</w:t>
      </w:r>
    </w:p>
    <w:p w14:paraId="1AFA65C8" w14:textId="77777777" w:rsidR="008F6B11" w:rsidRPr="00B775F9" w:rsidRDefault="008F6B11" w:rsidP="008F6B11">
      <w:pPr>
        <w:widowControl w:val="0"/>
        <w:tabs>
          <w:tab w:val="left" w:pos="1134"/>
        </w:tabs>
        <w:spacing w:after="160"/>
        <w:ind w:firstLine="567"/>
        <w:jc w:val="both"/>
        <w:rPr>
          <w:rFonts w:ascii="GHEA Grapalat" w:hAnsi="GHEA Grapalat"/>
          <w:b/>
          <w:sz w:val="20"/>
          <w:szCs w:val="20"/>
        </w:rPr>
      </w:pPr>
      <w:r w:rsidRPr="00B775F9">
        <w:rPr>
          <w:rFonts w:ascii="GHEA Grapalat" w:hAnsi="GHEA Grapalat"/>
          <w:b/>
          <w:sz w:val="20"/>
          <w:szCs w:val="20"/>
        </w:rPr>
        <w:t>2.2.</w:t>
      </w:r>
      <w:r w:rsidRPr="00B775F9">
        <w:rPr>
          <w:rFonts w:ascii="GHEA Grapalat" w:hAnsi="GHEA Grapalat"/>
          <w:b/>
          <w:sz w:val="20"/>
          <w:szCs w:val="20"/>
        </w:rPr>
        <w:tab/>
        <w:t>Покупатель обязан:</w:t>
      </w:r>
    </w:p>
    <w:p w14:paraId="131F5BB6"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2.2.1.</w:t>
      </w:r>
      <w:r w:rsidRPr="00B775F9">
        <w:rPr>
          <w:rFonts w:ascii="GHEA Grapalat" w:hAnsi="GHEA Grapalat"/>
          <w:sz w:val="20"/>
          <w:szCs w:val="20"/>
        </w:rPr>
        <w:tab/>
        <w:t>Выполнять все необходимые действия, обеспечивающие прием товара, поставленного в соответствии с договором.</w:t>
      </w:r>
    </w:p>
    <w:p w14:paraId="350E157B"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2.2.2.</w:t>
      </w:r>
      <w:r w:rsidRPr="00B775F9">
        <w:rPr>
          <w:rFonts w:ascii="GHEA Grapalat" w:hAnsi="GHEA Grapalat"/>
          <w:sz w:val="20"/>
          <w:szCs w:val="20"/>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85AEAA5"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2.2.3.</w:t>
      </w:r>
      <w:r w:rsidRPr="00B775F9">
        <w:rPr>
          <w:rFonts w:ascii="GHEA Grapalat" w:hAnsi="GHEA Grapalat"/>
          <w:sz w:val="20"/>
          <w:szCs w:val="20"/>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2E8A969"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2.2.4.</w:t>
      </w:r>
      <w:r w:rsidRPr="00B775F9">
        <w:rPr>
          <w:rFonts w:ascii="GHEA Grapalat" w:hAnsi="GHEA Grapalat"/>
          <w:sz w:val="20"/>
          <w:szCs w:val="20"/>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2B80985"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2.2.5.</w:t>
      </w:r>
      <w:r w:rsidRPr="00B775F9">
        <w:rPr>
          <w:rFonts w:ascii="GHEA Grapalat" w:hAnsi="GHEA Grapalat"/>
          <w:sz w:val="20"/>
          <w:szCs w:val="20"/>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9520E22" w14:textId="77777777" w:rsidR="008F6B11" w:rsidRPr="00B775F9" w:rsidRDefault="008F6B11" w:rsidP="008F6B11">
      <w:pPr>
        <w:widowControl w:val="0"/>
        <w:tabs>
          <w:tab w:val="left" w:pos="1276"/>
        </w:tabs>
        <w:spacing w:after="160"/>
        <w:ind w:firstLine="567"/>
        <w:jc w:val="both"/>
        <w:rPr>
          <w:rFonts w:ascii="GHEA Grapalat" w:hAnsi="GHEA Grapalat"/>
          <w:b/>
          <w:sz w:val="20"/>
          <w:szCs w:val="20"/>
        </w:rPr>
      </w:pPr>
      <w:r w:rsidRPr="00B775F9">
        <w:rPr>
          <w:rFonts w:ascii="GHEA Grapalat" w:hAnsi="GHEA Grapalat"/>
          <w:b/>
          <w:sz w:val="20"/>
          <w:szCs w:val="20"/>
        </w:rPr>
        <w:t>2.3.</w:t>
      </w:r>
      <w:r w:rsidRPr="00B775F9">
        <w:rPr>
          <w:rFonts w:ascii="GHEA Grapalat" w:hAnsi="GHEA Grapalat"/>
          <w:b/>
          <w:sz w:val="20"/>
          <w:szCs w:val="20"/>
        </w:rPr>
        <w:tab/>
        <w:t>Продавец имеет право:</w:t>
      </w:r>
    </w:p>
    <w:p w14:paraId="4BF4E785"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2.3.1.</w:t>
      </w:r>
      <w:r w:rsidRPr="00B775F9">
        <w:rPr>
          <w:rFonts w:ascii="GHEA Grapalat" w:hAnsi="GHEA Grapalat"/>
          <w:sz w:val="20"/>
          <w:szCs w:val="20"/>
        </w:rPr>
        <w:tab/>
        <w:t xml:space="preserve">Требовать у Покупателя принимать товар, поставленный в предусмотренные договором порядке, объемах, сроки и по адресу. </w:t>
      </w:r>
    </w:p>
    <w:p w14:paraId="0D62C9DD"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2.3.2.</w:t>
      </w:r>
      <w:r w:rsidRPr="00B775F9">
        <w:rPr>
          <w:rFonts w:ascii="GHEA Grapalat" w:hAnsi="GHEA Grapalat"/>
          <w:sz w:val="20"/>
          <w:szCs w:val="20"/>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1E6D005"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2.3.3.</w:t>
      </w:r>
      <w:r w:rsidRPr="00B775F9">
        <w:rPr>
          <w:rFonts w:ascii="GHEA Grapalat" w:hAnsi="GHEA Grapalat"/>
          <w:sz w:val="20"/>
          <w:szCs w:val="20"/>
        </w:rPr>
        <w:tab/>
        <w:t>В одностороннем порядке расторгать договор (полностью или частично), если Покупатель существенным образом нарушил договор.</w:t>
      </w:r>
    </w:p>
    <w:p w14:paraId="2EC71427" w14:textId="77777777" w:rsidR="008F6B11" w:rsidRPr="00B775F9" w:rsidRDefault="008F6B11" w:rsidP="008F6B11">
      <w:pPr>
        <w:widowControl w:val="0"/>
        <w:tabs>
          <w:tab w:val="left" w:pos="1560"/>
        </w:tabs>
        <w:spacing w:after="160"/>
        <w:ind w:firstLine="567"/>
        <w:jc w:val="both"/>
        <w:rPr>
          <w:rFonts w:ascii="GHEA Grapalat" w:hAnsi="GHEA Grapalat"/>
          <w:sz w:val="20"/>
          <w:szCs w:val="20"/>
        </w:rPr>
      </w:pPr>
      <w:r w:rsidRPr="00B775F9">
        <w:rPr>
          <w:rFonts w:ascii="GHEA Grapalat" w:hAnsi="GHEA Grapalat"/>
          <w:sz w:val="20"/>
          <w:szCs w:val="20"/>
        </w:rPr>
        <w:t>2.3.3.1.</w:t>
      </w:r>
      <w:r w:rsidRPr="00B775F9">
        <w:rPr>
          <w:rFonts w:ascii="GHEA Grapalat" w:hAnsi="GHEA Grapalat"/>
          <w:sz w:val="20"/>
          <w:szCs w:val="20"/>
        </w:rPr>
        <w:tab/>
        <w:t>Нарушение договора Покупателем считается существенным, если сроки оплаты товара нарушены неоднократно.</w:t>
      </w:r>
    </w:p>
    <w:p w14:paraId="265CE8D2"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2.3.4.</w:t>
      </w:r>
      <w:r w:rsidRPr="00B775F9">
        <w:rPr>
          <w:rFonts w:ascii="GHEA Grapalat" w:hAnsi="GHEA Grapalat"/>
          <w:sz w:val="20"/>
          <w:szCs w:val="20"/>
        </w:rPr>
        <w:tab/>
        <w:t>Досрочно поставлять товар с согласия Покупателя.</w:t>
      </w:r>
    </w:p>
    <w:p w14:paraId="555C9329" w14:textId="77777777" w:rsidR="008F6B11" w:rsidRPr="00B775F9" w:rsidRDefault="008F6B11" w:rsidP="008F6B11">
      <w:pPr>
        <w:widowControl w:val="0"/>
        <w:tabs>
          <w:tab w:val="left" w:pos="1134"/>
        </w:tabs>
        <w:spacing w:after="160"/>
        <w:ind w:firstLine="567"/>
        <w:jc w:val="both"/>
        <w:rPr>
          <w:rFonts w:ascii="GHEA Grapalat" w:hAnsi="GHEA Grapalat"/>
          <w:b/>
          <w:sz w:val="20"/>
          <w:szCs w:val="20"/>
        </w:rPr>
      </w:pPr>
      <w:r w:rsidRPr="00B775F9">
        <w:rPr>
          <w:rFonts w:ascii="GHEA Grapalat" w:hAnsi="GHEA Grapalat"/>
          <w:b/>
          <w:sz w:val="20"/>
          <w:szCs w:val="20"/>
        </w:rPr>
        <w:t>2.4.</w:t>
      </w:r>
      <w:r w:rsidRPr="00B775F9">
        <w:rPr>
          <w:rFonts w:ascii="GHEA Grapalat" w:hAnsi="GHEA Grapalat"/>
          <w:b/>
          <w:sz w:val="20"/>
          <w:szCs w:val="20"/>
        </w:rPr>
        <w:tab/>
        <w:t>Продавец обязан:</w:t>
      </w:r>
    </w:p>
    <w:p w14:paraId="5B8661B0"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2.4.1.</w:t>
      </w:r>
      <w:r w:rsidRPr="00B775F9">
        <w:rPr>
          <w:rFonts w:ascii="GHEA Grapalat" w:hAnsi="GHEA Grapalat"/>
          <w:sz w:val="20"/>
          <w:szCs w:val="20"/>
        </w:rPr>
        <w:tab/>
        <w:t>Передавать товар Покупателю в порядке, объемах, сроки и по адресу, предусмотренные договором.</w:t>
      </w:r>
    </w:p>
    <w:p w14:paraId="4D5E75F4"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2.4.2.</w:t>
      </w:r>
      <w:r w:rsidRPr="00B775F9">
        <w:rPr>
          <w:rFonts w:ascii="GHEA Grapalat" w:hAnsi="GHEA Grapalat"/>
          <w:sz w:val="20"/>
          <w:szCs w:val="20"/>
        </w:rPr>
        <w:tab/>
        <w:t>Обеспечивать поставку товара в соответствии с подпунктом б) пункта 2.1.2 и (или) пунктом 2.1.5 договора в установленные Покупателем сроки.</w:t>
      </w:r>
    </w:p>
    <w:p w14:paraId="3BDFE363"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lastRenderedPageBreak/>
        <w:t>2.4.3.</w:t>
      </w:r>
      <w:r w:rsidRPr="00B775F9">
        <w:rPr>
          <w:rFonts w:ascii="GHEA Grapalat" w:hAnsi="GHEA Grapalat"/>
          <w:sz w:val="20"/>
          <w:szCs w:val="20"/>
        </w:rPr>
        <w:tab/>
        <w:t>Передавать Покупателю товар, свободный от прав третьих лиц.</w:t>
      </w:r>
    </w:p>
    <w:p w14:paraId="17232D53"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2.4.5.</w:t>
      </w:r>
      <w:r w:rsidRPr="00B775F9">
        <w:rPr>
          <w:rFonts w:ascii="GHEA Grapalat" w:hAnsi="GHEA Grapalat"/>
          <w:sz w:val="20"/>
          <w:szCs w:val="20"/>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B8E9342"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2.4.6.</w:t>
      </w:r>
      <w:r w:rsidRPr="00B775F9">
        <w:rPr>
          <w:rFonts w:ascii="GHEA Grapalat" w:hAnsi="GHEA Grapalat"/>
          <w:sz w:val="20"/>
          <w:szCs w:val="20"/>
        </w:rPr>
        <w:tab/>
        <w:t>В случае допущения недопоставки, в установленном договором порядке восполнять недопоставку.</w:t>
      </w:r>
    </w:p>
    <w:p w14:paraId="67B4171A"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2.4.7.</w:t>
      </w:r>
      <w:r w:rsidRPr="00B775F9">
        <w:rPr>
          <w:rFonts w:ascii="GHEA Grapalat" w:hAnsi="GHEA Grapalat"/>
          <w:sz w:val="20"/>
          <w:szCs w:val="20"/>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2E72F45"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2.4.8.</w:t>
      </w:r>
      <w:r w:rsidRPr="00B775F9">
        <w:rPr>
          <w:rFonts w:ascii="GHEA Grapalat" w:hAnsi="GHEA Grapalat"/>
          <w:sz w:val="20"/>
          <w:szCs w:val="20"/>
        </w:rPr>
        <w:tab/>
        <w:t>В предусмотренных договором случаях уплачивать предусмотренные пунктами 6.2 и 6.3 договора пеню и штраф.</w:t>
      </w:r>
    </w:p>
    <w:p w14:paraId="7A0D0FFA"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2.4.9.</w:t>
      </w:r>
      <w:r w:rsidRPr="00B775F9">
        <w:rPr>
          <w:rFonts w:ascii="GHEA Grapalat" w:hAnsi="GHEA Grapalat"/>
          <w:sz w:val="20"/>
          <w:szCs w:val="20"/>
        </w:rPr>
        <w:tab/>
        <w:t>Передавать Покупателю принадлежности товара и соответствующие документы.</w:t>
      </w:r>
    </w:p>
    <w:p w14:paraId="622AE694"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2.4.10.</w:t>
      </w:r>
      <w:r w:rsidRPr="00B775F9">
        <w:rPr>
          <w:rFonts w:ascii="GHEA Grapalat" w:hAnsi="GHEA Grapalat"/>
          <w:sz w:val="20"/>
          <w:szCs w:val="20"/>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2DC96CE" w14:textId="77777777" w:rsidR="008F6B11" w:rsidRPr="00B775F9" w:rsidRDefault="008F6B11" w:rsidP="008F6B11">
      <w:pPr>
        <w:widowControl w:val="0"/>
        <w:tabs>
          <w:tab w:val="left" w:pos="1418"/>
        </w:tabs>
        <w:spacing w:after="160"/>
        <w:ind w:firstLine="567"/>
        <w:jc w:val="both"/>
        <w:rPr>
          <w:rFonts w:ascii="GHEA Grapalat" w:hAnsi="GHEA Grapalat"/>
          <w:sz w:val="20"/>
          <w:szCs w:val="20"/>
        </w:rPr>
      </w:pPr>
      <w:r w:rsidRPr="00B775F9">
        <w:rPr>
          <w:rFonts w:ascii="GHEA Grapalat" w:hAnsi="GHEA Grapalat"/>
          <w:sz w:val="20"/>
          <w:szCs w:val="20"/>
        </w:rPr>
        <w:t>2.4.11.</w:t>
      </w:r>
      <w:r w:rsidRPr="00B775F9">
        <w:rPr>
          <w:rFonts w:ascii="GHEA Grapalat" w:hAnsi="GHEA Grapalat"/>
          <w:sz w:val="20"/>
          <w:szCs w:val="20"/>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3922AEA" w14:textId="77777777" w:rsidR="008F6B11" w:rsidRPr="00B775F9" w:rsidRDefault="008F6B11" w:rsidP="008F6B11">
      <w:pPr>
        <w:widowControl w:val="0"/>
        <w:spacing w:after="160"/>
        <w:jc w:val="center"/>
        <w:rPr>
          <w:rFonts w:ascii="GHEA Grapalat" w:hAnsi="GHEA Grapalat"/>
          <w:b/>
          <w:sz w:val="20"/>
          <w:szCs w:val="20"/>
        </w:rPr>
      </w:pPr>
      <w:r w:rsidRPr="00B775F9">
        <w:rPr>
          <w:rFonts w:ascii="GHEA Grapalat" w:hAnsi="GHEA Grapalat"/>
          <w:b/>
          <w:sz w:val="20"/>
          <w:szCs w:val="20"/>
        </w:rPr>
        <w:t>3. ЦЕНА ДОГОВОРА И ПОРЯДОК ОПЛАТЫ</w:t>
      </w:r>
    </w:p>
    <w:p w14:paraId="198510D4"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3.1.</w:t>
      </w:r>
      <w:r w:rsidRPr="00B775F9">
        <w:rPr>
          <w:rFonts w:ascii="GHEA Grapalat" w:hAnsi="GHEA Grapalat"/>
          <w:sz w:val="20"/>
          <w:szCs w:val="20"/>
        </w:rPr>
        <w:tab/>
        <w:t xml:space="preserve">Цена договора составляет _____________________ </w:t>
      </w:r>
      <w:proofErr w:type="spellStart"/>
      <w:r w:rsidRPr="00B775F9">
        <w:rPr>
          <w:rFonts w:ascii="GHEA Grapalat" w:hAnsi="GHEA Grapalat"/>
          <w:sz w:val="20"/>
          <w:szCs w:val="20"/>
        </w:rPr>
        <w:t>драмов</w:t>
      </w:r>
      <w:proofErr w:type="spellEnd"/>
      <w:r w:rsidRPr="00B775F9">
        <w:rPr>
          <w:rFonts w:ascii="GHEA Grapalat" w:hAnsi="GHEA Grapalat"/>
          <w:sz w:val="20"/>
          <w:szCs w:val="20"/>
        </w:rPr>
        <w:t xml:space="preserve"> Республики Армения, включая НДС</w:t>
      </w:r>
      <w:r w:rsidRPr="00B775F9">
        <w:rPr>
          <w:rStyle w:val="af6"/>
          <w:rFonts w:ascii="GHEA Grapalat" w:hAnsi="GHEA Grapalat"/>
          <w:sz w:val="20"/>
          <w:szCs w:val="20"/>
        </w:rPr>
        <w:footnoteReference w:customMarkFollows="1" w:id="12"/>
        <w:t>17</w:t>
      </w:r>
      <w:r w:rsidRPr="00B775F9">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20E342E0" w14:textId="77777777" w:rsidR="008F6B11" w:rsidRPr="00B775F9" w:rsidRDefault="008F6B11" w:rsidP="008F6B11">
      <w:pPr>
        <w:widowControl w:val="0"/>
        <w:spacing w:after="160"/>
        <w:ind w:firstLine="567"/>
        <w:jc w:val="both"/>
        <w:rPr>
          <w:rFonts w:ascii="GHEA Grapalat" w:hAnsi="GHEA Grapalat" w:cs="Sylfaen"/>
          <w:sz w:val="20"/>
          <w:szCs w:val="20"/>
        </w:rPr>
      </w:pPr>
      <w:r w:rsidRPr="00B775F9">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49894525"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3.2.</w:t>
      </w:r>
      <w:r w:rsidRPr="00B775F9">
        <w:rPr>
          <w:rFonts w:ascii="GHEA Grapalat" w:hAnsi="GHEA Grapalat"/>
          <w:sz w:val="20"/>
          <w:szCs w:val="20"/>
        </w:rPr>
        <w:tab/>
        <w:t xml:space="preserve">Покупатель перечисляет сумму в размере до _______________ </w:t>
      </w:r>
      <w:proofErr w:type="spellStart"/>
      <w:r w:rsidRPr="00B775F9">
        <w:rPr>
          <w:rFonts w:ascii="GHEA Grapalat" w:hAnsi="GHEA Grapalat"/>
          <w:sz w:val="20"/>
          <w:szCs w:val="20"/>
        </w:rPr>
        <w:t>драмов</w:t>
      </w:r>
      <w:proofErr w:type="spellEnd"/>
      <w:r w:rsidRPr="00B775F9">
        <w:rPr>
          <w:rFonts w:ascii="GHEA Grapalat" w:hAnsi="GHEA Grapalat"/>
          <w:sz w:val="20"/>
          <w:szCs w:val="20"/>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w:t>
      </w:r>
      <w:proofErr w:type="gramStart"/>
      <w:r w:rsidRPr="00B775F9">
        <w:rPr>
          <w:rFonts w:ascii="GHEA Grapalat" w:hAnsi="GHEA Grapalat"/>
          <w:sz w:val="20"/>
          <w:szCs w:val="20"/>
        </w:rPr>
        <w:t>производятся.</w:t>
      </w:r>
      <w:r w:rsidRPr="00B775F9">
        <w:rPr>
          <w:rStyle w:val="af6"/>
          <w:rFonts w:ascii="GHEA Grapalat" w:hAnsi="GHEA Grapalat"/>
          <w:sz w:val="20"/>
          <w:szCs w:val="20"/>
        </w:rPr>
        <w:footnoteReference w:customMarkFollows="1" w:id="13"/>
        <w:t>18</w:t>
      </w:r>
      <w:r w:rsidRPr="00B775F9">
        <w:rPr>
          <w:rFonts w:ascii="GHEA Grapalat" w:hAnsi="GHEA Grapalat"/>
          <w:sz w:val="20"/>
          <w:szCs w:val="20"/>
        </w:rPr>
        <w:t>.</w:t>
      </w:r>
      <w:proofErr w:type="gramEnd"/>
    </w:p>
    <w:p w14:paraId="322E7801" w14:textId="77777777" w:rsidR="008F6B11" w:rsidRPr="00B775F9" w:rsidRDefault="008F6B11" w:rsidP="008F6B11">
      <w:pPr>
        <w:widowControl w:val="0"/>
        <w:tabs>
          <w:tab w:val="left" w:pos="1134"/>
        </w:tabs>
        <w:spacing w:after="160"/>
        <w:ind w:firstLine="567"/>
        <w:jc w:val="both"/>
        <w:rPr>
          <w:rFonts w:ascii="GHEA Grapalat" w:hAnsi="GHEA Grapalat"/>
          <w:sz w:val="20"/>
          <w:szCs w:val="20"/>
          <w:lang w:val="hy-AM"/>
        </w:rPr>
      </w:pPr>
      <w:r w:rsidRPr="00B775F9">
        <w:rPr>
          <w:rFonts w:ascii="GHEA Grapalat" w:hAnsi="GHEA Grapalat"/>
          <w:sz w:val="20"/>
          <w:szCs w:val="20"/>
        </w:rPr>
        <w:t>3.3.</w:t>
      </w:r>
      <w:r w:rsidRPr="00B775F9">
        <w:rPr>
          <w:rFonts w:ascii="GHEA Grapalat" w:hAnsi="GHEA Grapalat"/>
          <w:sz w:val="20"/>
          <w:szCs w:val="20"/>
        </w:rPr>
        <w:tab/>
        <w:t>Покупатель платит за поставленный ему товар в драмах Республики Армения, в безналичной форме, путем перечисления денежных средств на</w:t>
      </w:r>
      <w:r w:rsidRPr="00B775F9">
        <w:rPr>
          <w:rFonts w:ascii="Courier New" w:hAnsi="Courier New" w:cs="Courier New"/>
          <w:sz w:val="20"/>
          <w:szCs w:val="20"/>
          <w:lang w:val="en-US"/>
        </w:rPr>
        <w:t> </w:t>
      </w:r>
      <w:r w:rsidRPr="00B775F9">
        <w:rPr>
          <w:rFonts w:ascii="GHEA Grapalat" w:hAnsi="GHEA Grapalat"/>
          <w:sz w:val="20"/>
          <w:szCs w:val="20"/>
        </w:rPr>
        <w:t>расчетный счет Продавца. Перечисление денежных средств производится на основании акта приема-передачи в течение месяцев, предусмотренных</w:t>
      </w:r>
      <w:r w:rsidRPr="00B775F9" w:rsidDel="0044370A">
        <w:rPr>
          <w:rFonts w:ascii="GHEA Grapalat" w:hAnsi="GHEA Grapalat"/>
          <w:sz w:val="20"/>
          <w:szCs w:val="20"/>
        </w:rPr>
        <w:t xml:space="preserve"> </w:t>
      </w:r>
      <w:r w:rsidRPr="00B775F9">
        <w:rPr>
          <w:rFonts w:ascii="GHEA Grapalat" w:hAnsi="GHEA Grapalat"/>
          <w:sz w:val="20"/>
          <w:szCs w:val="20"/>
        </w:rPr>
        <w:t>графиком оплаты договора (Приложение № 2, но</w:t>
      </w:r>
      <w:r w:rsidRPr="00B775F9">
        <w:rPr>
          <w:rFonts w:ascii="Courier New" w:hAnsi="Courier New" w:cs="Courier New"/>
          <w:sz w:val="20"/>
          <w:szCs w:val="20"/>
          <w:lang w:val="en-US"/>
        </w:rPr>
        <w:t> </w:t>
      </w:r>
      <w:r w:rsidRPr="00B775F9">
        <w:rPr>
          <w:rFonts w:ascii="GHEA Grapalat" w:hAnsi="GHEA Grapalat"/>
          <w:sz w:val="20"/>
          <w:szCs w:val="20"/>
        </w:rPr>
        <w:t xml:space="preserve">не позднее чем </w:t>
      </w:r>
      <w:proofErr w:type="gramStart"/>
      <w:r w:rsidRPr="00B775F9">
        <w:rPr>
          <w:rFonts w:ascii="GHEA Grapalat" w:hAnsi="GHEA Grapalat"/>
          <w:sz w:val="20"/>
          <w:szCs w:val="20"/>
        </w:rPr>
        <w:t>до  ---</w:t>
      </w:r>
      <w:proofErr w:type="gramEnd"/>
      <w:r w:rsidRPr="00B775F9">
        <w:rPr>
          <w:rFonts w:ascii="GHEA Grapalat" w:hAnsi="GHEA Grapalat"/>
          <w:sz w:val="20"/>
          <w:szCs w:val="20"/>
        </w:rPr>
        <w:t>ого</w:t>
      </w:r>
      <w:r w:rsidRPr="00B775F9">
        <w:rPr>
          <w:rFonts w:ascii="GHEA Grapalat" w:hAnsi="GHEA Grapalat"/>
          <w:sz w:val="20"/>
          <w:szCs w:val="20"/>
          <w:lang w:val="hy-AM"/>
        </w:rPr>
        <w:t xml:space="preserve"> </w:t>
      </w:r>
      <w:r w:rsidRPr="00B775F9">
        <w:rPr>
          <w:rFonts w:ascii="GHEA Grapalat" w:hAnsi="GHEA Grapalat"/>
          <w:sz w:val="20"/>
          <w:szCs w:val="20"/>
        </w:rPr>
        <w:t xml:space="preserve">декабря данного года. </w:t>
      </w:r>
    </w:p>
    <w:p w14:paraId="3BBE96DB" w14:textId="77777777" w:rsidR="008F6B11" w:rsidRPr="00B775F9" w:rsidRDefault="008F6B11" w:rsidP="008F6B11">
      <w:pPr>
        <w:widowControl w:val="0"/>
        <w:tabs>
          <w:tab w:val="left" w:pos="1134"/>
        </w:tabs>
        <w:spacing w:after="160"/>
        <w:ind w:firstLine="567"/>
        <w:jc w:val="both"/>
        <w:rPr>
          <w:rFonts w:ascii="GHEA Grapalat" w:hAnsi="GHEA Grapalat"/>
          <w:sz w:val="20"/>
          <w:szCs w:val="20"/>
          <w:lang w:val="hy-AM"/>
        </w:rPr>
      </w:pPr>
      <w:r w:rsidRPr="00B775F9">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w:t>
      </w:r>
      <w:r w:rsidRPr="00B775F9">
        <w:rPr>
          <w:rFonts w:ascii="GHEA Grapalat" w:hAnsi="GHEA Grapalat"/>
          <w:sz w:val="20"/>
          <w:szCs w:val="20"/>
          <w:lang w:val="hy-AM"/>
        </w:rPr>
        <w:lastRenderedPageBreak/>
        <w:t xml:space="preserve">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B775F9">
        <w:rPr>
          <w:rFonts w:ascii="GHEA Grapalat" w:hAnsi="GHEA Grapalat"/>
          <w:sz w:val="20"/>
          <w:szCs w:val="20"/>
          <w:vertAlign w:val="superscript"/>
          <w:lang w:val="hy-AM"/>
        </w:rPr>
        <w:t>17,1</w:t>
      </w:r>
      <w:r w:rsidRPr="00B775F9">
        <w:rPr>
          <w:rFonts w:ascii="GHEA Grapalat" w:hAnsi="GHEA Grapalat"/>
          <w:sz w:val="20"/>
          <w:szCs w:val="20"/>
          <w:lang w:val="hy-AM"/>
        </w:rPr>
        <w:t>.</w:t>
      </w:r>
    </w:p>
    <w:p w14:paraId="19AE16E5" w14:textId="77777777" w:rsidR="008F6B11" w:rsidRPr="00B775F9" w:rsidRDefault="008F6B11" w:rsidP="008F6B11">
      <w:pPr>
        <w:widowControl w:val="0"/>
        <w:spacing w:after="160"/>
        <w:ind w:firstLine="720"/>
        <w:jc w:val="both"/>
        <w:rPr>
          <w:rFonts w:ascii="GHEA Grapalat" w:hAnsi="GHEA Grapalat" w:cs="Sylfaen"/>
          <w:i/>
          <w:sz w:val="20"/>
          <w:szCs w:val="20"/>
          <w:u w:val="single"/>
          <w:lang w:val="hy-AM"/>
        </w:rPr>
      </w:pPr>
    </w:p>
    <w:p w14:paraId="46B0FFAC" w14:textId="77777777" w:rsidR="008F6B11" w:rsidRPr="00B775F9" w:rsidRDefault="008F6B11" w:rsidP="008F6B11">
      <w:pPr>
        <w:widowControl w:val="0"/>
        <w:spacing w:after="160"/>
        <w:jc w:val="center"/>
        <w:rPr>
          <w:rFonts w:ascii="GHEA Grapalat" w:hAnsi="GHEA Grapalat"/>
          <w:b/>
          <w:sz w:val="20"/>
          <w:szCs w:val="20"/>
        </w:rPr>
      </w:pPr>
      <w:r w:rsidRPr="00B775F9">
        <w:rPr>
          <w:rFonts w:ascii="GHEA Grapalat" w:hAnsi="GHEA Grapalat"/>
          <w:b/>
          <w:sz w:val="20"/>
          <w:szCs w:val="20"/>
        </w:rPr>
        <w:t>4. КАЧЕСТВО И ГАРАНТИЯ ТОВАРА</w:t>
      </w:r>
    </w:p>
    <w:p w14:paraId="0F4D30F8"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4.1.</w:t>
      </w:r>
      <w:r w:rsidRPr="00B775F9">
        <w:rPr>
          <w:rFonts w:ascii="GHEA Grapalat" w:hAnsi="GHEA Grapalat"/>
          <w:sz w:val="20"/>
          <w:szCs w:val="20"/>
        </w:rPr>
        <w:tab/>
        <w:t>Продавец гарантирует соответствие качества поставленного товара требованиям государственного стандарта.</w:t>
      </w:r>
    </w:p>
    <w:p w14:paraId="1F5C5883" w14:textId="77777777" w:rsidR="008F6B11" w:rsidRPr="00B775F9" w:rsidRDefault="008F6B11" w:rsidP="008F6B11">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4.2.</w:t>
      </w:r>
      <w:r w:rsidRPr="00B775F9">
        <w:rPr>
          <w:rFonts w:ascii="GHEA Grapalat" w:hAnsi="GHEA Grapalat"/>
          <w:sz w:val="20"/>
          <w:szCs w:val="20"/>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B775F9">
        <w:rPr>
          <w:rStyle w:val="af6"/>
          <w:rFonts w:ascii="GHEA Grapalat" w:hAnsi="GHEA Grapalat"/>
          <w:sz w:val="20"/>
          <w:szCs w:val="20"/>
        </w:rPr>
        <w:footnoteReference w:customMarkFollows="1" w:id="14"/>
        <w:t>19</w:t>
      </w:r>
      <w:r w:rsidRPr="00B775F9">
        <w:rPr>
          <w:rFonts w:ascii="GHEA Grapalat" w:hAnsi="GHEA Grapalat"/>
          <w:sz w:val="20"/>
          <w:szCs w:val="20"/>
        </w:rPr>
        <w:t>.</w:t>
      </w:r>
    </w:p>
    <w:p w14:paraId="34BC58D5" w14:textId="77777777" w:rsidR="008F6B11" w:rsidRPr="00B775F9" w:rsidRDefault="008F6B11" w:rsidP="008F6B11">
      <w:pPr>
        <w:widowControl w:val="0"/>
        <w:spacing w:after="160"/>
        <w:jc w:val="center"/>
        <w:rPr>
          <w:rFonts w:ascii="GHEA Grapalat" w:hAnsi="GHEA Grapalat"/>
          <w:b/>
          <w:sz w:val="20"/>
          <w:szCs w:val="20"/>
        </w:rPr>
      </w:pPr>
      <w:r w:rsidRPr="00B775F9">
        <w:rPr>
          <w:rFonts w:ascii="GHEA Grapalat" w:hAnsi="GHEA Grapalat"/>
          <w:b/>
          <w:sz w:val="20"/>
          <w:szCs w:val="20"/>
        </w:rPr>
        <w:t>5. ПЕРЕДАЧА И ПРИЕМ ТОВАРА</w:t>
      </w:r>
    </w:p>
    <w:p w14:paraId="38A8A28B"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5.1.</w:t>
      </w:r>
      <w:r w:rsidRPr="00B775F9">
        <w:rPr>
          <w:rFonts w:ascii="GHEA Grapalat" w:hAnsi="GHEA Grapalat"/>
          <w:sz w:val="20"/>
          <w:szCs w:val="20"/>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38708D0E" w14:textId="77777777" w:rsidR="008F6B11" w:rsidRPr="00B775F9" w:rsidRDefault="008F6B11" w:rsidP="008F6B11">
      <w:pPr>
        <w:widowControl w:val="0"/>
        <w:spacing w:after="160"/>
        <w:ind w:firstLine="567"/>
        <w:jc w:val="both"/>
        <w:rPr>
          <w:rFonts w:ascii="GHEA Grapalat" w:hAnsi="GHEA Grapalat" w:cs="Sylfaen"/>
          <w:sz w:val="20"/>
          <w:szCs w:val="20"/>
        </w:rPr>
      </w:pPr>
      <w:r w:rsidRPr="00B775F9">
        <w:rPr>
          <w:rFonts w:ascii="GHEA Grapalat" w:hAnsi="GHEA Grapalat"/>
          <w:sz w:val="20"/>
          <w:szCs w:val="20"/>
        </w:rPr>
        <w:t xml:space="preserve">Включительно до дня, предусмотренного для поставки товара по договору, Продавец предоставляет </w:t>
      </w:r>
      <w:proofErr w:type="gramStart"/>
      <w:r w:rsidRPr="00B775F9">
        <w:rPr>
          <w:rFonts w:ascii="GHEA Grapalat" w:hAnsi="GHEA Grapalat"/>
          <w:sz w:val="20"/>
          <w:szCs w:val="20"/>
        </w:rPr>
        <w:t>Покупателю</w:t>
      </w:r>
      <w:proofErr w:type="gramEnd"/>
      <w:r w:rsidRPr="00B775F9">
        <w:rPr>
          <w:rFonts w:ascii="GHEA Grapalat" w:hAnsi="GHEA Grapalat"/>
          <w:sz w:val="20"/>
          <w:szCs w:val="20"/>
        </w:rPr>
        <w:t xml:space="preserve"> подписанный им документ, фиксирующий факт передачи товара Покупателю (Приложение № 3.1) и _______ экземпляр акта приема-передачи (Приложение № 3). </w:t>
      </w:r>
    </w:p>
    <w:p w14:paraId="50E034C4" w14:textId="77777777" w:rsidR="008F6B11" w:rsidRPr="00B775F9" w:rsidRDefault="008F6B11" w:rsidP="008F6B11">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5.2.</w:t>
      </w:r>
      <w:r w:rsidRPr="00B775F9">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4552582" w14:textId="77777777" w:rsidR="008F6B11" w:rsidRPr="00B775F9" w:rsidRDefault="008F6B11" w:rsidP="008F6B11">
      <w:pPr>
        <w:widowControl w:val="0"/>
        <w:tabs>
          <w:tab w:val="left" w:pos="1134"/>
        </w:tabs>
        <w:spacing w:after="160"/>
        <w:ind w:firstLine="567"/>
        <w:jc w:val="both"/>
        <w:rPr>
          <w:rFonts w:ascii="GHEA Grapalat" w:hAnsi="GHEA Grapalat" w:cs="Sylfaen"/>
          <w:sz w:val="20"/>
          <w:szCs w:val="20"/>
        </w:rPr>
      </w:pPr>
      <w:proofErr w:type="gramStart"/>
      <w:r w:rsidRPr="00B775F9">
        <w:rPr>
          <w:rFonts w:ascii="GHEA Grapalat" w:hAnsi="GHEA Grapalat"/>
          <w:sz w:val="20"/>
          <w:szCs w:val="20"/>
        </w:rPr>
        <w:t>а)</w:t>
      </w:r>
      <w:r w:rsidRPr="00B775F9">
        <w:rPr>
          <w:rFonts w:ascii="GHEA Grapalat" w:hAnsi="GHEA Grapalat"/>
          <w:sz w:val="20"/>
          <w:szCs w:val="20"/>
        </w:rPr>
        <w:tab/>
      </w:r>
      <w:proofErr w:type="gramEnd"/>
      <w:r w:rsidRPr="00B775F9">
        <w:rPr>
          <w:rFonts w:ascii="GHEA Grapalat" w:hAnsi="GHEA Grapalat"/>
          <w:sz w:val="20"/>
          <w:szCs w:val="20"/>
        </w:rPr>
        <w:t>для урегулирования вопроса предпринимает меры, предусмотренные договором для подобной ситуации;</w:t>
      </w:r>
    </w:p>
    <w:p w14:paraId="118CD20F" w14:textId="77777777" w:rsidR="008F6B11" w:rsidRPr="00B775F9" w:rsidRDefault="008F6B11" w:rsidP="008F6B11">
      <w:pPr>
        <w:widowControl w:val="0"/>
        <w:tabs>
          <w:tab w:val="left" w:pos="1134"/>
        </w:tabs>
        <w:spacing w:after="160"/>
        <w:ind w:firstLine="567"/>
        <w:jc w:val="both"/>
        <w:rPr>
          <w:rFonts w:ascii="GHEA Grapalat" w:hAnsi="GHEA Grapalat" w:cs="Sylfaen"/>
          <w:sz w:val="20"/>
          <w:szCs w:val="20"/>
        </w:rPr>
      </w:pPr>
      <w:proofErr w:type="gramStart"/>
      <w:r w:rsidRPr="00B775F9">
        <w:rPr>
          <w:rFonts w:ascii="GHEA Grapalat" w:hAnsi="GHEA Grapalat"/>
          <w:sz w:val="20"/>
          <w:szCs w:val="20"/>
        </w:rPr>
        <w:t>б)</w:t>
      </w:r>
      <w:r w:rsidRPr="00B775F9">
        <w:rPr>
          <w:rFonts w:ascii="GHEA Grapalat" w:hAnsi="GHEA Grapalat"/>
          <w:sz w:val="20"/>
          <w:szCs w:val="20"/>
        </w:rPr>
        <w:tab/>
      </w:r>
      <w:proofErr w:type="gramEnd"/>
      <w:r w:rsidRPr="00B775F9">
        <w:rPr>
          <w:rFonts w:ascii="GHEA Grapalat" w:hAnsi="GHEA Grapalat"/>
          <w:sz w:val="20"/>
          <w:szCs w:val="20"/>
        </w:rPr>
        <w:t>в отношении Продавца применяет меры ответственности, предусмотренные договором.</w:t>
      </w:r>
    </w:p>
    <w:p w14:paraId="62633727"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5.3.</w:t>
      </w:r>
      <w:r w:rsidRPr="00B775F9">
        <w:rPr>
          <w:rFonts w:ascii="GHEA Grapalat" w:hAnsi="GHEA Grapalat"/>
          <w:sz w:val="20"/>
          <w:szCs w:val="20"/>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347CBBB" w14:textId="77777777" w:rsidR="008F6B11" w:rsidRPr="00B775F9" w:rsidRDefault="008F6B11" w:rsidP="008F6B11">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5.4.</w:t>
      </w:r>
      <w:r w:rsidRPr="00B775F9">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45F8260"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p>
    <w:p w14:paraId="1F19749E" w14:textId="77777777" w:rsidR="008F6B11" w:rsidRPr="00B775F9" w:rsidRDefault="008F6B11" w:rsidP="008F6B11">
      <w:pPr>
        <w:widowControl w:val="0"/>
        <w:spacing w:after="160"/>
        <w:jc w:val="center"/>
        <w:rPr>
          <w:rFonts w:ascii="GHEA Grapalat" w:hAnsi="GHEA Grapalat"/>
          <w:b/>
          <w:sz w:val="20"/>
          <w:szCs w:val="20"/>
        </w:rPr>
      </w:pPr>
      <w:r w:rsidRPr="00B775F9">
        <w:rPr>
          <w:rFonts w:ascii="GHEA Grapalat" w:hAnsi="GHEA Grapalat"/>
          <w:b/>
          <w:sz w:val="20"/>
          <w:szCs w:val="20"/>
        </w:rPr>
        <w:t>6. ОТВЕТСТВЕННОСТЬ СТОРОН</w:t>
      </w:r>
    </w:p>
    <w:p w14:paraId="2E9B9FC6"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6.1.</w:t>
      </w:r>
      <w:r w:rsidRPr="00B775F9">
        <w:rPr>
          <w:rFonts w:ascii="GHEA Grapalat" w:hAnsi="GHEA Grapalat"/>
          <w:sz w:val="20"/>
          <w:szCs w:val="20"/>
        </w:rPr>
        <w:tab/>
        <w:t>Продавец несет ответственность за качество переданного товара и соблюдение предусмотренных договором сроков поставки.</w:t>
      </w:r>
    </w:p>
    <w:p w14:paraId="234D489F"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6.2.</w:t>
      </w:r>
      <w:r w:rsidRPr="00B775F9">
        <w:rPr>
          <w:rFonts w:ascii="GHEA Grapalat" w:hAnsi="GHEA Grapalat"/>
          <w:sz w:val="20"/>
          <w:szCs w:val="20"/>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66E7BF7F"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lastRenderedPageBreak/>
        <w:t>6.3.</w:t>
      </w:r>
      <w:r w:rsidRPr="00B775F9">
        <w:rPr>
          <w:rFonts w:ascii="GHEA Grapalat" w:hAnsi="GHEA Grapalat"/>
          <w:sz w:val="20"/>
          <w:szCs w:val="20"/>
        </w:rPr>
        <w:tab/>
        <w:t>В каждом случае поставки товара, не соответствующего указанной в</w:t>
      </w:r>
      <w:r w:rsidRPr="00B775F9">
        <w:rPr>
          <w:rFonts w:ascii="Courier New" w:hAnsi="Courier New" w:cs="Courier New"/>
          <w:sz w:val="20"/>
          <w:szCs w:val="20"/>
          <w:lang w:val="en-US"/>
        </w:rPr>
        <w:t> </w:t>
      </w:r>
      <w:r w:rsidRPr="00B775F9">
        <w:rPr>
          <w:rFonts w:ascii="GHEA Grapalat" w:hAnsi="GHEA Grapalat"/>
          <w:sz w:val="20"/>
          <w:szCs w:val="20"/>
        </w:rPr>
        <w:t>пункте 1.1.</w:t>
      </w:r>
      <w:r w:rsidRPr="00B775F9">
        <w:rPr>
          <w:rFonts w:ascii="GHEA Grapalat" w:hAnsi="GHEA Grapalat"/>
          <w:sz w:val="20"/>
          <w:szCs w:val="20"/>
        </w:rPr>
        <w:tab/>
        <w:t>договора технической характеристике, с Продавца взимается штраф в размере 0,5 (ноль целых пять десятых) процента от цены договора</w:t>
      </w:r>
      <w:r w:rsidRPr="00B775F9">
        <w:rPr>
          <w:rStyle w:val="af6"/>
          <w:rFonts w:ascii="GHEA Grapalat" w:hAnsi="GHEA Grapalat"/>
          <w:sz w:val="20"/>
          <w:szCs w:val="20"/>
        </w:rPr>
        <w:footnoteReference w:customMarkFollows="1" w:id="15"/>
        <w:t>20</w:t>
      </w:r>
      <w:r w:rsidRPr="00B775F9">
        <w:rPr>
          <w:rFonts w:ascii="GHEA Grapalat" w:hAnsi="GHEA Grapalat"/>
          <w:sz w:val="20"/>
          <w:szCs w:val="20"/>
        </w:rPr>
        <w:t>. При этом</w:t>
      </w:r>
      <w:r w:rsidRPr="00B775F9">
        <w:rPr>
          <w:rFonts w:ascii="GHEA Grapalat" w:hAnsi="GHEA Grapalat"/>
          <w:sz w:val="20"/>
          <w:szCs w:val="20"/>
          <w:lang w:val="hy-AM"/>
        </w:rPr>
        <w:t>,</w:t>
      </w:r>
      <w:r w:rsidRPr="00B775F9">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3AA4CC4"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6.4.</w:t>
      </w:r>
      <w:r w:rsidRPr="00B775F9">
        <w:rPr>
          <w:rFonts w:ascii="GHEA Grapalat" w:hAnsi="GHEA Grapalat"/>
          <w:sz w:val="20"/>
          <w:szCs w:val="20"/>
        </w:rPr>
        <w:tab/>
        <w:t>Предусмотренные пунктами 6.2 и 6.3 договора пеня и штраф исчисляются и зачитываются вместе с суммами, подлежащими уплате Продавцу.</w:t>
      </w:r>
    </w:p>
    <w:p w14:paraId="174FEF0C"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6.5.</w:t>
      </w:r>
      <w:r w:rsidRPr="00B775F9">
        <w:rPr>
          <w:rFonts w:ascii="GHEA Grapalat" w:hAnsi="GHEA Grapalat"/>
          <w:sz w:val="20"/>
          <w:szCs w:val="20"/>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70924BCA"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6.6.</w:t>
      </w:r>
      <w:r w:rsidRPr="00B775F9">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7727992"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6.7.</w:t>
      </w:r>
      <w:r w:rsidRPr="00B775F9">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14:paraId="3DAEB32D" w14:textId="77777777" w:rsidR="008F6B11" w:rsidRPr="00B775F9" w:rsidRDefault="008F6B11" w:rsidP="008F6B11">
      <w:pPr>
        <w:rPr>
          <w:rFonts w:ascii="GHEA Grapalat" w:hAnsi="GHEA Grapalat"/>
          <w:sz w:val="20"/>
          <w:szCs w:val="20"/>
          <w:lang w:val="hy-AM"/>
        </w:rPr>
      </w:pPr>
    </w:p>
    <w:p w14:paraId="721C96B8" w14:textId="77777777" w:rsidR="008F6B11" w:rsidRPr="00B775F9" w:rsidRDefault="008F6B11" w:rsidP="008F6B11">
      <w:pPr>
        <w:widowControl w:val="0"/>
        <w:spacing w:after="160"/>
        <w:jc w:val="center"/>
        <w:rPr>
          <w:rFonts w:ascii="GHEA Grapalat" w:hAnsi="GHEA Grapalat"/>
          <w:b/>
          <w:sz w:val="20"/>
          <w:szCs w:val="20"/>
        </w:rPr>
      </w:pPr>
      <w:r w:rsidRPr="00B775F9">
        <w:rPr>
          <w:rFonts w:ascii="GHEA Grapalat" w:hAnsi="GHEA Grapalat"/>
          <w:b/>
          <w:sz w:val="20"/>
          <w:szCs w:val="20"/>
        </w:rPr>
        <w:t>7. ДЕЙСТВИЕ НЕПРЕОДОЛИМОЙ СИЛЫ (ФОРС-МАЖОР)</w:t>
      </w:r>
    </w:p>
    <w:p w14:paraId="4DCEF4B9" w14:textId="77777777" w:rsidR="008F6B11" w:rsidRPr="00B775F9" w:rsidRDefault="008F6B11" w:rsidP="008F6B11">
      <w:pPr>
        <w:widowControl w:val="0"/>
        <w:spacing w:after="160"/>
        <w:ind w:firstLine="567"/>
        <w:jc w:val="both"/>
        <w:rPr>
          <w:rFonts w:ascii="GHEA Grapalat" w:hAnsi="GHEA Grapalat"/>
          <w:sz w:val="20"/>
          <w:szCs w:val="20"/>
        </w:rPr>
      </w:pPr>
      <w:r w:rsidRPr="00B775F9">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78F3BFE" w14:textId="77777777" w:rsidR="008F6B11" w:rsidRPr="00B775F9" w:rsidRDefault="008F6B11" w:rsidP="008F6B11">
      <w:pPr>
        <w:widowControl w:val="0"/>
        <w:spacing w:after="160"/>
        <w:jc w:val="center"/>
        <w:rPr>
          <w:rFonts w:ascii="GHEA Grapalat" w:hAnsi="GHEA Grapalat"/>
          <w:sz w:val="20"/>
          <w:szCs w:val="20"/>
          <w:lang w:val="hy-AM"/>
        </w:rPr>
      </w:pPr>
    </w:p>
    <w:p w14:paraId="6CFD507E" w14:textId="77777777" w:rsidR="008F6B11" w:rsidRPr="00B775F9" w:rsidRDefault="008F6B11" w:rsidP="008F6B11">
      <w:pPr>
        <w:widowControl w:val="0"/>
        <w:spacing w:after="160"/>
        <w:jc w:val="center"/>
        <w:rPr>
          <w:rFonts w:ascii="GHEA Grapalat" w:hAnsi="GHEA Grapalat"/>
          <w:b/>
          <w:sz w:val="20"/>
          <w:szCs w:val="20"/>
        </w:rPr>
      </w:pPr>
      <w:r w:rsidRPr="00B775F9">
        <w:rPr>
          <w:rFonts w:ascii="GHEA Grapalat" w:hAnsi="GHEA Grapalat"/>
          <w:b/>
          <w:sz w:val="20"/>
          <w:szCs w:val="20"/>
        </w:rPr>
        <w:t>8. ИНЫЕ УСЛОВИЯ</w:t>
      </w:r>
    </w:p>
    <w:p w14:paraId="4D05EE14" w14:textId="77777777" w:rsidR="008F6B11" w:rsidRPr="00B775F9" w:rsidRDefault="008F6B11" w:rsidP="008F6B11">
      <w:pPr>
        <w:widowControl w:val="0"/>
        <w:tabs>
          <w:tab w:val="left" w:pos="1134"/>
        </w:tabs>
        <w:spacing w:after="160"/>
        <w:ind w:firstLine="567"/>
        <w:jc w:val="both"/>
        <w:rPr>
          <w:rFonts w:ascii="GHEA Grapalat" w:hAnsi="GHEA Grapalat" w:cs="Times Armenian"/>
          <w:sz w:val="20"/>
          <w:szCs w:val="20"/>
        </w:rPr>
      </w:pPr>
      <w:r w:rsidRPr="00B775F9">
        <w:rPr>
          <w:rFonts w:ascii="GHEA Grapalat" w:hAnsi="GHEA Grapalat"/>
          <w:sz w:val="20"/>
          <w:szCs w:val="20"/>
        </w:rPr>
        <w:t>8.1.</w:t>
      </w:r>
      <w:r w:rsidRPr="00B775F9">
        <w:rPr>
          <w:rFonts w:ascii="GHEA Grapalat" w:hAnsi="GHEA Grapalat"/>
          <w:sz w:val="20"/>
          <w:szCs w:val="20"/>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78B5C4A" w14:textId="77777777" w:rsidR="008F6B11" w:rsidRPr="00B775F9" w:rsidRDefault="008F6B11" w:rsidP="008F6B11">
      <w:pPr>
        <w:widowControl w:val="0"/>
        <w:spacing w:after="160"/>
        <w:ind w:firstLine="567"/>
        <w:jc w:val="both"/>
        <w:rPr>
          <w:rFonts w:ascii="GHEA Grapalat" w:hAnsi="GHEA Grapalat" w:cs="Sylfaen"/>
          <w:sz w:val="20"/>
          <w:szCs w:val="20"/>
        </w:rPr>
      </w:pPr>
      <w:r w:rsidRPr="00B775F9">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B775F9">
        <w:rPr>
          <w:rStyle w:val="af6"/>
          <w:rFonts w:ascii="GHEA Grapalat" w:hAnsi="GHEA Grapalat"/>
          <w:sz w:val="20"/>
          <w:szCs w:val="20"/>
        </w:rPr>
        <w:footnoteReference w:customMarkFollows="1" w:id="16"/>
        <w:t>21</w:t>
      </w:r>
      <w:r w:rsidRPr="00B775F9">
        <w:rPr>
          <w:rFonts w:ascii="GHEA Grapalat" w:hAnsi="GHEA Grapalat"/>
          <w:sz w:val="20"/>
          <w:szCs w:val="20"/>
        </w:rPr>
        <w:t>.</w:t>
      </w:r>
    </w:p>
    <w:p w14:paraId="386079B8" w14:textId="77777777" w:rsidR="008F6B11" w:rsidRPr="00B775F9" w:rsidRDefault="008F6B11" w:rsidP="008F6B11">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8.2.</w:t>
      </w:r>
      <w:r w:rsidRPr="00B775F9">
        <w:rPr>
          <w:rFonts w:ascii="GHEA Grapalat" w:hAnsi="GHEA Grapalat"/>
          <w:sz w:val="20"/>
          <w:szCs w:val="20"/>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775F9">
        <w:rPr>
          <w:rFonts w:ascii="Courier New" w:hAnsi="Courier New" w:cs="Courier New"/>
          <w:sz w:val="20"/>
          <w:szCs w:val="20"/>
          <w:lang w:val="en-US"/>
        </w:rPr>
        <w:t> </w:t>
      </w:r>
      <w:r w:rsidRPr="00B775F9">
        <w:rPr>
          <w:rFonts w:ascii="GHEA Grapalat" w:hAnsi="GHEA Grapalat"/>
          <w:sz w:val="20"/>
          <w:szCs w:val="20"/>
        </w:rPr>
        <w:t xml:space="preserve">требования, вытекающее из договора, не может быть передано другому лицу без письменного согласия стороны должника. </w:t>
      </w:r>
    </w:p>
    <w:p w14:paraId="682A64FA" w14:textId="77777777" w:rsidR="008F6B11" w:rsidRPr="00B775F9" w:rsidRDefault="008F6B11" w:rsidP="008F6B11">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8.3.</w:t>
      </w:r>
      <w:r w:rsidRPr="00B775F9">
        <w:rPr>
          <w:rFonts w:ascii="GHEA Grapalat" w:hAnsi="GHEA Grapalat"/>
          <w:sz w:val="20"/>
          <w:szCs w:val="20"/>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w:t>
      </w:r>
      <w:r w:rsidRPr="00B775F9">
        <w:rPr>
          <w:rFonts w:ascii="GHEA Grapalat" w:hAnsi="GHEA Grapalat"/>
          <w:sz w:val="20"/>
          <w:szCs w:val="20"/>
        </w:rPr>
        <w:lastRenderedPageBreak/>
        <w:t>одностороннем порядке</w:t>
      </w:r>
      <w:r w:rsidRPr="00B775F9">
        <w:rPr>
          <w:rFonts w:ascii="GHEA Grapalat" w:hAnsi="GHEA Grapalat"/>
          <w:sz w:val="20"/>
          <w:szCs w:val="20"/>
          <w:lang w:val="hy-AM"/>
        </w:rPr>
        <w:t xml:space="preserve"> расторгает договор</w:t>
      </w:r>
      <w:r w:rsidRPr="00B775F9">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775F9">
        <w:rPr>
          <w:rFonts w:ascii="GHEA Grapalat" w:hAnsi="GHEA Grapalat"/>
          <w:sz w:val="20"/>
          <w:szCs w:val="20"/>
        </w:rPr>
        <w:t>незаключения</w:t>
      </w:r>
      <w:proofErr w:type="spellEnd"/>
      <w:r w:rsidRPr="00B775F9">
        <w:rPr>
          <w:rFonts w:ascii="GHEA Grapalat" w:hAnsi="GHEA Grapalat"/>
          <w:sz w:val="20"/>
          <w:szCs w:val="20"/>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D70C28E" w14:textId="77777777" w:rsidR="008F6B11" w:rsidRPr="00B775F9" w:rsidRDefault="008F6B11" w:rsidP="008F6B11">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8.4.</w:t>
      </w:r>
      <w:r w:rsidRPr="00B775F9">
        <w:rPr>
          <w:rFonts w:ascii="GHEA Grapalat" w:hAnsi="GHEA Grapalat"/>
          <w:sz w:val="20"/>
          <w:szCs w:val="20"/>
        </w:rPr>
        <w:tab/>
        <w:t>Споры в связи с договором подлежат рассмотрению в судах Республики Армения.</w:t>
      </w:r>
    </w:p>
    <w:p w14:paraId="29E4A578" w14:textId="77777777" w:rsidR="008F6B11" w:rsidRPr="00B775F9" w:rsidRDefault="008F6B11" w:rsidP="008F6B11">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8.5</w:t>
      </w:r>
      <w:r w:rsidRPr="00B775F9">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43ACA4F1" w14:textId="77777777" w:rsidR="008F6B11" w:rsidRPr="00B775F9" w:rsidRDefault="008F6B11" w:rsidP="008F6B11">
      <w:pPr>
        <w:widowControl w:val="0"/>
        <w:tabs>
          <w:tab w:val="left" w:pos="1134"/>
        </w:tabs>
        <w:spacing w:after="160"/>
        <w:ind w:firstLine="567"/>
        <w:jc w:val="both"/>
        <w:rPr>
          <w:rFonts w:ascii="GHEA Grapalat" w:hAnsi="GHEA Grapalat" w:cs="Sylfaen"/>
          <w:spacing w:val="-6"/>
          <w:sz w:val="20"/>
          <w:szCs w:val="20"/>
        </w:rPr>
      </w:pPr>
      <w:r w:rsidRPr="00B775F9">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1407BCE" w14:textId="77777777" w:rsidR="008F6B11" w:rsidRPr="00B775F9" w:rsidRDefault="008F6B11" w:rsidP="008F6B11">
      <w:pPr>
        <w:widowControl w:val="0"/>
        <w:spacing w:after="160"/>
        <w:ind w:firstLine="567"/>
        <w:jc w:val="both"/>
        <w:rPr>
          <w:rFonts w:ascii="GHEA Grapalat" w:hAnsi="GHEA Grapalat"/>
          <w:sz w:val="20"/>
          <w:szCs w:val="20"/>
        </w:rPr>
      </w:pPr>
      <w:r w:rsidRPr="00B775F9">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1DA67E7"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8.6.</w:t>
      </w:r>
      <w:r w:rsidRPr="00B775F9">
        <w:rPr>
          <w:rFonts w:ascii="GHEA Grapalat" w:hAnsi="GHEA Grapalat"/>
          <w:sz w:val="20"/>
          <w:szCs w:val="20"/>
        </w:rPr>
        <w:tab/>
        <w:t>Если договор осуществляется посредством заключения агентского договора:</w:t>
      </w:r>
    </w:p>
    <w:p w14:paraId="22D0C922"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1)</w:t>
      </w:r>
      <w:r w:rsidRPr="00B775F9">
        <w:rPr>
          <w:rFonts w:ascii="GHEA Grapalat" w:hAnsi="GHEA Grapalat"/>
          <w:sz w:val="20"/>
          <w:szCs w:val="20"/>
        </w:rPr>
        <w:tab/>
        <w:t>Продавец несет ответственность за неисполнение или ненадлежащее исполнение обязательств агента;</w:t>
      </w:r>
    </w:p>
    <w:p w14:paraId="3EC0EA61"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2)</w:t>
      </w:r>
      <w:r w:rsidRPr="00B775F9">
        <w:rPr>
          <w:rFonts w:ascii="GHEA Grapalat" w:hAnsi="GHEA Grapalat"/>
          <w:sz w:val="20"/>
          <w:szCs w:val="20"/>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B775F9">
        <w:rPr>
          <w:rStyle w:val="af6"/>
          <w:rFonts w:ascii="GHEA Grapalat" w:hAnsi="GHEA Grapalat"/>
          <w:sz w:val="20"/>
          <w:szCs w:val="20"/>
        </w:rPr>
        <w:footnoteReference w:customMarkFollows="1" w:id="17"/>
        <w:t>22</w:t>
      </w:r>
      <w:r w:rsidRPr="00B775F9">
        <w:rPr>
          <w:rFonts w:ascii="GHEA Grapalat" w:hAnsi="GHEA Grapalat"/>
          <w:sz w:val="20"/>
          <w:szCs w:val="20"/>
        </w:rPr>
        <w:t>.</w:t>
      </w:r>
    </w:p>
    <w:p w14:paraId="09EC5A97"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8.7.</w:t>
      </w:r>
      <w:r w:rsidRPr="00B775F9">
        <w:rPr>
          <w:rFonts w:ascii="GHEA Grapalat" w:hAnsi="GHEA Grapalat"/>
          <w:sz w:val="20"/>
          <w:szCs w:val="20"/>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775F9">
        <w:rPr>
          <w:rStyle w:val="af6"/>
          <w:rFonts w:ascii="GHEA Grapalat" w:hAnsi="GHEA Grapalat"/>
          <w:sz w:val="20"/>
          <w:szCs w:val="20"/>
        </w:rPr>
        <w:footnoteReference w:customMarkFollows="1" w:id="18"/>
        <w:t>23</w:t>
      </w:r>
      <w:r w:rsidRPr="00B775F9">
        <w:rPr>
          <w:rFonts w:ascii="GHEA Grapalat" w:hAnsi="GHEA Grapalat"/>
          <w:sz w:val="20"/>
          <w:szCs w:val="20"/>
        </w:rPr>
        <w:t>.</w:t>
      </w:r>
    </w:p>
    <w:p w14:paraId="4B5C140B"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8.8.</w:t>
      </w:r>
      <w:r w:rsidRPr="00B775F9">
        <w:rPr>
          <w:rFonts w:ascii="GHEA Grapalat" w:hAnsi="GHEA Grapalat"/>
          <w:sz w:val="20"/>
          <w:szCs w:val="20"/>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775F9">
        <w:rPr>
          <w:rFonts w:ascii="GHEA Grapalat" w:hAnsi="GHEA Grapalat"/>
          <w:sz w:val="20"/>
          <w:szCs w:val="20"/>
        </w:rPr>
        <w:t>товара,а</w:t>
      </w:r>
      <w:proofErr w:type="spellEnd"/>
      <w:proofErr w:type="gramEnd"/>
      <w:r w:rsidRPr="00B775F9">
        <w:rPr>
          <w:rFonts w:ascii="GHEA Grapalat" w:hAnsi="GHEA Grapalat"/>
          <w:sz w:val="20"/>
          <w:szCs w:val="20"/>
        </w:rPr>
        <w:t xml:space="preserve"> предложение продавца было представлено не позднее 7-и календарных дней до истечения срока, изначально установленного договором для поставки</w:t>
      </w:r>
      <w:r w:rsidRPr="00B775F9">
        <w:rPr>
          <w:rFonts w:ascii="GHEA Grapalat" w:hAnsi="GHEA Grapalat"/>
          <w:sz w:val="20"/>
          <w:szCs w:val="20"/>
          <w:lang w:val="hy-AM"/>
        </w:rPr>
        <w:t xml:space="preserve">. </w:t>
      </w:r>
      <w:r w:rsidRPr="00B775F9">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679C4E3"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8.9.</w:t>
      </w:r>
      <w:r w:rsidRPr="00B775F9">
        <w:rPr>
          <w:rFonts w:ascii="GHEA Grapalat" w:hAnsi="GHEA Grapalat"/>
          <w:sz w:val="20"/>
          <w:szCs w:val="20"/>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775F9" w:rsidDel="003A39AC">
        <w:rPr>
          <w:rFonts w:ascii="GHEA Grapalat" w:hAnsi="GHEA Grapalat"/>
          <w:sz w:val="20"/>
          <w:szCs w:val="20"/>
        </w:rPr>
        <w:t xml:space="preserve"> </w:t>
      </w:r>
      <w:r w:rsidRPr="00B775F9">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882F89B"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8.10.</w:t>
      </w:r>
      <w:r w:rsidRPr="00B775F9">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w:t>
      </w:r>
      <w:r w:rsidRPr="00B775F9">
        <w:rPr>
          <w:rFonts w:ascii="GHEA Grapalat" w:hAnsi="GHEA Grapalat"/>
          <w:sz w:val="20"/>
          <w:szCs w:val="20"/>
        </w:rPr>
        <w:lastRenderedPageBreak/>
        <w:t>Республики</w:t>
      </w:r>
      <w:r w:rsidRPr="00B775F9">
        <w:rPr>
          <w:rFonts w:ascii="Courier New" w:hAnsi="Courier New" w:cs="Courier New"/>
          <w:sz w:val="20"/>
          <w:szCs w:val="20"/>
          <w:lang w:val="en-US"/>
        </w:rPr>
        <w:t> </w:t>
      </w:r>
      <w:r w:rsidRPr="00B775F9">
        <w:rPr>
          <w:rFonts w:ascii="GHEA Grapalat" w:hAnsi="GHEA Grapalat"/>
          <w:sz w:val="20"/>
          <w:szCs w:val="20"/>
        </w:rPr>
        <w:t xml:space="preserve">Армения. </w:t>
      </w:r>
    </w:p>
    <w:p w14:paraId="4388185E" w14:textId="77777777" w:rsidR="008F6B11" w:rsidRPr="00B775F9" w:rsidRDefault="008F6B11" w:rsidP="008F6B11">
      <w:pPr>
        <w:widowControl w:val="0"/>
        <w:tabs>
          <w:tab w:val="left" w:pos="1276"/>
        </w:tabs>
        <w:spacing w:after="160"/>
        <w:ind w:firstLine="567"/>
        <w:jc w:val="both"/>
        <w:rPr>
          <w:ins w:id="6" w:author="Inesa Kocharyan" w:date="2025-02-19T10:27:00Z"/>
          <w:rFonts w:ascii="GHEA Grapalat" w:hAnsi="GHEA Grapalat"/>
          <w:spacing w:val="-6"/>
          <w:sz w:val="20"/>
          <w:szCs w:val="20"/>
        </w:rPr>
      </w:pPr>
      <w:r w:rsidRPr="00B775F9">
        <w:rPr>
          <w:rFonts w:ascii="GHEA Grapalat" w:hAnsi="GHEA Grapalat"/>
          <w:sz w:val="20"/>
          <w:szCs w:val="20"/>
        </w:rPr>
        <w:t>8.11.</w:t>
      </w:r>
      <w:r w:rsidRPr="00B775F9">
        <w:rPr>
          <w:rFonts w:ascii="GHEA Grapalat" w:hAnsi="GHEA Grapalat"/>
          <w:sz w:val="20"/>
          <w:szCs w:val="20"/>
        </w:rPr>
        <w:tab/>
      </w:r>
      <w:r w:rsidRPr="00B775F9">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775F9">
        <w:rPr>
          <w:rFonts w:ascii="Courier New" w:hAnsi="Courier New" w:cs="Courier New"/>
          <w:spacing w:val="-6"/>
          <w:sz w:val="20"/>
          <w:szCs w:val="20"/>
          <w:lang w:val="en-US"/>
        </w:rPr>
        <w:t> </w:t>
      </w:r>
      <w:r w:rsidRPr="00B775F9">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Pr="00B775F9">
        <w:rPr>
          <w:rFonts w:ascii="Courier New" w:hAnsi="Courier New" w:cs="Courier New"/>
          <w:spacing w:val="-6"/>
          <w:sz w:val="20"/>
          <w:szCs w:val="20"/>
          <w:lang w:val="en-US"/>
        </w:rPr>
        <w:t> </w:t>
      </w:r>
      <w:r w:rsidRPr="00B775F9">
        <w:rPr>
          <w:rFonts w:ascii="GHEA Grapalat" w:hAnsi="GHEA Grapalat"/>
          <w:spacing w:val="-6"/>
          <w:sz w:val="20"/>
          <w:szCs w:val="20"/>
        </w:rPr>
        <w:t>следующего за опубликованием уведомления дня, установленного настоящим пунктом.</w:t>
      </w:r>
      <w:r w:rsidRPr="00B775F9">
        <w:rPr>
          <w:sz w:val="20"/>
          <w:szCs w:val="20"/>
        </w:rPr>
        <w:t xml:space="preserve"> </w:t>
      </w:r>
      <w:r w:rsidRPr="00B775F9">
        <w:rPr>
          <w:rFonts w:ascii="GHEA Grapalat" w:hAnsi="GHEA Grapalat"/>
          <w:spacing w:val="-6"/>
          <w:sz w:val="20"/>
          <w:szCs w:val="20"/>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571BA19E" w14:textId="77777777" w:rsidR="008F6B11" w:rsidRPr="00B775F9" w:rsidRDefault="008F6B11" w:rsidP="008F6B11">
      <w:pPr>
        <w:widowControl w:val="0"/>
        <w:tabs>
          <w:tab w:val="left" w:pos="1276"/>
        </w:tabs>
        <w:spacing w:after="160"/>
        <w:ind w:firstLine="567"/>
        <w:jc w:val="both"/>
        <w:rPr>
          <w:rFonts w:ascii="GHEA Grapalat" w:hAnsi="GHEA Grapalat"/>
          <w:spacing w:val="-6"/>
          <w:sz w:val="20"/>
          <w:szCs w:val="20"/>
        </w:rPr>
      </w:pPr>
      <w:r w:rsidRPr="00B775F9">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B775F9">
        <w:rPr>
          <w:rFonts w:ascii="GHEA Grapalat" w:eastAsiaTheme="minorHAnsi" w:hAnsi="GHEA Grapalat" w:cstheme="minorBidi"/>
          <w:sz w:val="20"/>
          <w:szCs w:val="20"/>
          <w:lang w:val="hy-AM" w:eastAsia="en-US" w:bidi="ar-SA"/>
        </w:rPr>
        <w:t xml:space="preserve">. </w:t>
      </w:r>
      <w:r w:rsidRPr="00B775F9">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B775F9">
        <w:rPr>
          <w:rFonts w:ascii="GHEA Grapalat" w:eastAsiaTheme="minorHAnsi" w:hAnsi="GHEA Grapalat" w:cstheme="minorBidi"/>
          <w:sz w:val="20"/>
          <w:szCs w:val="20"/>
          <w:lang w:val="en-US" w:eastAsia="en-US" w:bidi="ar-SA"/>
        </w:rPr>
        <w:t>N</w:t>
      </w:r>
      <w:r w:rsidRPr="00B775F9">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B775F9">
        <w:rPr>
          <w:rFonts w:ascii="GHEA Grapalat" w:eastAsiaTheme="minorHAnsi" w:hAnsi="GHEA Grapalat" w:cstheme="minorBidi"/>
          <w:sz w:val="20"/>
          <w:szCs w:val="20"/>
          <w:vertAlign w:val="superscript"/>
          <w:lang w:eastAsia="en-US" w:bidi="ar-SA"/>
        </w:rPr>
        <w:t>24</w:t>
      </w:r>
    </w:p>
    <w:p w14:paraId="5A141193" w14:textId="77777777" w:rsidR="008F6B11" w:rsidRPr="00B775F9" w:rsidRDefault="008F6B11" w:rsidP="008F6B11">
      <w:pPr>
        <w:widowControl w:val="0"/>
        <w:tabs>
          <w:tab w:val="left" w:pos="1276"/>
        </w:tabs>
        <w:spacing w:after="160"/>
        <w:ind w:firstLine="567"/>
        <w:jc w:val="both"/>
        <w:rPr>
          <w:rFonts w:ascii="GHEA Grapalat" w:hAnsi="GHEA Grapalat"/>
          <w:spacing w:val="-6"/>
          <w:sz w:val="20"/>
          <w:szCs w:val="20"/>
        </w:rPr>
      </w:pPr>
      <w:r w:rsidRPr="00B775F9">
        <w:rPr>
          <w:rFonts w:ascii="GHEA Grapalat" w:hAnsi="GHEA Grapalat"/>
          <w:sz w:val="20"/>
          <w:szCs w:val="20"/>
        </w:rPr>
        <w:t>8.13.</w:t>
      </w:r>
      <w:r w:rsidRPr="00B775F9">
        <w:rPr>
          <w:rFonts w:ascii="GHEA Grapalat" w:hAnsi="GHEA Grapalat"/>
          <w:sz w:val="20"/>
          <w:szCs w:val="20"/>
        </w:rPr>
        <w:tab/>
      </w:r>
      <w:r w:rsidRPr="00B775F9">
        <w:rPr>
          <w:rFonts w:ascii="GHEA Grapalat" w:hAnsi="GHEA Grapalat"/>
          <w:spacing w:val="-6"/>
          <w:sz w:val="20"/>
          <w:szCs w:val="20"/>
        </w:rPr>
        <w:t xml:space="preserve">Споры, возникшие в связи с договором, разрешаются путем переговоров. В случае </w:t>
      </w:r>
      <w:proofErr w:type="spellStart"/>
      <w:r w:rsidRPr="00B775F9">
        <w:rPr>
          <w:rFonts w:ascii="GHEA Grapalat" w:hAnsi="GHEA Grapalat"/>
          <w:spacing w:val="-6"/>
          <w:sz w:val="20"/>
          <w:szCs w:val="20"/>
        </w:rPr>
        <w:t>недостижения</w:t>
      </w:r>
      <w:proofErr w:type="spellEnd"/>
      <w:r w:rsidRPr="00B775F9">
        <w:rPr>
          <w:rFonts w:ascii="GHEA Grapalat" w:hAnsi="GHEA Grapalat"/>
          <w:spacing w:val="-6"/>
          <w:sz w:val="20"/>
          <w:szCs w:val="20"/>
        </w:rPr>
        <w:t xml:space="preserve"> согласия споры разрешаются в судебном порядке.</w:t>
      </w:r>
    </w:p>
    <w:p w14:paraId="4EF312D0"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8.14.</w:t>
      </w:r>
      <w:r w:rsidRPr="00B775F9">
        <w:rPr>
          <w:rFonts w:ascii="GHEA Grapalat" w:hAnsi="GHEA Grapalat"/>
          <w:sz w:val="20"/>
          <w:szCs w:val="20"/>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B775F9">
        <w:rPr>
          <w:rFonts w:ascii="Courier New" w:hAnsi="Courier New" w:cs="Courier New"/>
          <w:sz w:val="20"/>
          <w:szCs w:val="20"/>
          <w:lang w:val="en-US"/>
        </w:rPr>
        <w:t> </w:t>
      </w:r>
      <w:r w:rsidRPr="00B775F9">
        <w:rPr>
          <w:rFonts w:ascii="GHEA Grapalat" w:hAnsi="GHEA Grapalat"/>
          <w:sz w:val="20"/>
          <w:szCs w:val="20"/>
        </w:rPr>
        <w:t>договору считаются неотъемлемой частью договора.</w:t>
      </w:r>
    </w:p>
    <w:p w14:paraId="5E258A4E"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8.15.</w:t>
      </w:r>
      <w:r w:rsidRPr="00B775F9">
        <w:rPr>
          <w:rFonts w:ascii="GHEA Grapalat" w:hAnsi="GHEA Grapalat"/>
          <w:sz w:val="20"/>
          <w:szCs w:val="20"/>
        </w:rPr>
        <w:tab/>
        <w:t>К отношениям, связанным с договором, применяется право Республики Армения.</w:t>
      </w:r>
    </w:p>
    <w:p w14:paraId="6137BCE2" w14:textId="311FF09E" w:rsidR="008F6B11" w:rsidRPr="00993963" w:rsidRDefault="00E411B7" w:rsidP="00E411B7">
      <w:pPr>
        <w:widowControl w:val="0"/>
        <w:tabs>
          <w:tab w:val="left" w:pos="1276"/>
        </w:tabs>
        <w:jc w:val="both"/>
        <w:rPr>
          <w:rFonts w:ascii="GHEA Grapalat" w:hAnsi="GHEA Grapalat"/>
          <w:sz w:val="20"/>
          <w:szCs w:val="20"/>
        </w:rPr>
      </w:pPr>
      <w:r>
        <w:rPr>
          <w:rFonts w:ascii="GHEA Grapalat" w:hAnsi="GHEA Grapalat"/>
          <w:sz w:val="20"/>
          <w:szCs w:val="20"/>
        </w:rPr>
        <w:t xml:space="preserve">       </w:t>
      </w:r>
      <w:r w:rsidR="008F6B11" w:rsidRPr="00993963">
        <w:rPr>
          <w:rFonts w:ascii="GHEA Grapalat" w:hAnsi="GHEA Grapalat"/>
          <w:sz w:val="20"/>
          <w:szCs w:val="20"/>
        </w:rPr>
        <w:t xml:space="preserve"> </w:t>
      </w:r>
      <w:r>
        <w:rPr>
          <w:rFonts w:ascii="GHEA Grapalat" w:hAnsi="GHEA Grapalat"/>
          <w:sz w:val="20"/>
          <w:szCs w:val="20"/>
        </w:rPr>
        <w:t>8.16</w:t>
      </w:r>
      <w:r w:rsidRPr="00E411B7">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Pr="00E411B7">
        <w:rPr>
          <w:rFonts w:ascii="GHEA Grapalat" w:hAnsi="GHEA Grapalat"/>
          <w:sz w:val="20"/>
          <w:szCs w:val="20"/>
        </w:rPr>
        <w:t>двадцатипятикратный</w:t>
      </w:r>
      <w:proofErr w:type="spellEnd"/>
      <w:r w:rsidRPr="00E411B7">
        <w:rPr>
          <w:rFonts w:ascii="GHEA Grapalat" w:hAnsi="GHEA Grapalat"/>
          <w:sz w:val="20"/>
          <w:szCs w:val="20"/>
        </w:rPr>
        <w:t xml:space="preserve"> размер базовой единицы закупок, то Покупателем будет </w:t>
      </w:r>
      <w:proofErr w:type="spellStart"/>
      <w:r w:rsidRPr="00E411B7">
        <w:rPr>
          <w:rFonts w:ascii="GHEA Grapalat" w:hAnsi="GHEA Grapalat"/>
          <w:sz w:val="20"/>
          <w:szCs w:val="20"/>
        </w:rPr>
        <w:t>заключенo</w:t>
      </w:r>
      <w:proofErr w:type="spellEnd"/>
      <w:r w:rsidRPr="00E411B7">
        <w:rPr>
          <w:rFonts w:ascii="GHEA Grapalat" w:hAnsi="GHEA Grapalat"/>
          <w:sz w:val="20"/>
          <w:szCs w:val="20"/>
        </w:rPr>
        <w:t xml:space="preserve"> соглашение в случае, если представленные Продавцом в виде неустойки обеспечения квалификации и договора в размере предусмотренных финансовых средств заменяется гарантией или наличными деньгами, с учетом требований абзаца "б" подпункта 17 пункта 32 Приложения № 1к Постановлению Правительства Республики Армения № 526-N от 4 мая 2017 года. При этом продавец заключает соглашение, а при замене квалификации, представленной в виде пени, и обеспечения контракта, новые обеспеченные представляют покупателю в течение ___ рабочих дней со дня получения уведомления о заключении соглашения. В противном случае договор будет расторгнут покупателем в одностороннем порядке.</w:t>
      </w:r>
    </w:p>
    <w:p w14:paraId="32560F2E"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8F6B11" w:rsidRPr="00993963" w14:paraId="063D2104" w14:textId="77777777" w:rsidTr="008F6B11">
        <w:tc>
          <w:tcPr>
            <w:tcW w:w="4536" w:type="dxa"/>
          </w:tcPr>
          <w:p w14:paraId="2A9132D3" w14:textId="77777777" w:rsidR="008F6B11" w:rsidRPr="00993963" w:rsidRDefault="008F6B11" w:rsidP="008F6B11">
            <w:pPr>
              <w:widowControl w:val="0"/>
              <w:jc w:val="center"/>
              <w:rPr>
                <w:rFonts w:ascii="GHEA Grapalat" w:hAnsi="GHEA Grapalat" w:cs="Sylfaen"/>
                <w:b/>
                <w:bCs/>
                <w:sz w:val="20"/>
                <w:szCs w:val="20"/>
              </w:rPr>
            </w:pPr>
            <w:r w:rsidRPr="00993963">
              <w:rPr>
                <w:rFonts w:ascii="GHEA Grapalat" w:hAnsi="GHEA Grapalat"/>
                <w:b/>
                <w:sz w:val="20"/>
                <w:szCs w:val="20"/>
              </w:rPr>
              <w:t>ПОКУПАТЕЛЬ</w:t>
            </w:r>
          </w:p>
          <w:p w14:paraId="1F579DB3" w14:textId="77777777" w:rsidR="008F6B11" w:rsidRPr="00993963" w:rsidRDefault="008F6B11" w:rsidP="008F6B11">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_______________________</w:t>
            </w:r>
          </w:p>
          <w:p w14:paraId="7F4995B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/подпись/</w:t>
            </w:r>
          </w:p>
          <w:p w14:paraId="4501AEC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М. П.</w:t>
            </w:r>
          </w:p>
        </w:tc>
        <w:tc>
          <w:tcPr>
            <w:tcW w:w="760" w:type="dxa"/>
          </w:tcPr>
          <w:p w14:paraId="6C9BCB28" w14:textId="77777777" w:rsidR="008F6B11" w:rsidRPr="00993963" w:rsidRDefault="008F6B11" w:rsidP="008F6B11">
            <w:pPr>
              <w:widowControl w:val="0"/>
              <w:jc w:val="center"/>
              <w:rPr>
                <w:rFonts w:ascii="GHEA Grapalat" w:hAnsi="GHEA Grapalat"/>
                <w:sz w:val="20"/>
                <w:szCs w:val="20"/>
              </w:rPr>
            </w:pPr>
          </w:p>
        </w:tc>
        <w:tc>
          <w:tcPr>
            <w:tcW w:w="4343" w:type="dxa"/>
          </w:tcPr>
          <w:p w14:paraId="2FCDB1D2" w14:textId="77777777" w:rsidR="008F6B11" w:rsidRPr="00993963" w:rsidRDefault="008F6B11" w:rsidP="008F6B11">
            <w:pPr>
              <w:widowControl w:val="0"/>
              <w:jc w:val="center"/>
              <w:rPr>
                <w:rFonts w:ascii="GHEA Grapalat" w:hAnsi="GHEA Grapalat" w:cs="Sylfaen"/>
                <w:b/>
                <w:bCs/>
                <w:sz w:val="20"/>
                <w:szCs w:val="20"/>
              </w:rPr>
            </w:pPr>
            <w:r w:rsidRPr="00993963">
              <w:rPr>
                <w:rFonts w:ascii="GHEA Grapalat" w:hAnsi="GHEA Grapalat"/>
                <w:b/>
                <w:sz w:val="20"/>
                <w:szCs w:val="20"/>
              </w:rPr>
              <w:t>ПРОДАВЕЦ</w:t>
            </w:r>
          </w:p>
          <w:p w14:paraId="012B9B89" w14:textId="77777777" w:rsidR="008F6B11" w:rsidRPr="00993963" w:rsidRDefault="008F6B11" w:rsidP="008F6B11">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w:t>
            </w:r>
          </w:p>
          <w:p w14:paraId="00FA8CD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/подпись/</w:t>
            </w:r>
          </w:p>
          <w:p w14:paraId="26FB000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М. П.</w:t>
            </w:r>
          </w:p>
        </w:tc>
      </w:tr>
    </w:tbl>
    <w:p w14:paraId="72284312" w14:textId="77777777" w:rsidR="008F6B11" w:rsidRPr="00993963" w:rsidRDefault="008F6B11" w:rsidP="008F6B11">
      <w:pPr>
        <w:widowControl w:val="0"/>
        <w:ind w:firstLine="567"/>
        <w:jc w:val="both"/>
        <w:rPr>
          <w:rFonts w:ascii="GHEA Grapalat" w:hAnsi="GHEA Grapalat"/>
          <w:i/>
          <w:sz w:val="20"/>
          <w:szCs w:val="20"/>
          <w:lang w:val="hy-AM"/>
        </w:rPr>
      </w:pPr>
    </w:p>
    <w:p w14:paraId="0DA1FCF8" w14:textId="77777777" w:rsidR="008F6B11" w:rsidRPr="00993963" w:rsidRDefault="008F6B11" w:rsidP="008F6B11">
      <w:pPr>
        <w:widowControl w:val="0"/>
        <w:ind w:firstLine="567"/>
        <w:jc w:val="both"/>
        <w:rPr>
          <w:rFonts w:ascii="GHEA Grapalat" w:hAnsi="GHEA Grapalat"/>
          <w:sz w:val="20"/>
          <w:szCs w:val="20"/>
        </w:rPr>
      </w:pPr>
      <w:r w:rsidRPr="00993963">
        <w:rPr>
          <w:rFonts w:ascii="GHEA Grapalat" w:hAnsi="GHEA Grapalat"/>
          <w:i/>
          <w:sz w:val="20"/>
          <w:szCs w:val="20"/>
        </w:rPr>
        <w:t>В случае необходимости в договор могут быть включены не</w:t>
      </w:r>
      <w:r w:rsidRPr="00993963">
        <w:rPr>
          <w:rFonts w:ascii="Courier New" w:hAnsi="Courier New" w:cs="Courier New"/>
          <w:i/>
          <w:sz w:val="20"/>
          <w:szCs w:val="20"/>
          <w:lang w:val="en-US"/>
        </w:rPr>
        <w:t> </w:t>
      </w:r>
      <w:r w:rsidRPr="00993963">
        <w:rPr>
          <w:rFonts w:ascii="GHEA Grapalat" w:hAnsi="GHEA Grapalat"/>
          <w:i/>
          <w:sz w:val="20"/>
          <w:szCs w:val="20"/>
        </w:rPr>
        <w:t>противоречащие законодательству Республики Армения положения.</w:t>
      </w:r>
    </w:p>
    <w:p w14:paraId="1A7275DC" w14:textId="77777777" w:rsidR="008F6B11" w:rsidRPr="00993963" w:rsidRDefault="008F6B11" w:rsidP="008F6B11">
      <w:pPr>
        <w:widowControl w:val="0"/>
        <w:rPr>
          <w:rFonts w:ascii="GHEA Grapalat" w:hAnsi="GHEA Grapalat"/>
          <w:sz w:val="20"/>
          <w:szCs w:val="20"/>
        </w:rPr>
      </w:pPr>
    </w:p>
    <w:p w14:paraId="34204281" w14:textId="77777777" w:rsidR="008F6B11" w:rsidRPr="00993963" w:rsidRDefault="008F6B11" w:rsidP="008F6B11">
      <w:pPr>
        <w:widowControl w:val="0"/>
        <w:jc w:val="right"/>
        <w:rPr>
          <w:rFonts w:ascii="GHEA Grapalat" w:hAnsi="GHEA Grapalat"/>
          <w:sz w:val="20"/>
          <w:szCs w:val="20"/>
        </w:rPr>
        <w:sectPr w:rsidR="008F6B11" w:rsidRPr="00993963" w:rsidSect="0060279F">
          <w:footerReference w:type="default" r:id="rId8"/>
          <w:footnotePr>
            <w:pos w:val="beneathText"/>
          </w:footnotePr>
          <w:pgSz w:w="11906" w:h="16838" w:code="9"/>
          <w:pgMar w:top="810" w:right="926" w:bottom="810" w:left="1080" w:header="561" w:footer="561" w:gutter="0"/>
          <w:cols w:space="720"/>
          <w:docGrid w:linePitch="326"/>
        </w:sectPr>
      </w:pPr>
    </w:p>
    <w:p w14:paraId="54A41093" w14:textId="77777777" w:rsidR="008F6B11" w:rsidRPr="00993963" w:rsidRDefault="008F6B11" w:rsidP="008F6B11">
      <w:pPr>
        <w:widowControl w:val="0"/>
        <w:rPr>
          <w:rFonts w:ascii="GHEA Grapalat" w:hAnsi="GHEA Grapalat"/>
          <w:sz w:val="20"/>
          <w:szCs w:val="20"/>
        </w:rPr>
        <w:sectPr w:rsidR="008F6B11" w:rsidRPr="00993963" w:rsidSect="0060279F">
          <w:footnotePr>
            <w:pos w:val="beneathText"/>
          </w:footnotePr>
          <w:pgSz w:w="16838" w:h="11906" w:orient="landscape" w:code="9"/>
          <w:pgMar w:top="1418" w:right="1418" w:bottom="1418" w:left="1418" w:header="561" w:footer="561" w:gutter="0"/>
          <w:cols w:space="720"/>
        </w:sectPr>
      </w:pPr>
    </w:p>
    <w:p w14:paraId="38F9B4F9" w14:textId="77777777" w:rsidR="00071D1C" w:rsidRPr="00993963" w:rsidRDefault="00071D1C" w:rsidP="009202E9">
      <w:pPr>
        <w:widowControl w:val="0"/>
        <w:rPr>
          <w:rFonts w:ascii="GHEA Grapalat" w:hAnsi="GHEA Grapalat"/>
          <w:sz w:val="20"/>
          <w:szCs w:val="20"/>
        </w:rPr>
        <w:sectPr w:rsidR="00071D1C" w:rsidRPr="00993963" w:rsidSect="0060279F">
          <w:footerReference w:type="default" r:id="rId9"/>
          <w:footnotePr>
            <w:pos w:val="beneathText"/>
          </w:footnotePr>
          <w:pgSz w:w="16838" w:h="11906" w:orient="landscape" w:code="9"/>
          <w:pgMar w:top="1418" w:right="1418" w:bottom="1418" w:left="1418" w:header="561" w:footer="561" w:gutter="0"/>
          <w:cols w:space="720"/>
        </w:sectPr>
      </w:pPr>
    </w:p>
    <w:p w14:paraId="2509C552" w14:textId="77777777" w:rsidR="00DF37F9" w:rsidRPr="00A65260" w:rsidRDefault="00DF37F9" w:rsidP="00DF37F9">
      <w:pPr>
        <w:widowControl w:val="0"/>
        <w:jc w:val="right"/>
        <w:rPr>
          <w:rFonts w:ascii="GHEA Grapalat" w:hAnsi="GHEA Grapalat"/>
          <w:i/>
          <w:sz w:val="16"/>
          <w:szCs w:val="16"/>
        </w:rPr>
      </w:pPr>
      <w:r w:rsidRPr="00A65260">
        <w:rPr>
          <w:rFonts w:ascii="GHEA Grapalat" w:hAnsi="GHEA Grapalat"/>
          <w:i/>
          <w:sz w:val="16"/>
          <w:szCs w:val="16"/>
        </w:rPr>
        <w:lastRenderedPageBreak/>
        <w:t>Приложение № 1</w:t>
      </w:r>
    </w:p>
    <w:p w14:paraId="02E397B6" w14:textId="77777777" w:rsidR="00DF37F9" w:rsidRPr="00A65260" w:rsidRDefault="00DF37F9" w:rsidP="00DF37F9">
      <w:pPr>
        <w:widowControl w:val="0"/>
        <w:jc w:val="right"/>
        <w:rPr>
          <w:rFonts w:ascii="GHEA Grapalat" w:hAnsi="GHEA Grapalat"/>
          <w:i/>
          <w:sz w:val="16"/>
          <w:szCs w:val="16"/>
        </w:rPr>
      </w:pPr>
      <w:r w:rsidRPr="00A65260">
        <w:rPr>
          <w:rFonts w:ascii="GHEA Grapalat" w:hAnsi="GHEA Grapalat"/>
          <w:i/>
          <w:sz w:val="16"/>
          <w:szCs w:val="16"/>
        </w:rPr>
        <w:t xml:space="preserve">к Договору под кодом </w:t>
      </w:r>
      <w:r w:rsidRPr="00A65260">
        <w:rPr>
          <w:rFonts w:ascii="GHEA Grapalat" w:hAnsi="GHEA Grapalat"/>
          <w:i/>
          <w:sz w:val="16"/>
          <w:szCs w:val="16"/>
        </w:rPr>
        <w:br/>
        <w:t>заключенному "</w:t>
      </w:r>
      <w:r w:rsidRPr="00A65260">
        <w:rPr>
          <w:rFonts w:ascii="GHEA Grapalat" w:hAnsi="GHEA Grapalat"/>
          <w:i/>
          <w:sz w:val="16"/>
          <w:szCs w:val="16"/>
        </w:rPr>
        <w:tab/>
        <w:t>"</w:t>
      </w:r>
      <w:r w:rsidRPr="00A65260">
        <w:rPr>
          <w:rFonts w:ascii="GHEA Grapalat" w:hAnsi="GHEA Grapalat"/>
          <w:i/>
          <w:sz w:val="16"/>
          <w:szCs w:val="16"/>
        </w:rPr>
        <w:tab/>
        <w:t>20</w:t>
      </w:r>
      <w:r w:rsidRPr="00A65260">
        <w:rPr>
          <w:rFonts w:ascii="GHEA Grapalat" w:hAnsi="GHEA Grapalat"/>
          <w:i/>
          <w:sz w:val="16"/>
          <w:szCs w:val="16"/>
        </w:rPr>
        <w:tab/>
        <w:t>г.</w:t>
      </w:r>
    </w:p>
    <w:p w14:paraId="4A033C95" w14:textId="77777777" w:rsidR="00CD5FAC" w:rsidRDefault="00CD5FAC" w:rsidP="00CD5FAC">
      <w:pPr>
        <w:widowControl w:val="0"/>
        <w:jc w:val="center"/>
        <w:rPr>
          <w:rFonts w:ascii="GHEA Grapalat" w:hAnsi="GHEA Grapalat"/>
        </w:rPr>
      </w:pPr>
    </w:p>
    <w:p w14:paraId="71A8E5D8" w14:textId="77777777" w:rsidR="00CD5FAC" w:rsidRDefault="00CD5FAC" w:rsidP="00CD5FAC">
      <w:pPr>
        <w:widowControl w:val="0"/>
        <w:jc w:val="center"/>
        <w:rPr>
          <w:rFonts w:ascii="GHEA Grapalat" w:hAnsi="GHEA Grapalat"/>
        </w:rPr>
      </w:pPr>
    </w:p>
    <w:p w14:paraId="7D62AC56" w14:textId="77777777" w:rsidR="00CD5FAC" w:rsidRDefault="00CD5FAC" w:rsidP="00CD5FAC">
      <w:pPr>
        <w:widowControl w:val="0"/>
        <w:jc w:val="center"/>
        <w:rPr>
          <w:rFonts w:ascii="GHEA Grapalat" w:hAnsi="GHEA Grapalat"/>
        </w:rPr>
      </w:pPr>
    </w:p>
    <w:p w14:paraId="0548F229" w14:textId="77867C7D" w:rsidR="00CD5FAC" w:rsidRPr="00B138F3" w:rsidRDefault="00CD5FAC" w:rsidP="00CD5FAC">
      <w:pPr>
        <w:widowControl w:val="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af6"/>
          <w:rFonts w:ascii="GHEA Grapalat" w:hAnsi="GHEA Grapalat"/>
        </w:rPr>
        <w:footnoteReference w:customMarkFollows="1" w:id="19"/>
        <w:t>*</w:t>
      </w:r>
    </w:p>
    <w:p w14:paraId="5A7ECBA9" w14:textId="77777777" w:rsidR="00CD5FAC" w:rsidRPr="00CD5FAC" w:rsidRDefault="00CD5FAC" w:rsidP="00CD5FAC">
      <w:pPr>
        <w:widowControl w:val="0"/>
        <w:jc w:val="right"/>
        <w:rPr>
          <w:rFonts w:ascii="GHEA Grapalat" w:hAnsi="GHEA Grapalat"/>
          <w:sz w:val="16"/>
          <w:szCs w:val="16"/>
          <w:lang w:val="hy-AM"/>
        </w:rPr>
      </w:pPr>
      <w:r w:rsidRPr="00CD5FAC">
        <w:rPr>
          <w:rFonts w:ascii="GHEA Grapalat" w:hAnsi="GHEA Grapalat"/>
          <w:sz w:val="16"/>
          <w:szCs w:val="16"/>
          <w:lang w:val="hy-AM"/>
        </w:rPr>
        <w:t>Драмов РА</w:t>
      </w:r>
    </w:p>
    <w:tbl>
      <w:tblPr>
        <w:tblW w:w="16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52"/>
        <w:gridCol w:w="1781"/>
        <w:gridCol w:w="1440"/>
        <w:gridCol w:w="2511"/>
        <w:gridCol w:w="1085"/>
        <w:gridCol w:w="1171"/>
        <w:gridCol w:w="1080"/>
        <w:gridCol w:w="900"/>
        <w:gridCol w:w="1101"/>
        <w:gridCol w:w="707"/>
        <w:gridCol w:w="1701"/>
      </w:tblGrid>
      <w:tr w:rsidR="00CD5FAC" w:rsidRPr="00B46D50" w14:paraId="42D796E8" w14:textId="77777777" w:rsidTr="00DF7F18">
        <w:trPr>
          <w:jc w:val="center"/>
        </w:trPr>
        <w:tc>
          <w:tcPr>
            <w:tcW w:w="16271" w:type="dxa"/>
            <w:gridSpan w:val="12"/>
          </w:tcPr>
          <w:p w14:paraId="4D57F826" w14:textId="77777777" w:rsidR="00CD5FAC" w:rsidRPr="00B46D50" w:rsidRDefault="00CD5FAC" w:rsidP="00B46D50">
            <w:pPr>
              <w:widowControl w:val="0"/>
              <w:jc w:val="center"/>
              <w:rPr>
                <w:rFonts w:ascii="GHEA Grapalat" w:hAnsi="GHEA Grapalat"/>
                <w:sz w:val="16"/>
                <w:szCs w:val="16"/>
              </w:rPr>
            </w:pPr>
            <w:r w:rsidRPr="00B46D50">
              <w:rPr>
                <w:rFonts w:ascii="GHEA Grapalat" w:hAnsi="GHEA Grapalat"/>
                <w:sz w:val="16"/>
                <w:szCs w:val="16"/>
              </w:rPr>
              <w:t>Товар</w:t>
            </w:r>
          </w:p>
        </w:tc>
      </w:tr>
      <w:tr w:rsidR="00CD5FAC" w:rsidRPr="00B46D50" w14:paraId="0B27E944" w14:textId="77777777" w:rsidTr="00DF7F18">
        <w:trPr>
          <w:trHeight w:val="219"/>
          <w:jc w:val="center"/>
        </w:trPr>
        <w:tc>
          <w:tcPr>
            <w:tcW w:w="1242" w:type="dxa"/>
            <w:vMerge w:val="restart"/>
            <w:vAlign w:val="center"/>
          </w:tcPr>
          <w:p w14:paraId="63C51899" w14:textId="77777777" w:rsidR="00CD5FAC" w:rsidRPr="00B46D50" w:rsidRDefault="00CD5FAC" w:rsidP="00B46D50">
            <w:pPr>
              <w:widowControl w:val="0"/>
              <w:jc w:val="center"/>
              <w:rPr>
                <w:rFonts w:ascii="GHEA Grapalat" w:hAnsi="GHEA Grapalat"/>
                <w:sz w:val="16"/>
                <w:szCs w:val="16"/>
              </w:rPr>
            </w:pPr>
            <w:r w:rsidRPr="00B46D50">
              <w:rPr>
                <w:rFonts w:ascii="GHEA Grapalat" w:hAnsi="GHEA Grapalat"/>
                <w:sz w:val="16"/>
                <w:szCs w:val="16"/>
              </w:rPr>
              <w:t xml:space="preserve">номер предусмотренного </w:t>
            </w:r>
            <w:r w:rsidRPr="00B46D50">
              <w:rPr>
                <w:rFonts w:ascii="GHEA Grapalat" w:hAnsi="GHEA Grapalat"/>
                <w:spacing w:val="-6"/>
                <w:sz w:val="16"/>
                <w:szCs w:val="16"/>
              </w:rPr>
              <w:t>приглашением</w:t>
            </w:r>
            <w:r w:rsidRPr="00B46D50">
              <w:rPr>
                <w:rFonts w:ascii="GHEA Grapalat" w:hAnsi="GHEA Grapalat"/>
                <w:sz w:val="16"/>
                <w:szCs w:val="16"/>
              </w:rPr>
              <w:t xml:space="preserve"> лота</w:t>
            </w:r>
          </w:p>
        </w:tc>
        <w:tc>
          <w:tcPr>
            <w:tcW w:w="1552" w:type="dxa"/>
            <w:vMerge w:val="restart"/>
            <w:vAlign w:val="center"/>
          </w:tcPr>
          <w:p w14:paraId="1B4D8904" w14:textId="77777777" w:rsidR="00CD5FAC" w:rsidRPr="00B46D50" w:rsidRDefault="00CD5FAC" w:rsidP="00B46D50">
            <w:pPr>
              <w:widowControl w:val="0"/>
              <w:jc w:val="center"/>
              <w:rPr>
                <w:rFonts w:ascii="GHEA Grapalat" w:hAnsi="GHEA Grapalat"/>
                <w:sz w:val="16"/>
                <w:szCs w:val="16"/>
              </w:rPr>
            </w:pPr>
            <w:r w:rsidRPr="00B46D50">
              <w:rPr>
                <w:rFonts w:ascii="GHEA Grapalat" w:hAnsi="GHEA Grapalat"/>
                <w:sz w:val="16"/>
                <w:szCs w:val="16"/>
              </w:rPr>
              <w:t>промежуточный код, предусмотренный планом закупок по классификации ЕЗК (CPV)</w:t>
            </w:r>
          </w:p>
        </w:tc>
        <w:tc>
          <w:tcPr>
            <w:tcW w:w="1781" w:type="dxa"/>
            <w:vMerge w:val="restart"/>
            <w:vAlign w:val="center"/>
          </w:tcPr>
          <w:p w14:paraId="088E135B" w14:textId="77777777" w:rsidR="00CD5FAC" w:rsidRPr="00B46D50" w:rsidRDefault="00CD5FAC" w:rsidP="00B46D50">
            <w:pPr>
              <w:widowControl w:val="0"/>
              <w:jc w:val="center"/>
              <w:rPr>
                <w:rFonts w:ascii="GHEA Grapalat" w:hAnsi="GHEA Grapalat"/>
                <w:sz w:val="16"/>
                <w:szCs w:val="16"/>
                <w:lang w:val="en-US"/>
              </w:rPr>
            </w:pPr>
            <w:r w:rsidRPr="00B46D50">
              <w:rPr>
                <w:rFonts w:ascii="GHEA Grapalat" w:hAnsi="GHEA Grapalat"/>
                <w:sz w:val="16"/>
                <w:szCs w:val="16"/>
              </w:rPr>
              <w:t xml:space="preserve">наименование </w:t>
            </w:r>
          </w:p>
        </w:tc>
        <w:tc>
          <w:tcPr>
            <w:tcW w:w="1440" w:type="dxa"/>
            <w:vMerge w:val="restart"/>
            <w:vAlign w:val="center"/>
          </w:tcPr>
          <w:p w14:paraId="4D8946AD" w14:textId="77777777" w:rsidR="00CD5FAC" w:rsidRPr="00B46D50" w:rsidRDefault="00CD5FAC" w:rsidP="00B46D50">
            <w:pPr>
              <w:widowControl w:val="0"/>
              <w:ind w:left="-96" w:right="-108"/>
              <w:jc w:val="center"/>
              <w:rPr>
                <w:rFonts w:ascii="GHEA Grapalat" w:hAnsi="GHEA Grapalat"/>
                <w:sz w:val="16"/>
                <w:szCs w:val="16"/>
              </w:rPr>
            </w:pPr>
            <w:r w:rsidRPr="00B46D50">
              <w:rPr>
                <w:rFonts w:ascii="GHEA Grapalat" w:hAnsi="GHEA Grapalat"/>
                <w:sz w:val="16"/>
                <w:szCs w:val="16"/>
              </w:rPr>
              <w:t xml:space="preserve">товарный </w:t>
            </w:r>
            <w:proofErr w:type="spellStart"/>
            <w:proofErr w:type="gramStart"/>
            <w:r w:rsidRPr="00B46D50">
              <w:rPr>
                <w:rFonts w:ascii="GHEA Grapalat" w:hAnsi="GHEA Grapalat"/>
                <w:sz w:val="16"/>
                <w:szCs w:val="16"/>
              </w:rPr>
              <w:t>знак,модел</w:t>
            </w:r>
            <w:proofErr w:type="spellEnd"/>
            <w:proofErr w:type="gramEnd"/>
            <w:r w:rsidRPr="00B46D50">
              <w:rPr>
                <w:rFonts w:ascii="GHEA Grapalat" w:hAnsi="GHEA Grapalat"/>
                <w:sz w:val="16"/>
                <w:szCs w:val="16"/>
              </w:rPr>
              <w:t xml:space="preserve"> наименование производителя </w:t>
            </w:r>
            <w:r w:rsidRPr="00B46D50">
              <w:rPr>
                <w:rStyle w:val="af6"/>
                <w:rFonts w:ascii="GHEA Grapalat" w:hAnsi="GHEA Grapalat"/>
                <w:sz w:val="16"/>
                <w:szCs w:val="16"/>
              </w:rPr>
              <w:footnoteReference w:customMarkFollows="1" w:id="20"/>
              <w:t>**</w:t>
            </w:r>
          </w:p>
        </w:tc>
        <w:tc>
          <w:tcPr>
            <w:tcW w:w="2511" w:type="dxa"/>
            <w:vMerge w:val="restart"/>
            <w:vAlign w:val="center"/>
          </w:tcPr>
          <w:p w14:paraId="266932AA" w14:textId="77777777" w:rsidR="00CD5FAC" w:rsidRPr="00B46D50" w:rsidRDefault="00CD5FAC" w:rsidP="00B46D50">
            <w:pPr>
              <w:widowControl w:val="0"/>
              <w:ind w:left="-108" w:right="-59"/>
              <w:jc w:val="center"/>
              <w:rPr>
                <w:rFonts w:ascii="GHEA Grapalat" w:hAnsi="GHEA Grapalat"/>
                <w:sz w:val="16"/>
                <w:szCs w:val="16"/>
              </w:rPr>
            </w:pPr>
            <w:r w:rsidRPr="00B46D50">
              <w:rPr>
                <w:rFonts w:ascii="GHEA Grapalat" w:hAnsi="GHEA Grapalat"/>
                <w:sz w:val="16"/>
                <w:szCs w:val="16"/>
              </w:rPr>
              <w:t>техническая характеристика</w:t>
            </w:r>
          </w:p>
        </w:tc>
        <w:tc>
          <w:tcPr>
            <w:tcW w:w="1085" w:type="dxa"/>
            <w:vMerge w:val="restart"/>
            <w:vAlign w:val="center"/>
          </w:tcPr>
          <w:p w14:paraId="2CC9791A" w14:textId="77777777" w:rsidR="00CD5FAC" w:rsidRPr="00B46D50" w:rsidRDefault="00CD5FAC" w:rsidP="00B46D50">
            <w:pPr>
              <w:widowControl w:val="0"/>
              <w:ind w:left="-48" w:right="-108"/>
              <w:jc w:val="center"/>
              <w:rPr>
                <w:rFonts w:ascii="GHEA Grapalat" w:hAnsi="GHEA Grapalat"/>
                <w:sz w:val="16"/>
                <w:szCs w:val="16"/>
              </w:rPr>
            </w:pPr>
            <w:r w:rsidRPr="00B46D50">
              <w:rPr>
                <w:rFonts w:ascii="GHEA Grapalat" w:hAnsi="GHEA Grapalat"/>
                <w:sz w:val="16"/>
                <w:szCs w:val="16"/>
              </w:rPr>
              <w:t>единица измерения</w:t>
            </w:r>
          </w:p>
        </w:tc>
        <w:tc>
          <w:tcPr>
            <w:tcW w:w="1171" w:type="dxa"/>
            <w:vMerge w:val="restart"/>
            <w:vAlign w:val="center"/>
          </w:tcPr>
          <w:p w14:paraId="4837B003" w14:textId="77777777" w:rsidR="00CD5FAC" w:rsidRPr="00B46D50" w:rsidRDefault="00CD5FAC" w:rsidP="00B46D50">
            <w:pPr>
              <w:widowControl w:val="0"/>
              <w:ind w:left="-108" w:right="-108"/>
              <w:jc w:val="center"/>
              <w:rPr>
                <w:rFonts w:ascii="GHEA Grapalat" w:hAnsi="GHEA Grapalat"/>
                <w:sz w:val="16"/>
                <w:szCs w:val="16"/>
              </w:rPr>
            </w:pPr>
            <w:r w:rsidRPr="00B46D50">
              <w:rPr>
                <w:rFonts w:ascii="GHEA Grapalat" w:hAnsi="GHEA Grapalat"/>
                <w:sz w:val="16"/>
                <w:szCs w:val="16"/>
              </w:rPr>
              <w:t>цена единицы/</w:t>
            </w:r>
            <w:proofErr w:type="spellStart"/>
            <w:r w:rsidRPr="00B46D50">
              <w:rPr>
                <w:rFonts w:ascii="GHEA Grapalat" w:hAnsi="GHEA Grapalat"/>
                <w:sz w:val="16"/>
                <w:szCs w:val="16"/>
              </w:rPr>
              <w:t>драмов</w:t>
            </w:r>
            <w:proofErr w:type="spellEnd"/>
            <w:r w:rsidRPr="00B46D50">
              <w:rPr>
                <w:rFonts w:ascii="GHEA Grapalat" w:hAnsi="GHEA Grapalat"/>
                <w:sz w:val="16"/>
                <w:szCs w:val="16"/>
              </w:rPr>
              <w:t xml:space="preserve"> РА</w:t>
            </w:r>
          </w:p>
        </w:tc>
        <w:tc>
          <w:tcPr>
            <w:tcW w:w="1080" w:type="dxa"/>
            <w:vMerge w:val="restart"/>
            <w:vAlign w:val="center"/>
          </w:tcPr>
          <w:p w14:paraId="1B684D91" w14:textId="77777777" w:rsidR="00CD5FAC" w:rsidRPr="00B46D50" w:rsidRDefault="00CD5FAC" w:rsidP="00B46D50">
            <w:pPr>
              <w:widowControl w:val="0"/>
              <w:ind w:left="-108" w:right="-108"/>
              <w:jc w:val="center"/>
              <w:rPr>
                <w:rFonts w:ascii="GHEA Grapalat" w:hAnsi="GHEA Grapalat"/>
                <w:sz w:val="16"/>
                <w:szCs w:val="16"/>
              </w:rPr>
            </w:pPr>
            <w:r w:rsidRPr="00B46D50">
              <w:rPr>
                <w:rFonts w:ascii="GHEA Grapalat" w:hAnsi="GHEA Grapalat"/>
                <w:sz w:val="16"/>
                <w:szCs w:val="16"/>
              </w:rPr>
              <w:t>общая цена/</w:t>
            </w:r>
            <w:proofErr w:type="spellStart"/>
            <w:r w:rsidRPr="00B46D50">
              <w:rPr>
                <w:rFonts w:ascii="GHEA Grapalat" w:hAnsi="GHEA Grapalat"/>
                <w:sz w:val="16"/>
                <w:szCs w:val="16"/>
              </w:rPr>
              <w:t>драмов</w:t>
            </w:r>
            <w:proofErr w:type="spellEnd"/>
            <w:r w:rsidRPr="00B46D50">
              <w:rPr>
                <w:rFonts w:ascii="GHEA Grapalat" w:hAnsi="GHEA Grapalat"/>
                <w:sz w:val="16"/>
                <w:szCs w:val="16"/>
              </w:rPr>
              <w:t xml:space="preserve"> РА</w:t>
            </w:r>
          </w:p>
        </w:tc>
        <w:tc>
          <w:tcPr>
            <w:tcW w:w="900" w:type="dxa"/>
            <w:vMerge w:val="restart"/>
            <w:vAlign w:val="center"/>
          </w:tcPr>
          <w:p w14:paraId="0B746B6D" w14:textId="77777777" w:rsidR="00CD5FAC" w:rsidRPr="00B46D50" w:rsidRDefault="00CD5FAC" w:rsidP="00B46D50">
            <w:pPr>
              <w:widowControl w:val="0"/>
              <w:ind w:left="-126" w:right="-108"/>
              <w:jc w:val="center"/>
              <w:rPr>
                <w:rFonts w:ascii="GHEA Grapalat" w:hAnsi="GHEA Grapalat"/>
                <w:sz w:val="16"/>
                <w:szCs w:val="16"/>
              </w:rPr>
            </w:pPr>
            <w:r w:rsidRPr="00B46D50">
              <w:rPr>
                <w:rFonts w:ascii="GHEA Grapalat" w:hAnsi="GHEA Grapalat"/>
                <w:sz w:val="16"/>
                <w:szCs w:val="16"/>
              </w:rPr>
              <w:t>общий объем</w:t>
            </w:r>
          </w:p>
        </w:tc>
        <w:tc>
          <w:tcPr>
            <w:tcW w:w="3509" w:type="dxa"/>
            <w:gridSpan w:val="3"/>
            <w:vAlign w:val="center"/>
          </w:tcPr>
          <w:p w14:paraId="0C49ED79" w14:textId="77777777" w:rsidR="00CD5FAC" w:rsidRPr="00B46D50" w:rsidRDefault="00CD5FAC" w:rsidP="00B46D50">
            <w:pPr>
              <w:widowControl w:val="0"/>
              <w:jc w:val="center"/>
              <w:rPr>
                <w:rFonts w:ascii="GHEA Grapalat" w:hAnsi="GHEA Grapalat"/>
                <w:sz w:val="16"/>
                <w:szCs w:val="16"/>
              </w:rPr>
            </w:pPr>
            <w:r w:rsidRPr="00B46D50">
              <w:rPr>
                <w:rFonts w:ascii="GHEA Grapalat" w:hAnsi="GHEA Grapalat"/>
                <w:sz w:val="16"/>
                <w:szCs w:val="16"/>
              </w:rPr>
              <w:t>поставки</w:t>
            </w:r>
          </w:p>
        </w:tc>
      </w:tr>
      <w:tr w:rsidR="00CD5FAC" w:rsidRPr="00B46D50" w14:paraId="0100D903" w14:textId="77777777" w:rsidTr="00DF7F18">
        <w:trPr>
          <w:trHeight w:val="445"/>
          <w:jc w:val="center"/>
        </w:trPr>
        <w:tc>
          <w:tcPr>
            <w:tcW w:w="1242" w:type="dxa"/>
            <w:vMerge/>
            <w:vAlign w:val="center"/>
          </w:tcPr>
          <w:p w14:paraId="152C92EC" w14:textId="77777777" w:rsidR="00CD5FAC" w:rsidRPr="00B46D50" w:rsidRDefault="00CD5FAC" w:rsidP="00B46D50">
            <w:pPr>
              <w:widowControl w:val="0"/>
              <w:jc w:val="center"/>
              <w:rPr>
                <w:rFonts w:ascii="GHEA Grapalat" w:hAnsi="GHEA Grapalat"/>
                <w:sz w:val="16"/>
                <w:szCs w:val="16"/>
              </w:rPr>
            </w:pPr>
          </w:p>
        </w:tc>
        <w:tc>
          <w:tcPr>
            <w:tcW w:w="1552" w:type="dxa"/>
            <w:vMerge/>
            <w:vAlign w:val="center"/>
          </w:tcPr>
          <w:p w14:paraId="6A0D2A91" w14:textId="77777777" w:rsidR="00CD5FAC" w:rsidRPr="00B46D50" w:rsidRDefault="00CD5FAC" w:rsidP="00B46D50">
            <w:pPr>
              <w:widowControl w:val="0"/>
              <w:jc w:val="center"/>
              <w:rPr>
                <w:rFonts w:ascii="GHEA Grapalat" w:hAnsi="GHEA Grapalat"/>
                <w:sz w:val="16"/>
                <w:szCs w:val="16"/>
              </w:rPr>
            </w:pPr>
          </w:p>
        </w:tc>
        <w:tc>
          <w:tcPr>
            <w:tcW w:w="1781" w:type="dxa"/>
            <w:vMerge/>
            <w:vAlign w:val="center"/>
          </w:tcPr>
          <w:p w14:paraId="1626FDC8" w14:textId="77777777" w:rsidR="00CD5FAC" w:rsidRPr="00B46D50" w:rsidRDefault="00CD5FAC" w:rsidP="00B46D50">
            <w:pPr>
              <w:widowControl w:val="0"/>
              <w:jc w:val="center"/>
              <w:rPr>
                <w:rFonts w:ascii="GHEA Grapalat" w:hAnsi="GHEA Grapalat"/>
                <w:sz w:val="16"/>
                <w:szCs w:val="16"/>
              </w:rPr>
            </w:pPr>
          </w:p>
        </w:tc>
        <w:tc>
          <w:tcPr>
            <w:tcW w:w="1440" w:type="dxa"/>
            <w:vMerge/>
            <w:vAlign w:val="center"/>
          </w:tcPr>
          <w:p w14:paraId="70E293DB" w14:textId="77777777" w:rsidR="00CD5FAC" w:rsidRPr="00B46D50" w:rsidRDefault="00CD5FAC" w:rsidP="00B46D50">
            <w:pPr>
              <w:widowControl w:val="0"/>
              <w:jc w:val="center"/>
              <w:rPr>
                <w:rFonts w:ascii="GHEA Grapalat" w:hAnsi="GHEA Grapalat"/>
                <w:sz w:val="16"/>
                <w:szCs w:val="16"/>
              </w:rPr>
            </w:pPr>
          </w:p>
        </w:tc>
        <w:tc>
          <w:tcPr>
            <w:tcW w:w="2511" w:type="dxa"/>
            <w:vMerge/>
            <w:vAlign w:val="center"/>
          </w:tcPr>
          <w:p w14:paraId="3F4F2D39" w14:textId="77777777" w:rsidR="00CD5FAC" w:rsidRPr="00B46D50" w:rsidRDefault="00CD5FAC" w:rsidP="00B46D50">
            <w:pPr>
              <w:widowControl w:val="0"/>
              <w:jc w:val="center"/>
              <w:rPr>
                <w:rFonts w:ascii="GHEA Grapalat" w:hAnsi="GHEA Grapalat"/>
                <w:sz w:val="16"/>
                <w:szCs w:val="16"/>
              </w:rPr>
            </w:pPr>
          </w:p>
        </w:tc>
        <w:tc>
          <w:tcPr>
            <w:tcW w:w="1085" w:type="dxa"/>
            <w:vMerge/>
            <w:vAlign w:val="center"/>
          </w:tcPr>
          <w:p w14:paraId="5B86B680" w14:textId="77777777" w:rsidR="00CD5FAC" w:rsidRPr="00B46D50" w:rsidRDefault="00CD5FAC" w:rsidP="00B46D50">
            <w:pPr>
              <w:widowControl w:val="0"/>
              <w:jc w:val="center"/>
              <w:rPr>
                <w:rFonts w:ascii="GHEA Grapalat" w:hAnsi="GHEA Grapalat"/>
                <w:sz w:val="16"/>
                <w:szCs w:val="16"/>
              </w:rPr>
            </w:pPr>
          </w:p>
        </w:tc>
        <w:tc>
          <w:tcPr>
            <w:tcW w:w="1171" w:type="dxa"/>
            <w:vMerge/>
            <w:vAlign w:val="center"/>
          </w:tcPr>
          <w:p w14:paraId="5A1441B0" w14:textId="77777777" w:rsidR="00CD5FAC" w:rsidRPr="00B46D50" w:rsidRDefault="00CD5FAC" w:rsidP="00B46D50">
            <w:pPr>
              <w:widowControl w:val="0"/>
              <w:jc w:val="center"/>
              <w:rPr>
                <w:rFonts w:ascii="GHEA Grapalat" w:hAnsi="GHEA Grapalat"/>
                <w:sz w:val="16"/>
                <w:szCs w:val="16"/>
              </w:rPr>
            </w:pPr>
          </w:p>
        </w:tc>
        <w:tc>
          <w:tcPr>
            <w:tcW w:w="1080" w:type="dxa"/>
            <w:vMerge/>
            <w:vAlign w:val="center"/>
          </w:tcPr>
          <w:p w14:paraId="5628DA13" w14:textId="77777777" w:rsidR="00CD5FAC" w:rsidRPr="00B46D50" w:rsidRDefault="00CD5FAC" w:rsidP="00B46D50">
            <w:pPr>
              <w:widowControl w:val="0"/>
              <w:jc w:val="center"/>
              <w:rPr>
                <w:rFonts w:ascii="GHEA Grapalat" w:hAnsi="GHEA Grapalat"/>
                <w:sz w:val="16"/>
                <w:szCs w:val="16"/>
              </w:rPr>
            </w:pPr>
          </w:p>
        </w:tc>
        <w:tc>
          <w:tcPr>
            <w:tcW w:w="900" w:type="dxa"/>
            <w:vMerge/>
            <w:vAlign w:val="center"/>
          </w:tcPr>
          <w:p w14:paraId="7842DC45" w14:textId="77777777" w:rsidR="00CD5FAC" w:rsidRPr="00B46D50" w:rsidRDefault="00CD5FAC" w:rsidP="00B46D50">
            <w:pPr>
              <w:widowControl w:val="0"/>
              <w:jc w:val="center"/>
              <w:rPr>
                <w:rFonts w:ascii="GHEA Grapalat" w:hAnsi="GHEA Grapalat"/>
                <w:sz w:val="16"/>
                <w:szCs w:val="16"/>
              </w:rPr>
            </w:pPr>
          </w:p>
        </w:tc>
        <w:tc>
          <w:tcPr>
            <w:tcW w:w="1101" w:type="dxa"/>
            <w:vAlign w:val="center"/>
          </w:tcPr>
          <w:p w14:paraId="38094D4F" w14:textId="77777777" w:rsidR="00CD5FAC" w:rsidRPr="00B46D50" w:rsidRDefault="00CD5FAC" w:rsidP="00B46D50">
            <w:pPr>
              <w:widowControl w:val="0"/>
              <w:ind w:left="-108" w:right="-108"/>
              <w:jc w:val="center"/>
              <w:rPr>
                <w:rFonts w:ascii="GHEA Grapalat" w:hAnsi="GHEA Grapalat"/>
                <w:sz w:val="16"/>
                <w:szCs w:val="16"/>
              </w:rPr>
            </w:pPr>
            <w:r w:rsidRPr="00B46D50">
              <w:rPr>
                <w:rFonts w:ascii="GHEA Grapalat" w:hAnsi="GHEA Grapalat"/>
                <w:sz w:val="16"/>
                <w:szCs w:val="16"/>
              </w:rPr>
              <w:t>адрес</w:t>
            </w:r>
          </w:p>
        </w:tc>
        <w:tc>
          <w:tcPr>
            <w:tcW w:w="707" w:type="dxa"/>
            <w:vAlign w:val="center"/>
          </w:tcPr>
          <w:p w14:paraId="57E7AE7B" w14:textId="77777777" w:rsidR="00CD5FAC" w:rsidRPr="00B46D50" w:rsidRDefault="00CD5FAC" w:rsidP="00B46D50">
            <w:pPr>
              <w:widowControl w:val="0"/>
              <w:ind w:left="-46" w:right="-84"/>
              <w:jc w:val="center"/>
              <w:rPr>
                <w:rFonts w:ascii="GHEA Grapalat" w:hAnsi="GHEA Grapalat"/>
                <w:sz w:val="16"/>
                <w:szCs w:val="16"/>
              </w:rPr>
            </w:pPr>
            <w:r w:rsidRPr="00B46D50">
              <w:rPr>
                <w:rFonts w:ascii="GHEA Grapalat" w:hAnsi="GHEA Grapalat"/>
                <w:sz w:val="16"/>
                <w:szCs w:val="16"/>
              </w:rPr>
              <w:t>подлежащее поставке количество товара</w:t>
            </w:r>
          </w:p>
        </w:tc>
        <w:tc>
          <w:tcPr>
            <w:tcW w:w="1701" w:type="dxa"/>
            <w:vAlign w:val="center"/>
          </w:tcPr>
          <w:p w14:paraId="6E1D9C44" w14:textId="77777777" w:rsidR="00CD5FAC" w:rsidRPr="00B46D50" w:rsidRDefault="00CD5FAC" w:rsidP="00B46D50">
            <w:pPr>
              <w:widowControl w:val="0"/>
              <w:ind w:left="-132" w:right="-129"/>
              <w:jc w:val="center"/>
              <w:rPr>
                <w:rFonts w:ascii="GHEA Grapalat" w:hAnsi="GHEA Grapalat"/>
                <w:sz w:val="16"/>
                <w:szCs w:val="16"/>
                <w:lang w:val="en-US"/>
              </w:rPr>
            </w:pPr>
            <w:r w:rsidRPr="00B46D50">
              <w:rPr>
                <w:rFonts w:ascii="GHEA Grapalat" w:hAnsi="GHEA Grapalat"/>
                <w:sz w:val="16"/>
                <w:szCs w:val="16"/>
              </w:rPr>
              <w:t>срок</w:t>
            </w:r>
            <w:r w:rsidRPr="00B46D50">
              <w:rPr>
                <w:rStyle w:val="af6"/>
                <w:rFonts w:ascii="GHEA Grapalat" w:hAnsi="GHEA Grapalat"/>
                <w:sz w:val="16"/>
                <w:szCs w:val="16"/>
              </w:rPr>
              <w:footnoteReference w:customMarkFollows="1" w:id="21"/>
              <w:t>***</w:t>
            </w:r>
          </w:p>
        </w:tc>
      </w:tr>
      <w:tr w:rsidR="00CF3A96" w:rsidRPr="00B46D50" w14:paraId="1CA126BD" w14:textId="77777777" w:rsidTr="00720064">
        <w:trPr>
          <w:trHeight w:val="3006"/>
          <w:jc w:val="center"/>
        </w:trPr>
        <w:tc>
          <w:tcPr>
            <w:tcW w:w="1242" w:type="dxa"/>
            <w:tcBorders>
              <w:bottom w:val="single" w:sz="4" w:space="0" w:color="auto"/>
            </w:tcBorders>
          </w:tcPr>
          <w:p w14:paraId="189208C1" w14:textId="3DF03E5F" w:rsidR="00CF3A96" w:rsidRPr="00203024" w:rsidRDefault="00CF3A96" w:rsidP="00CF3A96">
            <w:pPr>
              <w:jc w:val="center"/>
              <w:rPr>
                <w:rFonts w:ascii="GHEA Grapalat" w:hAnsi="GHEA Grapalat"/>
                <w:sz w:val="18"/>
                <w:szCs w:val="18"/>
              </w:rPr>
            </w:pPr>
            <w:r w:rsidRPr="00203024">
              <w:rPr>
                <w:rFonts w:ascii="GHEA Grapalat" w:hAnsi="GHEA Grapalat"/>
                <w:sz w:val="18"/>
                <w:szCs w:val="18"/>
              </w:rPr>
              <w:t>1</w:t>
            </w:r>
          </w:p>
        </w:tc>
        <w:tc>
          <w:tcPr>
            <w:tcW w:w="1552" w:type="dxa"/>
            <w:tcBorders>
              <w:top w:val="single" w:sz="4" w:space="0" w:color="auto"/>
              <w:left w:val="single" w:sz="4" w:space="0" w:color="auto"/>
              <w:bottom w:val="single" w:sz="4" w:space="0" w:color="auto"/>
              <w:right w:val="single" w:sz="4" w:space="0" w:color="auto"/>
            </w:tcBorders>
            <w:vAlign w:val="center"/>
          </w:tcPr>
          <w:p w14:paraId="3566A497" w14:textId="0B864258" w:rsidR="00CF3A96" w:rsidRPr="00CF3A96" w:rsidRDefault="00CF3A96" w:rsidP="00CF3A96">
            <w:pPr>
              <w:jc w:val="center"/>
              <w:rPr>
                <w:rFonts w:ascii="GHEA Grapalat" w:hAnsi="GHEA Grapalat"/>
                <w:sz w:val="18"/>
                <w:szCs w:val="18"/>
              </w:rPr>
            </w:pPr>
            <w:r w:rsidRPr="00CF3A96">
              <w:rPr>
                <w:rFonts w:ascii="GHEA Grapalat" w:hAnsi="GHEA Grapalat"/>
                <w:sz w:val="18"/>
                <w:szCs w:val="18"/>
              </w:rPr>
              <w:t>33711300/1</w:t>
            </w:r>
          </w:p>
        </w:tc>
        <w:tc>
          <w:tcPr>
            <w:tcW w:w="1781" w:type="dxa"/>
          </w:tcPr>
          <w:p w14:paraId="3DC4F6FB" w14:textId="1263E5F6" w:rsidR="00CF3A96" w:rsidRPr="00203024" w:rsidRDefault="00CF3A96" w:rsidP="00CF3A96">
            <w:pPr>
              <w:widowControl w:val="0"/>
              <w:jc w:val="center"/>
              <w:rPr>
                <w:rFonts w:ascii="GHEA Grapalat" w:hAnsi="GHEA Grapalat"/>
                <w:sz w:val="18"/>
                <w:szCs w:val="18"/>
              </w:rPr>
            </w:pPr>
            <w:r w:rsidRPr="00CF3A96">
              <w:rPr>
                <w:rFonts w:ascii="GHEA Grapalat" w:hAnsi="GHEA Grapalat"/>
                <w:sz w:val="18"/>
                <w:szCs w:val="18"/>
              </w:rPr>
              <w:t>Средства и принадлежности для ухода за волосами</w:t>
            </w:r>
          </w:p>
        </w:tc>
        <w:tc>
          <w:tcPr>
            <w:tcW w:w="1440" w:type="dxa"/>
            <w:tcBorders>
              <w:bottom w:val="single" w:sz="4" w:space="0" w:color="auto"/>
            </w:tcBorders>
            <w:vAlign w:val="center"/>
          </w:tcPr>
          <w:p w14:paraId="4843CD4E" w14:textId="1D3B6D50" w:rsidR="00CF3A96" w:rsidRPr="00CF3A96" w:rsidRDefault="00CF3A96" w:rsidP="00CF3A96">
            <w:pPr>
              <w:widowControl w:val="0"/>
              <w:jc w:val="center"/>
              <w:rPr>
                <w:rFonts w:ascii="GHEA Grapalat" w:hAnsi="GHEA Grapalat"/>
                <w:sz w:val="18"/>
                <w:szCs w:val="18"/>
              </w:rPr>
            </w:pPr>
          </w:p>
        </w:tc>
        <w:tc>
          <w:tcPr>
            <w:tcW w:w="2511" w:type="dxa"/>
            <w:tcBorders>
              <w:top w:val="single" w:sz="4" w:space="0" w:color="auto"/>
              <w:left w:val="single" w:sz="4" w:space="0" w:color="auto"/>
              <w:bottom w:val="single" w:sz="4" w:space="0" w:color="auto"/>
              <w:right w:val="single" w:sz="4" w:space="0" w:color="auto"/>
            </w:tcBorders>
          </w:tcPr>
          <w:p w14:paraId="20147BFB" w14:textId="35AAC030" w:rsidR="00CF3A96" w:rsidRPr="00CF3A96" w:rsidRDefault="00CF3A96" w:rsidP="00CF3A96">
            <w:pPr>
              <w:pStyle w:val="HTML"/>
              <w:shd w:val="clear" w:color="auto" w:fill="F8F9FA"/>
              <w:jc w:val="center"/>
              <w:rPr>
                <w:rFonts w:ascii="GHEA Grapalat" w:hAnsi="GHEA Grapalat" w:cs="Times New Roman"/>
                <w:sz w:val="18"/>
                <w:szCs w:val="18"/>
                <w:lang w:val="ru-RU" w:eastAsia="ru-RU" w:bidi="ru-RU"/>
              </w:rPr>
            </w:pPr>
            <w:r w:rsidRPr="00CF3A96">
              <w:rPr>
                <w:rFonts w:ascii="GHEA Grapalat" w:hAnsi="GHEA Grapalat" w:cs="Times New Roman"/>
                <w:sz w:val="18"/>
                <w:szCs w:val="18"/>
                <w:lang w:val="ru-RU" w:eastAsia="ru-RU" w:bidi="ru-RU"/>
              </w:rPr>
              <w:t xml:space="preserve">Гель для </w:t>
            </w:r>
            <w:proofErr w:type="spellStart"/>
            <w:r w:rsidRPr="00CF3A96">
              <w:rPr>
                <w:rFonts w:ascii="GHEA Grapalat" w:hAnsi="GHEA Grapalat" w:cs="Times New Roman"/>
                <w:sz w:val="18"/>
                <w:szCs w:val="18"/>
                <w:lang w:val="ru-RU" w:eastAsia="ru-RU" w:bidi="ru-RU"/>
              </w:rPr>
              <w:t>волосСиняя</w:t>
            </w:r>
            <w:proofErr w:type="spellEnd"/>
            <w:r w:rsidRPr="00CF3A96">
              <w:rPr>
                <w:rFonts w:ascii="GHEA Grapalat" w:hAnsi="GHEA Grapalat" w:cs="Times New Roman"/>
                <w:sz w:val="18"/>
                <w:szCs w:val="18"/>
                <w:lang w:val="ru-RU" w:eastAsia="ru-RU" w:bidi="ru-RU"/>
              </w:rPr>
              <w:t xml:space="preserve"> упаковка, минимум 200 </w:t>
            </w:r>
            <w:proofErr w:type="spellStart"/>
            <w:r w:rsidRPr="00CF3A96">
              <w:rPr>
                <w:rFonts w:ascii="GHEA Grapalat" w:hAnsi="GHEA Grapalat" w:cs="Times New Roman"/>
                <w:sz w:val="18"/>
                <w:szCs w:val="18"/>
                <w:lang w:val="ru-RU" w:eastAsia="ru-RU" w:bidi="ru-RU"/>
              </w:rPr>
              <w:t>млTaft</w:t>
            </w:r>
            <w:proofErr w:type="spellEnd"/>
            <w:r w:rsidRPr="00CF3A96">
              <w:rPr>
                <w:rFonts w:ascii="GHEA Grapalat" w:hAnsi="GHEA Grapalat" w:cs="Times New Roman"/>
                <w:sz w:val="18"/>
                <w:szCs w:val="18"/>
                <w:lang w:val="ru-RU" w:eastAsia="ru-RU" w:bidi="ru-RU"/>
              </w:rPr>
              <w:t xml:space="preserve"> </w:t>
            </w:r>
            <w:proofErr w:type="spellStart"/>
            <w:r w:rsidRPr="00CF3A96">
              <w:rPr>
                <w:rFonts w:ascii="GHEA Grapalat" w:hAnsi="GHEA Grapalat" w:cs="Times New Roman"/>
                <w:sz w:val="18"/>
                <w:szCs w:val="18"/>
                <w:lang w:val="ru-RU" w:eastAsia="ru-RU" w:bidi="ru-RU"/>
              </w:rPr>
              <w:t>Ultra</w:t>
            </w:r>
            <w:proofErr w:type="spellEnd"/>
            <w:r w:rsidRPr="00CF3A96">
              <w:rPr>
                <w:rFonts w:ascii="GHEA Grapalat" w:hAnsi="GHEA Grapalat" w:cs="Times New Roman"/>
                <w:sz w:val="18"/>
                <w:szCs w:val="18"/>
                <w:lang w:val="ru-RU" w:eastAsia="ru-RU" w:bidi="ru-RU"/>
              </w:rPr>
              <w:t xml:space="preserve"> или эквивалент </w:t>
            </w:r>
            <w:proofErr w:type="spellStart"/>
            <w:r w:rsidRPr="00CF3A96">
              <w:rPr>
                <w:rFonts w:ascii="GHEA Grapalat" w:hAnsi="GHEA Grapalat" w:cs="Times New Roman"/>
                <w:sz w:val="18"/>
                <w:szCs w:val="18"/>
                <w:lang w:val="ru-RU" w:eastAsia="ru-RU" w:bidi="ru-RU"/>
              </w:rPr>
              <w:t>Ollin</w:t>
            </w:r>
            <w:proofErr w:type="spellEnd"/>
            <w:r w:rsidRPr="00CF3A96">
              <w:rPr>
                <w:rFonts w:ascii="GHEA Grapalat" w:hAnsi="GHEA Grapalat" w:cs="Times New Roman"/>
                <w:sz w:val="18"/>
                <w:szCs w:val="18"/>
                <w:lang w:val="ru-RU" w:eastAsia="ru-RU" w:bidi="ru-RU"/>
              </w:rPr>
              <w:t xml:space="preserve"> /4/ (в черной упаковке)</w:t>
            </w:r>
          </w:p>
        </w:tc>
        <w:tc>
          <w:tcPr>
            <w:tcW w:w="1085" w:type="dxa"/>
            <w:tcBorders>
              <w:bottom w:val="single" w:sz="4" w:space="0" w:color="auto"/>
            </w:tcBorders>
          </w:tcPr>
          <w:p w14:paraId="4CE50667" w14:textId="52158561" w:rsidR="00CF3A96" w:rsidRPr="00203024" w:rsidRDefault="00CF3A96" w:rsidP="00CF3A96">
            <w:pPr>
              <w:widowControl w:val="0"/>
              <w:jc w:val="center"/>
              <w:rPr>
                <w:rFonts w:ascii="GHEA Grapalat" w:hAnsi="GHEA Grapalat"/>
                <w:sz w:val="16"/>
                <w:szCs w:val="16"/>
              </w:rPr>
            </w:pPr>
            <w:proofErr w:type="spellStart"/>
            <w:r w:rsidRPr="007F7DB7">
              <w:rPr>
                <w:rFonts w:ascii="GHEA Grapalat" w:hAnsi="GHEA Grapalat"/>
                <w:kern w:val="2"/>
                <w:sz w:val="16"/>
                <w:szCs w:val="16"/>
              </w:rPr>
              <w:t>шт</w:t>
            </w:r>
            <w:proofErr w:type="spellEnd"/>
          </w:p>
        </w:tc>
        <w:tc>
          <w:tcPr>
            <w:tcW w:w="1171" w:type="dxa"/>
            <w:tcBorders>
              <w:bottom w:val="single" w:sz="4" w:space="0" w:color="auto"/>
            </w:tcBorders>
          </w:tcPr>
          <w:p w14:paraId="09337C6E" w14:textId="77777777" w:rsidR="00CF3A96" w:rsidRPr="00B46D50" w:rsidRDefault="00CF3A96" w:rsidP="00CF3A96">
            <w:pPr>
              <w:widowControl w:val="0"/>
              <w:jc w:val="center"/>
              <w:rPr>
                <w:rFonts w:ascii="GHEA Grapalat" w:hAnsi="GHEA Grapalat"/>
                <w:sz w:val="16"/>
                <w:szCs w:val="16"/>
              </w:rPr>
            </w:pPr>
          </w:p>
        </w:tc>
        <w:tc>
          <w:tcPr>
            <w:tcW w:w="1080" w:type="dxa"/>
            <w:tcBorders>
              <w:bottom w:val="single" w:sz="4" w:space="0" w:color="auto"/>
            </w:tcBorders>
          </w:tcPr>
          <w:p w14:paraId="173947BA" w14:textId="143D80B2" w:rsidR="00CF3A96" w:rsidRPr="00B46D50" w:rsidRDefault="00CF3A96" w:rsidP="00CF3A96">
            <w:pPr>
              <w:widowControl w:val="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B817427" w14:textId="5C9DE77E" w:rsidR="00CF3A96" w:rsidRPr="00100532" w:rsidRDefault="00CF3A96" w:rsidP="00CF3A96">
            <w:pPr>
              <w:widowControl w:val="0"/>
              <w:jc w:val="center"/>
              <w:rPr>
                <w:rFonts w:ascii="GHEA Grapalat" w:hAnsi="GHEA Grapalat"/>
                <w:sz w:val="16"/>
                <w:szCs w:val="16"/>
              </w:rPr>
            </w:pPr>
            <w:r>
              <w:rPr>
                <w:rFonts w:ascii="GHEA Grapalat" w:hAnsi="GHEA Grapalat"/>
                <w:kern w:val="2"/>
                <w:sz w:val="16"/>
                <w:szCs w:val="16"/>
                <w14:ligatures w14:val="standardContextual"/>
              </w:rPr>
              <w:t>6</w:t>
            </w:r>
          </w:p>
        </w:tc>
        <w:tc>
          <w:tcPr>
            <w:tcW w:w="11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72CB92" w14:textId="77777777" w:rsidR="00CF3A96" w:rsidRPr="00B46D50" w:rsidRDefault="00CF3A96" w:rsidP="00CF3A96">
            <w:pPr>
              <w:widowControl w:val="0"/>
              <w:jc w:val="center"/>
              <w:rPr>
                <w:rFonts w:ascii="GHEA Grapalat" w:hAnsi="GHEA Grapalat"/>
                <w:sz w:val="16"/>
                <w:szCs w:val="16"/>
              </w:rPr>
            </w:pPr>
          </w:p>
          <w:p w14:paraId="0051BDE2" w14:textId="50F06C2D" w:rsidR="00CF3A96" w:rsidRPr="00B46D50" w:rsidRDefault="00CF3A96" w:rsidP="00CF3A96">
            <w:pPr>
              <w:widowControl w:val="0"/>
              <w:jc w:val="center"/>
              <w:rPr>
                <w:rFonts w:ascii="GHEA Grapalat" w:hAnsi="GHEA Grapalat"/>
                <w:sz w:val="16"/>
                <w:szCs w:val="16"/>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AEE460A" w14:textId="51B8D246" w:rsidR="00CF3A96" w:rsidRPr="00100532" w:rsidRDefault="00CF3A96" w:rsidP="00CF3A96">
            <w:pPr>
              <w:widowControl w:val="0"/>
              <w:jc w:val="center"/>
              <w:rPr>
                <w:rFonts w:ascii="GHEA Grapalat" w:hAnsi="GHEA Grapalat"/>
                <w:sz w:val="16"/>
                <w:szCs w:val="16"/>
              </w:rPr>
            </w:pPr>
            <w:r>
              <w:rPr>
                <w:rFonts w:ascii="GHEA Grapalat" w:hAnsi="GHEA Grapalat"/>
                <w:kern w:val="2"/>
                <w:sz w:val="16"/>
                <w:szCs w:val="16"/>
                <w14:ligatures w14:val="standardContextual"/>
              </w:rPr>
              <w:t>6</w:t>
            </w:r>
          </w:p>
        </w:tc>
        <w:tc>
          <w:tcPr>
            <w:tcW w:w="1701" w:type="dxa"/>
            <w:vMerge w:val="restart"/>
            <w:tcBorders>
              <w:bottom w:val="single" w:sz="4" w:space="0" w:color="auto"/>
            </w:tcBorders>
          </w:tcPr>
          <w:p w14:paraId="0201DDA8" w14:textId="29DF4D7E" w:rsidR="00CF3A96" w:rsidRPr="00B46D50" w:rsidRDefault="00CF3A96" w:rsidP="00CF3A96">
            <w:pPr>
              <w:widowControl w:val="0"/>
              <w:jc w:val="center"/>
              <w:rPr>
                <w:rFonts w:ascii="GHEA Grapalat" w:hAnsi="GHEA Grapalat"/>
                <w:sz w:val="16"/>
                <w:szCs w:val="16"/>
                <w:lang w:val="hy-AM"/>
              </w:rPr>
            </w:pPr>
            <w:r w:rsidRPr="004F3DDC">
              <w:rPr>
                <w:rFonts w:ascii="GHEA Grapalat" w:hAnsi="GHEA Grapalat"/>
                <w:sz w:val="16"/>
                <w:szCs w:val="16"/>
              </w:rPr>
              <w:t>При наличии на 2026 год соответствующих фи</w:t>
            </w:r>
            <w:r>
              <w:rPr>
                <w:rFonts w:ascii="GHEA Grapalat" w:hAnsi="GHEA Grapalat"/>
                <w:sz w:val="16"/>
                <w:szCs w:val="16"/>
              </w:rPr>
              <w:t xml:space="preserve">нансовых ресурсов, в течение 21 </w:t>
            </w:r>
            <w:r w:rsidRPr="004F3DDC">
              <w:rPr>
                <w:rFonts w:ascii="GHEA Grapalat" w:hAnsi="GHEA Grapalat"/>
                <w:sz w:val="16"/>
                <w:szCs w:val="16"/>
              </w:rPr>
              <w:t>календарных дней после вступления в силу соглашения между сторонами</w:t>
            </w:r>
          </w:p>
        </w:tc>
      </w:tr>
      <w:tr w:rsidR="00CF3A96" w:rsidRPr="00B46D50" w14:paraId="3968620C" w14:textId="77777777" w:rsidTr="00720064">
        <w:trPr>
          <w:trHeight w:val="3006"/>
          <w:jc w:val="center"/>
        </w:trPr>
        <w:tc>
          <w:tcPr>
            <w:tcW w:w="1242" w:type="dxa"/>
            <w:tcBorders>
              <w:bottom w:val="single" w:sz="4" w:space="0" w:color="auto"/>
            </w:tcBorders>
          </w:tcPr>
          <w:p w14:paraId="2191F1DF" w14:textId="0BDD4F29" w:rsidR="00CF3A96" w:rsidRPr="00203024" w:rsidRDefault="00CF3A96" w:rsidP="00CF3A96">
            <w:pPr>
              <w:jc w:val="center"/>
              <w:rPr>
                <w:rFonts w:ascii="GHEA Grapalat" w:hAnsi="GHEA Grapalat"/>
                <w:sz w:val="18"/>
                <w:szCs w:val="18"/>
              </w:rPr>
            </w:pPr>
            <w:r w:rsidRPr="00203024">
              <w:rPr>
                <w:rFonts w:ascii="GHEA Grapalat" w:hAnsi="GHEA Grapalat"/>
                <w:sz w:val="18"/>
                <w:szCs w:val="18"/>
              </w:rPr>
              <w:lastRenderedPageBreak/>
              <w:t>2</w:t>
            </w:r>
          </w:p>
        </w:tc>
        <w:tc>
          <w:tcPr>
            <w:tcW w:w="1552" w:type="dxa"/>
            <w:tcBorders>
              <w:top w:val="single" w:sz="4" w:space="0" w:color="auto"/>
              <w:left w:val="single" w:sz="4" w:space="0" w:color="auto"/>
              <w:bottom w:val="single" w:sz="4" w:space="0" w:color="auto"/>
              <w:right w:val="single" w:sz="4" w:space="0" w:color="auto"/>
            </w:tcBorders>
            <w:vAlign w:val="center"/>
          </w:tcPr>
          <w:p w14:paraId="76F8C08A" w14:textId="36385A9E" w:rsidR="00CF3A96" w:rsidRPr="00CF3A96" w:rsidRDefault="00CF3A96" w:rsidP="00CF3A96">
            <w:pPr>
              <w:jc w:val="center"/>
              <w:rPr>
                <w:rFonts w:ascii="GHEA Grapalat" w:hAnsi="GHEA Grapalat"/>
                <w:sz w:val="18"/>
                <w:szCs w:val="18"/>
              </w:rPr>
            </w:pPr>
            <w:r w:rsidRPr="00CF3A96">
              <w:rPr>
                <w:rFonts w:ascii="GHEA Grapalat" w:hAnsi="GHEA Grapalat"/>
                <w:sz w:val="18"/>
                <w:szCs w:val="18"/>
              </w:rPr>
              <w:t>33711300/1</w:t>
            </w:r>
          </w:p>
        </w:tc>
        <w:tc>
          <w:tcPr>
            <w:tcW w:w="1781" w:type="dxa"/>
          </w:tcPr>
          <w:p w14:paraId="3FFF67BE" w14:textId="63928731" w:rsidR="00CF3A96" w:rsidRPr="00CF3A96" w:rsidRDefault="00CF3A96" w:rsidP="00CF3A96">
            <w:pPr>
              <w:pStyle w:val="aff8"/>
              <w:spacing w:line="276" w:lineRule="auto"/>
              <w:jc w:val="center"/>
              <w:rPr>
                <w:rFonts w:ascii="GHEA Grapalat" w:hAnsi="GHEA Grapalat"/>
                <w:color w:val="auto"/>
                <w:sz w:val="18"/>
                <w:szCs w:val="18"/>
                <w:lang w:val="ru-RU" w:eastAsia="ru-RU" w:bidi="ru-RU"/>
              </w:rPr>
            </w:pPr>
            <w:r w:rsidRPr="00CF3A96">
              <w:rPr>
                <w:rFonts w:ascii="GHEA Grapalat" w:hAnsi="GHEA Grapalat"/>
                <w:color w:val="auto"/>
                <w:sz w:val="18"/>
                <w:szCs w:val="18"/>
                <w:lang w:val="ru-RU" w:eastAsia="ru-RU" w:bidi="ru-RU"/>
              </w:rPr>
              <w:t>Средства и принадлежности для ухода за волосами</w:t>
            </w:r>
          </w:p>
        </w:tc>
        <w:tc>
          <w:tcPr>
            <w:tcW w:w="1440" w:type="dxa"/>
            <w:tcBorders>
              <w:bottom w:val="single" w:sz="4" w:space="0" w:color="auto"/>
            </w:tcBorders>
            <w:vAlign w:val="center"/>
          </w:tcPr>
          <w:p w14:paraId="443BB65F" w14:textId="77777777" w:rsidR="00CF3A96" w:rsidRPr="00CF3A96" w:rsidRDefault="00CF3A96" w:rsidP="00CF3A96">
            <w:pPr>
              <w:widowControl w:val="0"/>
              <w:jc w:val="center"/>
              <w:rPr>
                <w:rFonts w:ascii="GHEA Grapalat" w:hAnsi="GHEA Grapalat"/>
                <w:sz w:val="18"/>
                <w:szCs w:val="18"/>
              </w:rPr>
            </w:pPr>
          </w:p>
        </w:tc>
        <w:tc>
          <w:tcPr>
            <w:tcW w:w="2511" w:type="dxa"/>
            <w:tcBorders>
              <w:top w:val="single" w:sz="4" w:space="0" w:color="auto"/>
              <w:left w:val="single" w:sz="4" w:space="0" w:color="auto"/>
              <w:bottom w:val="single" w:sz="4" w:space="0" w:color="auto"/>
              <w:right w:val="single" w:sz="4" w:space="0" w:color="auto"/>
            </w:tcBorders>
          </w:tcPr>
          <w:p w14:paraId="41D025E4" w14:textId="192B7133" w:rsidR="00CF3A96" w:rsidRPr="00CF3A96" w:rsidRDefault="00CF3A96" w:rsidP="00CF3A96">
            <w:pPr>
              <w:jc w:val="center"/>
              <w:rPr>
                <w:rFonts w:ascii="GHEA Grapalat" w:hAnsi="GHEA Grapalat"/>
                <w:sz w:val="18"/>
                <w:szCs w:val="18"/>
              </w:rPr>
            </w:pPr>
            <w:r w:rsidRPr="00CF3A96">
              <w:rPr>
                <w:rFonts w:ascii="GHEA Grapalat" w:hAnsi="GHEA Grapalat"/>
                <w:sz w:val="18"/>
                <w:szCs w:val="18"/>
              </w:rPr>
              <w:t xml:space="preserve">Гель для </w:t>
            </w:r>
            <w:proofErr w:type="spellStart"/>
            <w:r w:rsidRPr="00CF3A96">
              <w:rPr>
                <w:rFonts w:ascii="GHEA Grapalat" w:hAnsi="GHEA Grapalat"/>
                <w:sz w:val="18"/>
                <w:szCs w:val="18"/>
              </w:rPr>
              <w:t>волосМинимум</w:t>
            </w:r>
            <w:proofErr w:type="spellEnd"/>
            <w:r w:rsidRPr="00CF3A96">
              <w:rPr>
                <w:rFonts w:ascii="GHEA Grapalat" w:hAnsi="GHEA Grapalat"/>
                <w:sz w:val="18"/>
                <w:szCs w:val="18"/>
              </w:rPr>
              <w:t xml:space="preserve"> 250 </w:t>
            </w:r>
            <w:proofErr w:type="spellStart"/>
            <w:r w:rsidRPr="00CF3A96">
              <w:rPr>
                <w:rFonts w:ascii="GHEA Grapalat" w:hAnsi="GHEA Grapalat"/>
                <w:sz w:val="18"/>
                <w:szCs w:val="18"/>
              </w:rPr>
              <w:t>млNova</w:t>
            </w:r>
            <w:proofErr w:type="spellEnd"/>
            <w:r w:rsidRPr="00CF3A96">
              <w:rPr>
                <w:rFonts w:ascii="GHEA Grapalat" w:hAnsi="GHEA Grapalat"/>
                <w:sz w:val="18"/>
                <w:szCs w:val="18"/>
              </w:rPr>
              <w:t xml:space="preserve"> </w:t>
            </w:r>
            <w:proofErr w:type="spellStart"/>
            <w:r w:rsidRPr="00CF3A96">
              <w:rPr>
                <w:rFonts w:ascii="GHEA Grapalat" w:hAnsi="GHEA Grapalat"/>
                <w:sz w:val="18"/>
                <w:szCs w:val="18"/>
              </w:rPr>
              <w:t>Gold</w:t>
            </w:r>
            <w:proofErr w:type="spellEnd"/>
            <w:r w:rsidRPr="00CF3A96">
              <w:rPr>
                <w:rFonts w:ascii="GHEA Grapalat" w:hAnsi="GHEA Grapalat"/>
                <w:sz w:val="18"/>
                <w:szCs w:val="18"/>
              </w:rPr>
              <w:t xml:space="preserve"> или эквивалент </w:t>
            </w:r>
            <w:proofErr w:type="spellStart"/>
            <w:r w:rsidRPr="00CF3A96">
              <w:rPr>
                <w:rFonts w:ascii="GHEA Grapalat" w:hAnsi="GHEA Grapalat"/>
                <w:sz w:val="18"/>
                <w:szCs w:val="18"/>
              </w:rPr>
              <w:t>Nova</w:t>
            </w:r>
            <w:proofErr w:type="spellEnd"/>
          </w:p>
        </w:tc>
        <w:tc>
          <w:tcPr>
            <w:tcW w:w="1085" w:type="dxa"/>
            <w:tcBorders>
              <w:bottom w:val="single" w:sz="4" w:space="0" w:color="auto"/>
            </w:tcBorders>
          </w:tcPr>
          <w:p w14:paraId="694A6B53" w14:textId="1EAAC3AA" w:rsidR="00CF3A96" w:rsidRPr="00203024" w:rsidRDefault="00CF3A96" w:rsidP="00CF3A96">
            <w:pPr>
              <w:widowControl w:val="0"/>
              <w:jc w:val="center"/>
              <w:rPr>
                <w:rFonts w:ascii="GHEA Grapalat" w:hAnsi="GHEA Grapalat"/>
                <w:sz w:val="16"/>
                <w:szCs w:val="16"/>
              </w:rPr>
            </w:pPr>
            <w:proofErr w:type="spellStart"/>
            <w:r w:rsidRPr="007F7DB7">
              <w:rPr>
                <w:rFonts w:ascii="GHEA Grapalat" w:hAnsi="GHEA Grapalat"/>
                <w:kern w:val="2"/>
                <w:sz w:val="16"/>
                <w:szCs w:val="16"/>
              </w:rPr>
              <w:t>шт</w:t>
            </w:r>
            <w:proofErr w:type="spellEnd"/>
          </w:p>
        </w:tc>
        <w:tc>
          <w:tcPr>
            <w:tcW w:w="1171" w:type="dxa"/>
            <w:tcBorders>
              <w:bottom w:val="single" w:sz="4" w:space="0" w:color="auto"/>
            </w:tcBorders>
          </w:tcPr>
          <w:p w14:paraId="670444A3" w14:textId="77777777" w:rsidR="00CF3A96" w:rsidRPr="00B46D50" w:rsidRDefault="00CF3A96" w:rsidP="00CF3A96">
            <w:pPr>
              <w:widowControl w:val="0"/>
              <w:jc w:val="center"/>
              <w:rPr>
                <w:rFonts w:ascii="GHEA Grapalat" w:hAnsi="GHEA Grapalat"/>
                <w:sz w:val="16"/>
                <w:szCs w:val="16"/>
              </w:rPr>
            </w:pPr>
          </w:p>
        </w:tc>
        <w:tc>
          <w:tcPr>
            <w:tcW w:w="1080" w:type="dxa"/>
            <w:tcBorders>
              <w:bottom w:val="single" w:sz="4" w:space="0" w:color="auto"/>
            </w:tcBorders>
          </w:tcPr>
          <w:p w14:paraId="29CA1A3A" w14:textId="77777777" w:rsidR="00CF3A96" w:rsidRPr="009D6599" w:rsidRDefault="00CF3A96" w:rsidP="00CF3A96">
            <w:pPr>
              <w:widowControl w:val="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95CE3F5" w14:textId="34B9A4B4" w:rsidR="00CF3A96" w:rsidRPr="00100532" w:rsidRDefault="00CF3A96" w:rsidP="00CF3A96">
            <w:pPr>
              <w:widowControl w:val="0"/>
              <w:jc w:val="center"/>
              <w:rPr>
                <w:rFonts w:ascii="GHEA Grapalat" w:hAnsi="GHEA Grapalat"/>
                <w:sz w:val="16"/>
                <w:szCs w:val="16"/>
              </w:rPr>
            </w:pPr>
            <w:r>
              <w:rPr>
                <w:rFonts w:ascii="GHEA Grapalat" w:hAnsi="GHEA Grapalat"/>
                <w:kern w:val="2"/>
                <w:sz w:val="16"/>
                <w:szCs w:val="16"/>
                <w14:ligatures w14:val="standardContextual"/>
              </w:rPr>
              <w:t>10</w:t>
            </w:r>
          </w:p>
        </w:tc>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A21363" w14:textId="77777777" w:rsidR="00CF3A96" w:rsidRDefault="00CF3A96" w:rsidP="00CF3A96">
            <w:pPr>
              <w:widowControl w:val="0"/>
              <w:jc w:val="center"/>
              <w:rPr>
                <w:rFonts w:ascii="GHEA Grapalat" w:hAnsi="GHEA Grapalat"/>
                <w:sz w:val="16"/>
                <w:szCs w:val="16"/>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3CE6739" w14:textId="6ED30522" w:rsidR="00CF3A96" w:rsidRPr="00100532" w:rsidRDefault="00CF3A96" w:rsidP="00CF3A96">
            <w:pPr>
              <w:widowControl w:val="0"/>
              <w:jc w:val="center"/>
              <w:rPr>
                <w:rFonts w:ascii="GHEA Grapalat" w:hAnsi="GHEA Grapalat"/>
                <w:sz w:val="16"/>
                <w:szCs w:val="16"/>
              </w:rPr>
            </w:pPr>
            <w:r>
              <w:rPr>
                <w:rFonts w:ascii="GHEA Grapalat" w:hAnsi="GHEA Grapalat"/>
                <w:kern w:val="2"/>
                <w:sz w:val="16"/>
                <w:szCs w:val="16"/>
                <w14:ligatures w14:val="standardContextual"/>
              </w:rPr>
              <w:t>10</w:t>
            </w:r>
          </w:p>
        </w:tc>
        <w:tc>
          <w:tcPr>
            <w:tcW w:w="1701" w:type="dxa"/>
            <w:vMerge/>
            <w:tcBorders>
              <w:bottom w:val="single" w:sz="4" w:space="0" w:color="auto"/>
            </w:tcBorders>
          </w:tcPr>
          <w:p w14:paraId="005AE0A2" w14:textId="77777777" w:rsidR="00CF3A96" w:rsidRPr="004F3DDC" w:rsidRDefault="00CF3A96" w:rsidP="00CF3A96">
            <w:pPr>
              <w:widowControl w:val="0"/>
              <w:jc w:val="center"/>
              <w:rPr>
                <w:rFonts w:ascii="GHEA Grapalat" w:hAnsi="GHEA Grapalat"/>
                <w:sz w:val="16"/>
                <w:szCs w:val="16"/>
              </w:rPr>
            </w:pPr>
          </w:p>
        </w:tc>
      </w:tr>
      <w:tr w:rsidR="00CF3A96" w:rsidRPr="00B46D50" w14:paraId="4FAA8B5F" w14:textId="77777777" w:rsidTr="00720064">
        <w:trPr>
          <w:trHeight w:val="3006"/>
          <w:jc w:val="center"/>
        </w:trPr>
        <w:tc>
          <w:tcPr>
            <w:tcW w:w="1242" w:type="dxa"/>
            <w:tcBorders>
              <w:bottom w:val="single" w:sz="4" w:space="0" w:color="auto"/>
            </w:tcBorders>
          </w:tcPr>
          <w:p w14:paraId="26DC86E0" w14:textId="44329B1B" w:rsidR="00CF3A96" w:rsidRPr="00203024" w:rsidRDefault="00CF3A96" w:rsidP="00CF3A96">
            <w:pPr>
              <w:jc w:val="center"/>
              <w:rPr>
                <w:rFonts w:ascii="GHEA Grapalat" w:hAnsi="GHEA Grapalat"/>
                <w:sz w:val="18"/>
                <w:szCs w:val="18"/>
              </w:rPr>
            </w:pPr>
            <w:r w:rsidRPr="00203024">
              <w:rPr>
                <w:rFonts w:ascii="GHEA Grapalat" w:hAnsi="GHEA Grapalat"/>
                <w:sz w:val="18"/>
                <w:szCs w:val="18"/>
              </w:rPr>
              <w:t>3</w:t>
            </w:r>
          </w:p>
        </w:tc>
        <w:tc>
          <w:tcPr>
            <w:tcW w:w="1552" w:type="dxa"/>
            <w:tcBorders>
              <w:top w:val="single" w:sz="4" w:space="0" w:color="auto"/>
              <w:left w:val="single" w:sz="4" w:space="0" w:color="auto"/>
              <w:bottom w:val="single" w:sz="4" w:space="0" w:color="auto"/>
              <w:right w:val="single" w:sz="4" w:space="0" w:color="auto"/>
            </w:tcBorders>
          </w:tcPr>
          <w:p w14:paraId="36FBA07D" w14:textId="77777777" w:rsidR="00CF3A96" w:rsidRPr="00CF3A96" w:rsidRDefault="00CF3A96" w:rsidP="00CF3A96">
            <w:pPr>
              <w:spacing w:line="252" w:lineRule="auto"/>
              <w:jc w:val="center"/>
              <w:rPr>
                <w:rFonts w:ascii="GHEA Grapalat" w:hAnsi="GHEA Grapalat"/>
                <w:sz w:val="18"/>
                <w:szCs w:val="18"/>
              </w:rPr>
            </w:pPr>
          </w:p>
          <w:p w14:paraId="6E489E05" w14:textId="77777777" w:rsidR="00CF3A96" w:rsidRPr="00CF3A96" w:rsidRDefault="00CF3A96" w:rsidP="00CF3A96">
            <w:pPr>
              <w:spacing w:line="252" w:lineRule="auto"/>
              <w:jc w:val="center"/>
              <w:rPr>
                <w:rFonts w:ascii="GHEA Grapalat" w:hAnsi="GHEA Grapalat"/>
                <w:sz w:val="18"/>
                <w:szCs w:val="18"/>
              </w:rPr>
            </w:pPr>
          </w:p>
          <w:p w14:paraId="72E31203" w14:textId="77777777" w:rsidR="00CF3A96" w:rsidRPr="00CF3A96" w:rsidRDefault="00CF3A96" w:rsidP="00CF3A96">
            <w:pPr>
              <w:spacing w:line="252" w:lineRule="auto"/>
              <w:jc w:val="center"/>
              <w:rPr>
                <w:rFonts w:ascii="GHEA Grapalat" w:hAnsi="GHEA Grapalat"/>
                <w:sz w:val="18"/>
                <w:szCs w:val="18"/>
              </w:rPr>
            </w:pPr>
          </w:p>
          <w:p w14:paraId="752EFCE3" w14:textId="0C36E206" w:rsidR="00CF3A96" w:rsidRPr="00CF3A96" w:rsidRDefault="00CF3A96" w:rsidP="00CF3A96">
            <w:pPr>
              <w:jc w:val="center"/>
              <w:rPr>
                <w:rFonts w:ascii="GHEA Grapalat" w:hAnsi="GHEA Grapalat"/>
                <w:sz w:val="18"/>
                <w:szCs w:val="18"/>
              </w:rPr>
            </w:pPr>
            <w:r w:rsidRPr="00CF3A96">
              <w:rPr>
                <w:rFonts w:ascii="GHEA Grapalat" w:hAnsi="GHEA Grapalat"/>
                <w:sz w:val="18"/>
                <w:szCs w:val="18"/>
              </w:rPr>
              <w:t>33711300/1</w:t>
            </w:r>
          </w:p>
        </w:tc>
        <w:tc>
          <w:tcPr>
            <w:tcW w:w="1781" w:type="dxa"/>
          </w:tcPr>
          <w:p w14:paraId="26A8958A" w14:textId="05BD2E26" w:rsidR="00CF3A96" w:rsidRPr="00CF3A96" w:rsidRDefault="00CF3A96" w:rsidP="00CF3A96">
            <w:pPr>
              <w:pStyle w:val="aff8"/>
              <w:spacing w:line="276" w:lineRule="auto"/>
              <w:jc w:val="center"/>
              <w:rPr>
                <w:rFonts w:ascii="GHEA Grapalat" w:hAnsi="GHEA Grapalat"/>
                <w:color w:val="auto"/>
                <w:sz w:val="18"/>
                <w:szCs w:val="18"/>
                <w:lang w:val="ru-RU" w:eastAsia="ru-RU" w:bidi="ru-RU"/>
              </w:rPr>
            </w:pPr>
            <w:r w:rsidRPr="00CF3A96">
              <w:rPr>
                <w:rFonts w:ascii="GHEA Grapalat" w:hAnsi="GHEA Grapalat"/>
                <w:color w:val="auto"/>
                <w:sz w:val="18"/>
                <w:szCs w:val="18"/>
                <w:lang w:val="ru-RU" w:eastAsia="ru-RU" w:bidi="ru-RU"/>
              </w:rPr>
              <w:t>Средства и принадлежности для ухода за волосами</w:t>
            </w:r>
          </w:p>
        </w:tc>
        <w:tc>
          <w:tcPr>
            <w:tcW w:w="1440" w:type="dxa"/>
            <w:tcBorders>
              <w:bottom w:val="single" w:sz="4" w:space="0" w:color="auto"/>
            </w:tcBorders>
            <w:vAlign w:val="center"/>
          </w:tcPr>
          <w:p w14:paraId="2C7D9963" w14:textId="77777777" w:rsidR="00CF3A96" w:rsidRPr="00CF3A96" w:rsidRDefault="00CF3A96" w:rsidP="00CF3A96">
            <w:pPr>
              <w:widowControl w:val="0"/>
              <w:jc w:val="center"/>
              <w:rPr>
                <w:rFonts w:ascii="GHEA Grapalat" w:hAnsi="GHEA Grapalat"/>
                <w:sz w:val="18"/>
                <w:szCs w:val="18"/>
              </w:rPr>
            </w:pPr>
          </w:p>
        </w:tc>
        <w:tc>
          <w:tcPr>
            <w:tcW w:w="2511" w:type="dxa"/>
            <w:tcBorders>
              <w:top w:val="single" w:sz="4" w:space="0" w:color="auto"/>
              <w:left w:val="single" w:sz="4" w:space="0" w:color="auto"/>
              <w:bottom w:val="single" w:sz="4" w:space="0" w:color="auto"/>
              <w:right w:val="single" w:sz="4" w:space="0" w:color="auto"/>
            </w:tcBorders>
          </w:tcPr>
          <w:p w14:paraId="69724507" w14:textId="4F01219B" w:rsidR="00CF3A96" w:rsidRPr="00CF3A96" w:rsidRDefault="00CF3A96" w:rsidP="00CF3A96">
            <w:pPr>
              <w:jc w:val="center"/>
              <w:rPr>
                <w:rFonts w:ascii="GHEA Grapalat" w:hAnsi="GHEA Grapalat"/>
                <w:sz w:val="18"/>
                <w:szCs w:val="18"/>
              </w:rPr>
            </w:pPr>
            <w:r w:rsidRPr="00CF3A96">
              <w:rPr>
                <w:rFonts w:ascii="GHEA Grapalat" w:hAnsi="GHEA Grapalat"/>
                <w:sz w:val="18"/>
                <w:szCs w:val="18"/>
              </w:rPr>
              <w:t xml:space="preserve">Воск для </w:t>
            </w:r>
            <w:proofErr w:type="spellStart"/>
            <w:r w:rsidRPr="00CF3A96">
              <w:rPr>
                <w:rFonts w:ascii="GHEA Grapalat" w:hAnsi="GHEA Grapalat"/>
                <w:sz w:val="18"/>
                <w:szCs w:val="18"/>
              </w:rPr>
              <w:t>волосКрасная</w:t>
            </w:r>
            <w:proofErr w:type="spellEnd"/>
            <w:r w:rsidRPr="00CF3A96">
              <w:rPr>
                <w:rFonts w:ascii="GHEA Grapalat" w:hAnsi="GHEA Grapalat"/>
                <w:sz w:val="18"/>
                <w:szCs w:val="18"/>
              </w:rPr>
              <w:t xml:space="preserve"> упаковка, минимум 70 </w:t>
            </w:r>
            <w:proofErr w:type="spellStart"/>
            <w:r w:rsidRPr="00CF3A96">
              <w:rPr>
                <w:rFonts w:ascii="GHEA Grapalat" w:hAnsi="GHEA Grapalat"/>
                <w:sz w:val="18"/>
                <w:szCs w:val="18"/>
              </w:rPr>
              <w:t>млTaft</w:t>
            </w:r>
            <w:proofErr w:type="spellEnd"/>
            <w:r w:rsidRPr="00CF3A96">
              <w:rPr>
                <w:rFonts w:ascii="GHEA Grapalat" w:hAnsi="GHEA Grapalat"/>
                <w:sz w:val="18"/>
                <w:szCs w:val="18"/>
              </w:rPr>
              <w:t xml:space="preserve"> или эквивалент </w:t>
            </w:r>
            <w:proofErr w:type="spellStart"/>
            <w:r w:rsidRPr="00CF3A96">
              <w:rPr>
                <w:rFonts w:ascii="GHEA Grapalat" w:hAnsi="GHEA Grapalat"/>
                <w:sz w:val="18"/>
                <w:szCs w:val="18"/>
              </w:rPr>
              <w:t>Ollin</w:t>
            </w:r>
            <w:proofErr w:type="spellEnd"/>
          </w:p>
        </w:tc>
        <w:tc>
          <w:tcPr>
            <w:tcW w:w="1085" w:type="dxa"/>
            <w:tcBorders>
              <w:bottom w:val="single" w:sz="4" w:space="0" w:color="auto"/>
            </w:tcBorders>
          </w:tcPr>
          <w:p w14:paraId="5FCF041E" w14:textId="18211A0A" w:rsidR="00CF3A96" w:rsidRPr="00203024" w:rsidRDefault="00CF3A96" w:rsidP="00CF3A96">
            <w:pPr>
              <w:widowControl w:val="0"/>
              <w:jc w:val="center"/>
              <w:rPr>
                <w:rFonts w:ascii="GHEA Grapalat" w:hAnsi="GHEA Grapalat"/>
                <w:sz w:val="16"/>
                <w:szCs w:val="16"/>
              </w:rPr>
            </w:pPr>
            <w:proofErr w:type="spellStart"/>
            <w:r w:rsidRPr="007F7DB7">
              <w:rPr>
                <w:rFonts w:ascii="GHEA Grapalat" w:hAnsi="GHEA Grapalat"/>
                <w:kern w:val="2"/>
                <w:sz w:val="16"/>
                <w:szCs w:val="16"/>
              </w:rPr>
              <w:t>шт</w:t>
            </w:r>
            <w:proofErr w:type="spellEnd"/>
          </w:p>
        </w:tc>
        <w:tc>
          <w:tcPr>
            <w:tcW w:w="1171" w:type="dxa"/>
            <w:tcBorders>
              <w:bottom w:val="single" w:sz="4" w:space="0" w:color="auto"/>
            </w:tcBorders>
          </w:tcPr>
          <w:p w14:paraId="23DDE64A" w14:textId="77777777" w:rsidR="00CF3A96" w:rsidRPr="00B46D50" w:rsidRDefault="00CF3A96" w:rsidP="00CF3A96">
            <w:pPr>
              <w:widowControl w:val="0"/>
              <w:jc w:val="center"/>
              <w:rPr>
                <w:rFonts w:ascii="GHEA Grapalat" w:hAnsi="GHEA Grapalat"/>
                <w:sz w:val="16"/>
                <w:szCs w:val="16"/>
              </w:rPr>
            </w:pPr>
          </w:p>
        </w:tc>
        <w:tc>
          <w:tcPr>
            <w:tcW w:w="1080" w:type="dxa"/>
            <w:tcBorders>
              <w:bottom w:val="single" w:sz="4" w:space="0" w:color="auto"/>
            </w:tcBorders>
          </w:tcPr>
          <w:p w14:paraId="12D8743C" w14:textId="77777777" w:rsidR="00CF3A96" w:rsidRPr="009D6599" w:rsidRDefault="00CF3A96" w:rsidP="00CF3A96">
            <w:pPr>
              <w:widowControl w:val="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4EFE2FD" w14:textId="2737DA45" w:rsidR="00CF3A96" w:rsidRPr="00100532" w:rsidRDefault="00CF3A96" w:rsidP="00CF3A96">
            <w:pPr>
              <w:widowControl w:val="0"/>
              <w:jc w:val="center"/>
              <w:rPr>
                <w:rFonts w:ascii="GHEA Grapalat" w:hAnsi="GHEA Grapalat"/>
                <w:sz w:val="16"/>
                <w:szCs w:val="16"/>
              </w:rPr>
            </w:pPr>
            <w:r>
              <w:rPr>
                <w:rFonts w:ascii="GHEA Grapalat" w:hAnsi="GHEA Grapalat"/>
                <w:kern w:val="2"/>
                <w:sz w:val="16"/>
                <w:szCs w:val="16"/>
                <w14:ligatures w14:val="standardContextual"/>
              </w:rPr>
              <w:t>3</w:t>
            </w:r>
          </w:p>
        </w:tc>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E3B86F" w14:textId="77777777" w:rsidR="00CF3A96" w:rsidRDefault="00CF3A96" w:rsidP="00CF3A96">
            <w:pPr>
              <w:widowControl w:val="0"/>
              <w:jc w:val="center"/>
              <w:rPr>
                <w:rFonts w:ascii="GHEA Grapalat" w:hAnsi="GHEA Grapalat"/>
                <w:sz w:val="16"/>
                <w:szCs w:val="16"/>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282760D4" w14:textId="0CED7978" w:rsidR="00CF3A96" w:rsidRPr="00100532" w:rsidRDefault="00CF3A96" w:rsidP="00CF3A96">
            <w:pPr>
              <w:widowControl w:val="0"/>
              <w:jc w:val="center"/>
              <w:rPr>
                <w:rFonts w:ascii="GHEA Grapalat" w:hAnsi="GHEA Grapalat"/>
                <w:sz w:val="16"/>
                <w:szCs w:val="16"/>
              </w:rPr>
            </w:pPr>
            <w:r>
              <w:rPr>
                <w:rFonts w:ascii="GHEA Grapalat" w:hAnsi="GHEA Grapalat"/>
                <w:kern w:val="2"/>
                <w:sz w:val="16"/>
                <w:szCs w:val="16"/>
                <w14:ligatures w14:val="standardContextual"/>
              </w:rPr>
              <w:t>3</w:t>
            </w:r>
          </w:p>
        </w:tc>
        <w:tc>
          <w:tcPr>
            <w:tcW w:w="1701" w:type="dxa"/>
            <w:vMerge/>
            <w:tcBorders>
              <w:bottom w:val="single" w:sz="4" w:space="0" w:color="auto"/>
            </w:tcBorders>
          </w:tcPr>
          <w:p w14:paraId="09BA6B14" w14:textId="77777777" w:rsidR="00CF3A96" w:rsidRPr="004F3DDC" w:rsidRDefault="00CF3A96" w:rsidP="00CF3A96">
            <w:pPr>
              <w:widowControl w:val="0"/>
              <w:jc w:val="center"/>
              <w:rPr>
                <w:rFonts w:ascii="GHEA Grapalat" w:hAnsi="GHEA Grapalat"/>
                <w:sz w:val="16"/>
                <w:szCs w:val="16"/>
              </w:rPr>
            </w:pPr>
          </w:p>
        </w:tc>
      </w:tr>
      <w:tr w:rsidR="00CF3A96" w:rsidRPr="00B46D50" w14:paraId="183933E1" w14:textId="77777777" w:rsidTr="00720064">
        <w:trPr>
          <w:trHeight w:val="3006"/>
          <w:jc w:val="center"/>
        </w:trPr>
        <w:tc>
          <w:tcPr>
            <w:tcW w:w="1242" w:type="dxa"/>
            <w:tcBorders>
              <w:bottom w:val="single" w:sz="4" w:space="0" w:color="auto"/>
            </w:tcBorders>
          </w:tcPr>
          <w:p w14:paraId="1A40B758" w14:textId="64753206" w:rsidR="00CF3A96" w:rsidRPr="00203024" w:rsidRDefault="00CF3A96" w:rsidP="00CF3A96">
            <w:pPr>
              <w:jc w:val="center"/>
              <w:rPr>
                <w:rFonts w:ascii="GHEA Grapalat" w:hAnsi="GHEA Grapalat"/>
                <w:sz w:val="18"/>
                <w:szCs w:val="18"/>
              </w:rPr>
            </w:pPr>
            <w:r w:rsidRPr="00203024">
              <w:rPr>
                <w:rFonts w:ascii="GHEA Grapalat" w:hAnsi="GHEA Grapalat"/>
                <w:sz w:val="18"/>
                <w:szCs w:val="18"/>
              </w:rPr>
              <w:t>4</w:t>
            </w:r>
          </w:p>
        </w:tc>
        <w:tc>
          <w:tcPr>
            <w:tcW w:w="1552" w:type="dxa"/>
            <w:tcBorders>
              <w:top w:val="single" w:sz="4" w:space="0" w:color="auto"/>
              <w:left w:val="single" w:sz="4" w:space="0" w:color="auto"/>
              <w:bottom w:val="single" w:sz="4" w:space="0" w:color="auto"/>
              <w:right w:val="single" w:sz="4" w:space="0" w:color="auto"/>
            </w:tcBorders>
          </w:tcPr>
          <w:p w14:paraId="2BDB1B6E" w14:textId="77777777" w:rsidR="00CF3A96" w:rsidRPr="00CF3A96" w:rsidRDefault="00CF3A96" w:rsidP="00CF3A96">
            <w:pPr>
              <w:spacing w:line="252" w:lineRule="auto"/>
              <w:jc w:val="center"/>
              <w:rPr>
                <w:rFonts w:ascii="GHEA Grapalat" w:hAnsi="GHEA Grapalat"/>
                <w:sz w:val="18"/>
                <w:szCs w:val="18"/>
              </w:rPr>
            </w:pPr>
          </w:p>
          <w:p w14:paraId="0FB82627" w14:textId="77777777" w:rsidR="00CF3A96" w:rsidRPr="00CF3A96" w:rsidRDefault="00CF3A96" w:rsidP="00CF3A96">
            <w:pPr>
              <w:spacing w:line="252" w:lineRule="auto"/>
              <w:jc w:val="center"/>
              <w:rPr>
                <w:rFonts w:ascii="GHEA Grapalat" w:hAnsi="GHEA Grapalat"/>
                <w:sz w:val="18"/>
                <w:szCs w:val="18"/>
              </w:rPr>
            </w:pPr>
          </w:p>
          <w:p w14:paraId="3FC66DBB" w14:textId="269C5BD2" w:rsidR="00CF3A96" w:rsidRPr="00CF3A96" w:rsidRDefault="00CF3A96" w:rsidP="00CF3A96">
            <w:pPr>
              <w:jc w:val="center"/>
              <w:rPr>
                <w:rFonts w:ascii="GHEA Grapalat" w:hAnsi="GHEA Grapalat"/>
                <w:sz w:val="18"/>
                <w:szCs w:val="18"/>
              </w:rPr>
            </w:pPr>
            <w:r w:rsidRPr="00CF3A96">
              <w:rPr>
                <w:rFonts w:ascii="GHEA Grapalat" w:hAnsi="GHEA Grapalat"/>
                <w:sz w:val="18"/>
                <w:szCs w:val="18"/>
              </w:rPr>
              <w:t>33711300/1</w:t>
            </w:r>
          </w:p>
        </w:tc>
        <w:tc>
          <w:tcPr>
            <w:tcW w:w="1781" w:type="dxa"/>
          </w:tcPr>
          <w:p w14:paraId="3A6C72B4" w14:textId="2C9F0FAC" w:rsidR="00CF3A96" w:rsidRPr="00CF3A96" w:rsidRDefault="00CF3A96" w:rsidP="00CF3A96">
            <w:pPr>
              <w:pStyle w:val="aff8"/>
              <w:spacing w:line="276" w:lineRule="auto"/>
              <w:jc w:val="center"/>
              <w:rPr>
                <w:rFonts w:ascii="GHEA Grapalat" w:hAnsi="GHEA Grapalat"/>
                <w:color w:val="auto"/>
                <w:sz w:val="18"/>
                <w:szCs w:val="18"/>
                <w:lang w:val="ru-RU" w:eastAsia="ru-RU" w:bidi="ru-RU"/>
              </w:rPr>
            </w:pPr>
            <w:r w:rsidRPr="00CF3A96">
              <w:rPr>
                <w:rFonts w:ascii="GHEA Grapalat" w:hAnsi="GHEA Grapalat"/>
                <w:color w:val="auto"/>
                <w:sz w:val="18"/>
                <w:szCs w:val="18"/>
                <w:lang w:val="ru-RU" w:eastAsia="ru-RU" w:bidi="ru-RU"/>
              </w:rPr>
              <w:t>Средства и принадлежности для ухода за волосами</w:t>
            </w:r>
          </w:p>
        </w:tc>
        <w:tc>
          <w:tcPr>
            <w:tcW w:w="1440" w:type="dxa"/>
            <w:tcBorders>
              <w:bottom w:val="single" w:sz="4" w:space="0" w:color="auto"/>
            </w:tcBorders>
            <w:vAlign w:val="center"/>
          </w:tcPr>
          <w:p w14:paraId="6D794013" w14:textId="77777777" w:rsidR="00CF3A96" w:rsidRPr="00CF3A96" w:rsidRDefault="00CF3A96" w:rsidP="00CF3A96">
            <w:pPr>
              <w:widowControl w:val="0"/>
              <w:jc w:val="center"/>
              <w:rPr>
                <w:rFonts w:ascii="GHEA Grapalat" w:hAnsi="GHEA Grapalat"/>
                <w:sz w:val="18"/>
                <w:szCs w:val="18"/>
              </w:rPr>
            </w:pPr>
          </w:p>
        </w:tc>
        <w:tc>
          <w:tcPr>
            <w:tcW w:w="2511" w:type="dxa"/>
            <w:tcBorders>
              <w:top w:val="single" w:sz="4" w:space="0" w:color="auto"/>
              <w:left w:val="single" w:sz="4" w:space="0" w:color="auto"/>
              <w:bottom w:val="single" w:sz="4" w:space="0" w:color="auto"/>
              <w:right w:val="single" w:sz="4" w:space="0" w:color="auto"/>
            </w:tcBorders>
          </w:tcPr>
          <w:p w14:paraId="5F9C0D30" w14:textId="22457DD8" w:rsidR="00CF3A96" w:rsidRPr="00CF3A96" w:rsidRDefault="00CF3A96" w:rsidP="00CF3A96">
            <w:pPr>
              <w:jc w:val="center"/>
              <w:rPr>
                <w:rFonts w:ascii="GHEA Grapalat" w:hAnsi="GHEA Grapalat"/>
                <w:sz w:val="18"/>
                <w:szCs w:val="18"/>
              </w:rPr>
            </w:pPr>
            <w:r w:rsidRPr="00CF3A96">
              <w:rPr>
                <w:rFonts w:ascii="GHEA Grapalat" w:hAnsi="GHEA Grapalat"/>
                <w:sz w:val="18"/>
                <w:szCs w:val="18"/>
              </w:rPr>
              <w:t xml:space="preserve">Лак для </w:t>
            </w:r>
            <w:proofErr w:type="spellStart"/>
            <w:r w:rsidRPr="00CF3A96">
              <w:rPr>
                <w:rFonts w:ascii="GHEA Grapalat" w:hAnsi="GHEA Grapalat"/>
                <w:sz w:val="18"/>
                <w:szCs w:val="18"/>
              </w:rPr>
              <w:t>волосМинимум</w:t>
            </w:r>
            <w:proofErr w:type="spellEnd"/>
            <w:r w:rsidRPr="00CF3A96">
              <w:rPr>
                <w:rFonts w:ascii="GHEA Grapalat" w:hAnsi="GHEA Grapalat"/>
                <w:sz w:val="18"/>
                <w:szCs w:val="18"/>
              </w:rPr>
              <w:t xml:space="preserve"> 400 </w:t>
            </w:r>
            <w:proofErr w:type="spellStart"/>
            <w:r w:rsidRPr="00CF3A96">
              <w:rPr>
                <w:rFonts w:ascii="GHEA Grapalat" w:hAnsi="GHEA Grapalat"/>
                <w:sz w:val="18"/>
                <w:szCs w:val="18"/>
              </w:rPr>
              <w:t>млNova</w:t>
            </w:r>
            <w:proofErr w:type="spellEnd"/>
            <w:r w:rsidRPr="00CF3A96">
              <w:rPr>
                <w:rFonts w:ascii="GHEA Grapalat" w:hAnsi="GHEA Grapalat"/>
                <w:sz w:val="18"/>
                <w:szCs w:val="18"/>
              </w:rPr>
              <w:t xml:space="preserve"> </w:t>
            </w:r>
            <w:proofErr w:type="spellStart"/>
            <w:r w:rsidRPr="00CF3A96">
              <w:rPr>
                <w:rFonts w:ascii="GHEA Grapalat" w:hAnsi="GHEA Grapalat"/>
                <w:sz w:val="18"/>
                <w:szCs w:val="18"/>
              </w:rPr>
              <w:t>Gold</w:t>
            </w:r>
            <w:proofErr w:type="spellEnd"/>
            <w:r w:rsidRPr="00CF3A96">
              <w:rPr>
                <w:rFonts w:ascii="GHEA Grapalat" w:hAnsi="GHEA Grapalat"/>
                <w:sz w:val="18"/>
                <w:szCs w:val="18"/>
              </w:rPr>
              <w:t xml:space="preserve"> или эквивалент </w:t>
            </w:r>
            <w:proofErr w:type="spellStart"/>
            <w:r w:rsidRPr="00CF3A96">
              <w:rPr>
                <w:rFonts w:ascii="GHEA Grapalat" w:hAnsi="GHEA Grapalat"/>
                <w:sz w:val="18"/>
                <w:szCs w:val="18"/>
              </w:rPr>
              <w:t>Nova</w:t>
            </w:r>
            <w:proofErr w:type="spellEnd"/>
          </w:p>
        </w:tc>
        <w:tc>
          <w:tcPr>
            <w:tcW w:w="1085" w:type="dxa"/>
            <w:tcBorders>
              <w:bottom w:val="single" w:sz="4" w:space="0" w:color="auto"/>
            </w:tcBorders>
          </w:tcPr>
          <w:p w14:paraId="00B2E70C" w14:textId="48F0BDD6" w:rsidR="00CF3A96" w:rsidRPr="00203024" w:rsidRDefault="00CF3A96" w:rsidP="00CF3A96">
            <w:pPr>
              <w:widowControl w:val="0"/>
              <w:jc w:val="center"/>
              <w:rPr>
                <w:rFonts w:ascii="GHEA Grapalat" w:hAnsi="GHEA Grapalat"/>
                <w:sz w:val="16"/>
                <w:szCs w:val="16"/>
              </w:rPr>
            </w:pPr>
            <w:proofErr w:type="spellStart"/>
            <w:r w:rsidRPr="007F7DB7">
              <w:rPr>
                <w:rFonts w:ascii="GHEA Grapalat" w:hAnsi="GHEA Grapalat"/>
                <w:kern w:val="2"/>
                <w:sz w:val="16"/>
                <w:szCs w:val="16"/>
              </w:rPr>
              <w:t>шт</w:t>
            </w:r>
            <w:proofErr w:type="spellEnd"/>
          </w:p>
        </w:tc>
        <w:tc>
          <w:tcPr>
            <w:tcW w:w="1171" w:type="dxa"/>
            <w:tcBorders>
              <w:bottom w:val="single" w:sz="4" w:space="0" w:color="auto"/>
            </w:tcBorders>
          </w:tcPr>
          <w:p w14:paraId="6A566D75" w14:textId="77777777" w:rsidR="00CF3A96" w:rsidRPr="00B46D50" w:rsidRDefault="00CF3A96" w:rsidP="00CF3A96">
            <w:pPr>
              <w:widowControl w:val="0"/>
              <w:jc w:val="center"/>
              <w:rPr>
                <w:rFonts w:ascii="GHEA Grapalat" w:hAnsi="GHEA Grapalat"/>
                <w:sz w:val="16"/>
                <w:szCs w:val="16"/>
              </w:rPr>
            </w:pPr>
          </w:p>
        </w:tc>
        <w:tc>
          <w:tcPr>
            <w:tcW w:w="1080" w:type="dxa"/>
            <w:tcBorders>
              <w:bottom w:val="single" w:sz="4" w:space="0" w:color="auto"/>
            </w:tcBorders>
          </w:tcPr>
          <w:p w14:paraId="10B200E4" w14:textId="77777777" w:rsidR="00CF3A96" w:rsidRPr="009D6599" w:rsidRDefault="00CF3A96" w:rsidP="00CF3A96">
            <w:pPr>
              <w:widowControl w:val="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7D8F28A" w14:textId="45ACD90B" w:rsidR="00CF3A96" w:rsidRPr="00100532" w:rsidRDefault="00CF3A96" w:rsidP="00CF3A96">
            <w:pPr>
              <w:widowControl w:val="0"/>
              <w:jc w:val="center"/>
              <w:rPr>
                <w:rFonts w:ascii="GHEA Grapalat" w:hAnsi="GHEA Grapalat"/>
                <w:sz w:val="16"/>
                <w:szCs w:val="16"/>
              </w:rPr>
            </w:pPr>
            <w:r>
              <w:rPr>
                <w:rFonts w:ascii="GHEA Grapalat" w:hAnsi="GHEA Grapalat"/>
                <w:kern w:val="2"/>
                <w:sz w:val="16"/>
                <w:szCs w:val="16"/>
                <w14:ligatures w14:val="standardContextual"/>
              </w:rPr>
              <w:t>5</w:t>
            </w:r>
          </w:p>
        </w:tc>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DD4516" w14:textId="77777777" w:rsidR="00CF3A96" w:rsidRDefault="00CF3A96" w:rsidP="00CF3A96">
            <w:pPr>
              <w:widowControl w:val="0"/>
              <w:jc w:val="center"/>
              <w:rPr>
                <w:rFonts w:ascii="GHEA Grapalat" w:hAnsi="GHEA Grapalat"/>
                <w:sz w:val="16"/>
                <w:szCs w:val="16"/>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BB05C98" w14:textId="4EC900D1" w:rsidR="00CF3A96" w:rsidRPr="00100532" w:rsidRDefault="00CF3A96" w:rsidP="00CF3A96">
            <w:pPr>
              <w:widowControl w:val="0"/>
              <w:jc w:val="center"/>
              <w:rPr>
                <w:rFonts w:ascii="GHEA Grapalat" w:hAnsi="GHEA Grapalat"/>
                <w:sz w:val="16"/>
                <w:szCs w:val="16"/>
              </w:rPr>
            </w:pPr>
            <w:r>
              <w:rPr>
                <w:rFonts w:ascii="GHEA Grapalat" w:hAnsi="GHEA Grapalat"/>
                <w:kern w:val="2"/>
                <w:sz w:val="16"/>
                <w:szCs w:val="16"/>
                <w14:ligatures w14:val="standardContextual"/>
              </w:rPr>
              <w:t>5</w:t>
            </w:r>
          </w:p>
        </w:tc>
        <w:tc>
          <w:tcPr>
            <w:tcW w:w="1701" w:type="dxa"/>
            <w:vMerge/>
            <w:tcBorders>
              <w:bottom w:val="single" w:sz="4" w:space="0" w:color="auto"/>
            </w:tcBorders>
          </w:tcPr>
          <w:p w14:paraId="17DD19F3" w14:textId="77777777" w:rsidR="00CF3A96" w:rsidRPr="004F3DDC" w:rsidRDefault="00CF3A96" w:rsidP="00CF3A96">
            <w:pPr>
              <w:widowControl w:val="0"/>
              <w:jc w:val="center"/>
              <w:rPr>
                <w:rFonts w:ascii="GHEA Grapalat" w:hAnsi="GHEA Grapalat"/>
                <w:sz w:val="16"/>
                <w:szCs w:val="16"/>
              </w:rPr>
            </w:pPr>
          </w:p>
        </w:tc>
      </w:tr>
      <w:tr w:rsidR="00CF3A96" w:rsidRPr="00B46D50" w14:paraId="7DF9D3C4" w14:textId="77777777" w:rsidTr="00720064">
        <w:trPr>
          <w:trHeight w:val="3006"/>
          <w:jc w:val="center"/>
        </w:trPr>
        <w:tc>
          <w:tcPr>
            <w:tcW w:w="1242" w:type="dxa"/>
            <w:tcBorders>
              <w:bottom w:val="single" w:sz="4" w:space="0" w:color="auto"/>
            </w:tcBorders>
          </w:tcPr>
          <w:p w14:paraId="6F9C7814" w14:textId="7F0CFA80" w:rsidR="00CF3A96" w:rsidRPr="00203024" w:rsidRDefault="00CF3A96" w:rsidP="00CF3A96">
            <w:pPr>
              <w:jc w:val="center"/>
              <w:rPr>
                <w:rFonts w:ascii="GHEA Grapalat" w:hAnsi="GHEA Grapalat"/>
                <w:sz w:val="18"/>
                <w:szCs w:val="18"/>
              </w:rPr>
            </w:pPr>
            <w:r w:rsidRPr="00203024">
              <w:rPr>
                <w:rFonts w:ascii="GHEA Grapalat" w:hAnsi="GHEA Grapalat"/>
                <w:sz w:val="18"/>
                <w:szCs w:val="18"/>
              </w:rPr>
              <w:lastRenderedPageBreak/>
              <w:t>5</w:t>
            </w:r>
          </w:p>
        </w:tc>
        <w:tc>
          <w:tcPr>
            <w:tcW w:w="1552" w:type="dxa"/>
            <w:tcBorders>
              <w:top w:val="single" w:sz="4" w:space="0" w:color="auto"/>
              <w:left w:val="single" w:sz="4" w:space="0" w:color="auto"/>
              <w:bottom w:val="single" w:sz="4" w:space="0" w:color="auto"/>
              <w:right w:val="single" w:sz="4" w:space="0" w:color="auto"/>
            </w:tcBorders>
            <w:vAlign w:val="center"/>
          </w:tcPr>
          <w:p w14:paraId="60B7827D" w14:textId="2DDABF41" w:rsidR="00CF3A96" w:rsidRPr="00CF3A96" w:rsidRDefault="00CF3A96" w:rsidP="00CF3A96">
            <w:pPr>
              <w:jc w:val="center"/>
              <w:rPr>
                <w:rFonts w:ascii="GHEA Grapalat" w:hAnsi="GHEA Grapalat"/>
                <w:sz w:val="18"/>
                <w:szCs w:val="18"/>
              </w:rPr>
            </w:pPr>
            <w:r w:rsidRPr="00CF3A96">
              <w:rPr>
                <w:rFonts w:ascii="GHEA Grapalat" w:hAnsi="GHEA Grapalat"/>
                <w:sz w:val="18"/>
                <w:szCs w:val="18"/>
              </w:rPr>
              <w:t>33711300/1</w:t>
            </w:r>
          </w:p>
        </w:tc>
        <w:tc>
          <w:tcPr>
            <w:tcW w:w="1781" w:type="dxa"/>
          </w:tcPr>
          <w:p w14:paraId="7B15CC8C" w14:textId="588FCE96" w:rsidR="00CF3A96" w:rsidRPr="00CF3A96" w:rsidRDefault="00CF3A96" w:rsidP="00CF3A96">
            <w:pPr>
              <w:pStyle w:val="aff8"/>
              <w:spacing w:line="276" w:lineRule="auto"/>
              <w:jc w:val="center"/>
              <w:rPr>
                <w:rFonts w:ascii="GHEA Grapalat" w:hAnsi="GHEA Grapalat"/>
                <w:color w:val="auto"/>
                <w:sz w:val="18"/>
                <w:szCs w:val="18"/>
                <w:lang w:val="ru-RU" w:eastAsia="ru-RU" w:bidi="ru-RU"/>
              </w:rPr>
            </w:pPr>
            <w:r w:rsidRPr="00CF3A96">
              <w:rPr>
                <w:rFonts w:ascii="GHEA Grapalat" w:hAnsi="GHEA Grapalat"/>
                <w:color w:val="auto"/>
                <w:sz w:val="18"/>
                <w:szCs w:val="18"/>
                <w:lang w:val="ru-RU" w:eastAsia="ru-RU" w:bidi="ru-RU"/>
              </w:rPr>
              <w:t>Средства и принадлежности для ухода за волосами</w:t>
            </w:r>
          </w:p>
        </w:tc>
        <w:tc>
          <w:tcPr>
            <w:tcW w:w="1440" w:type="dxa"/>
            <w:tcBorders>
              <w:bottom w:val="single" w:sz="4" w:space="0" w:color="auto"/>
            </w:tcBorders>
            <w:vAlign w:val="center"/>
          </w:tcPr>
          <w:p w14:paraId="0E552095" w14:textId="77777777" w:rsidR="00CF3A96" w:rsidRPr="00CF3A96" w:rsidRDefault="00CF3A96" w:rsidP="00CF3A96">
            <w:pPr>
              <w:widowControl w:val="0"/>
              <w:jc w:val="center"/>
              <w:rPr>
                <w:rFonts w:ascii="GHEA Grapalat" w:hAnsi="GHEA Grapalat"/>
                <w:sz w:val="18"/>
                <w:szCs w:val="18"/>
              </w:rPr>
            </w:pPr>
          </w:p>
        </w:tc>
        <w:tc>
          <w:tcPr>
            <w:tcW w:w="2511" w:type="dxa"/>
            <w:tcBorders>
              <w:top w:val="single" w:sz="4" w:space="0" w:color="auto"/>
              <w:left w:val="single" w:sz="4" w:space="0" w:color="auto"/>
              <w:bottom w:val="single" w:sz="4" w:space="0" w:color="auto"/>
              <w:right w:val="single" w:sz="4" w:space="0" w:color="auto"/>
            </w:tcBorders>
          </w:tcPr>
          <w:p w14:paraId="72CFA235" w14:textId="398250BC" w:rsidR="00CF3A96" w:rsidRPr="00CF3A96" w:rsidRDefault="00CF3A96" w:rsidP="00CF3A96">
            <w:pPr>
              <w:jc w:val="center"/>
              <w:rPr>
                <w:rFonts w:ascii="GHEA Grapalat" w:hAnsi="GHEA Grapalat"/>
                <w:sz w:val="18"/>
                <w:szCs w:val="18"/>
              </w:rPr>
            </w:pPr>
            <w:r w:rsidRPr="00CF3A96">
              <w:rPr>
                <w:rFonts w:ascii="GHEA Grapalat" w:hAnsi="GHEA Grapalat"/>
                <w:sz w:val="18"/>
                <w:szCs w:val="18"/>
              </w:rPr>
              <w:t xml:space="preserve">Спрей для </w:t>
            </w:r>
            <w:proofErr w:type="spellStart"/>
            <w:r w:rsidRPr="00CF3A96">
              <w:rPr>
                <w:rFonts w:ascii="GHEA Grapalat" w:hAnsi="GHEA Grapalat"/>
                <w:sz w:val="18"/>
                <w:szCs w:val="18"/>
              </w:rPr>
              <w:t>волосЧерный</w:t>
            </w:r>
            <w:proofErr w:type="spellEnd"/>
            <w:r w:rsidRPr="00CF3A96">
              <w:rPr>
                <w:rFonts w:ascii="GHEA Grapalat" w:hAnsi="GHEA Grapalat"/>
                <w:sz w:val="18"/>
                <w:szCs w:val="18"/>
              </w:rPr>
              <w:t xml:space="preserve"> цвет, минимум 75 </w:t>
            </w:r>
            <w:proofErr w:type="spellStart"/>
            <w:r w:rsidRPr="00CF3A96">
              <w:rPr>
                <w:rFonts w:ascii="GHEA Grapalat" w:hAnsi="GHEA Grapalat"/>
                <w:sz w:val="18"/>
                <w:szCs w:val="18"/>
              </w:rPr>
              <w:t>млL'OREAL</w:t>
            </w:r>
            <w:proofErr w:type="spellEnd"/>
            <w:r w:rsidRPr="00CF3A96">
              <w:rPr>
                <w:rFonts w:ascii="GHEA Grapalat" w:hAnsi="GHEA Grapalat"/>
                <w:sz w:val="18"/>
                <w:szCs w:val="18"/>
              </w:rPr>
              <w:t xml:space="preserve"> </w:t>
            </w:r>
            <w:proofErr w:type="spellStart"/>
            <w:r w:rsidRPr="00CF3A96">
              <w:rPr>
                <w:rFonts w:ascii="GHEA Grapalat" w:hAnsi="GHEA Grapalat"/>
                <w:sz w:val="18"/>
                <w:szCs w:val="18"/>
              </w:rPr>
              <w:t>Magic</w:t>
            </w:r>
            <w:proofErr w:type="spellEnd"/>
            <w:r w:rsidRPr="00CF3A96">
              <w:rPr>
                <w:rFonts w:ascii="GHEA Grapalat" w:hAnsi="GHEA Grapalat"/>
                <w:sz w:val="18"/>
                <w:szCs w:val="18"/>
              </w:rPr>
              <w:t xml:space="preserve"> </w:t>
            </w:r>
            <w:proofErr w:type="spellStart"/>
            <w:r w:rsidRPr="00CF3A96">
              <w:rPr>
                <w:rFonts w:ascii="GHEA Grapalat" w:hAnsi="GHEA Grapalat"/>
                <w:sz w:val="18"/>
                <w:szCs w:val="18"/>
              </w:rPr>
              <w:t>Touch</w:t>
            </w:r>
            <w:proofErr w:type="spellEnd"/>
            <w:r w:rsidRPr="00CF3A96">
              <w:rPr>
                <w:rFonts w:ascii="GHEA Grapalat" w:hAnsi="GHEA Grapalat"/>
                <w:sz w:val="18"/>
                <w:szCs w:val="18"/>
              </w:rPr>
              <w:t xml:space="preserve"> или эквивалент L'OREAL</w:t>
            </w:r>
          </w:p>
        </w:tc>
        <w:tc>
          <w:tcPr>
            <w:tcW w:w="1085" w:type="dxa"/>
            <w:tcBorders>
              <w:bottom w:val="single" w:sz="4" w:space="0" w:color="auto"/>
            </w:tcBorders>
          </w:tcPr>
          <w:p w14:paraId="228EC04B" w14:textId="56AF8A2A" w:rsidR="00CF3A96" w:rsidRPr="00203024" w:rsidRDefault="00CF3A96" w:rsidP="00CF3A96">
            <w:pPr>
              <w:widowControl w:val="0"/>
              <w:jc w:val="center"/>
              <w:rPr>
                <w:rFonts w:ascii="GHEA Grapalat" w:hAnsi="GHEA Grapalat"/>
                <w:sz w:val="16"/>
                <w:szCs w:val="16"/>
              </w:rPr>
            </w:pPr>
            <w:proofErr w:type="spellStart"/>
            <w:r w:rsidRPr="007F7DB7">
              <w:rPr>
                <w:rFonts w:ascii="GHEA Grapalat" w:hAnsi="GHEA Grapalat"/>
                <w:kern w:val="2"/>
                <w:sz w:val="16"/>
                <w:szCs w:val="16"/>
              </w:rPr>
              <w:t>шт</w:t>
            </w:r>
            <w:proofErr w:type="spellEnd"/>
          </w:p>
        </w:tc>
        <w:tc>
          <w:tcPr>
            <w:tcW w:w="1171" w:type="dxa"/>
            <w:tcBorders>
              <w:bottom w:val="single" w:sz="4" w:space="0" w:color="auto"/>
            </w:tcBorders>
          </w:tcPr>
          <w:p w14:paraId="5973CC98" w14:textId="77777777" w:rsidR="00CF3A96" w:rsidRPr="00B46D50" w:rsidRDefault="00CF3A96" w:rsidP="00CF3A96">
            <w:pPr>
              <w:widowControl w:val="0"/>
              <w:jc w:val="center"/>
              <w:rPr>
                <w:rFonts w:ascii="GHEA Grapalat" w:hAnsi="GHEA Grapalat"/>
                <w:sz w:val="16"/>
                <w:szCs w:val="16"/>
              </w:rPr>
            </w:pPr>
          </w:p>
        </w:tc>
        <w:tc>
          <w:tcPr>
            <w:tcW w:w="1080" w:type="dxa"/>
            <w:tcBorders>
              <w:bottom w:val="single" w:sz="4" w:space="0" w:color="auto"/>
            </w:tcBorders>
          </w:tcPr>
          <w:p w14:paraId="4A7CCAC5" w14:textId="77777777" w:rsidR="00CF3A96" w:rsidRPr="009D6599" w:rsidRDefault="00CF3A96" w:rsidP="00CF3A96">
            <w:pPr>
              <w:widowControl w:val="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07BC275" w14:textId="4C570E1F" w:rsidR="00CF3A96" w:rsidRPr="00100532" w:rsidRDefault="00CF3A96" w:rsidP="00CF3A96">
            <w:pPr>
              <w:widowControl w:val="0"/>
              <w:jc w:val="center"/>
              <w:rPr>
                <w:rFonts w:ascii="GHEA Grapalat" w:hAnsi="GHEA Grapalat"/>
                <w:sz w:val="16"/>
                <w:szCs w:val="16"/>
              </w:rPr>
            </w:pPr>
            <w:r>
              <w:rPr>
                <w:rFonts w:ascii="GHEA Grapalat" w:hAnsi="GHEA Grapalat"/>
                <w:kern w:val="2"/>
                <w:sz w:val="16"/>
                <w:szCs w:val="16"/>
                <w14:ligatures w14:val="standardContextual"/>
              </w:rPr>
              <w:t>4</w:t>
            </w:r>
          </w:p>
        </w:tc>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DFC2A5" w14:textId="77777777" w:rsidR="00CF3A96" w:rsidRDefault="00CF3A96" w:rsidP="00CF3A96">
            <w:pPr>
              <w:widowControl w:val="0"/>
              <w:jc w:val="center"/>
              <w:rPr>
                <w:rFonts w:ascii="GHEA Grapalat" w:hAnsi="GHEA Grapalat"/>
                <w:sz w:val="16"/>
                <w:szCs w:val="16"/>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213AFA00" w14:textId="30ADFB5A" w:rsidR="00CF3A96" w:rsidRPr="00100532" w:rsidRDefault="00CF3A96" w:rsidP="00CF3A96">
            <w:pPr>
              <w:widowControl w:val="0"/>
              <w:jc w:val="center"/>
              <w:rPr>
                <w:rFonts w:ascii="GHEA Grapalat" w:hAnsi="GHEA Grapalat"/>
                <w:sz w:val="16"/>
                <w:szCs w:val="16"/>
              </w:rPr>
            </w:pPr>
            <w:r>
              <w:rPr>
                <w:rFonts w:ascii="GHEA Grapalat" w:hAnsi="GHEA Grapalat"/>
                <w:kern w:val="2"/>
                <w:sz w:val="16"/>
                <w:szCs w:val="16"/>
                <w14:ligatures w14:val="standardContextual"/>
              </w:rPr>
              <w:t>4</w:t>
            </w:r>
          </w:p>
        </w:tc>
        <w:tc>
          <w:tcPr>
            <w:tcW w:w="1701" w:type="dxa"/>
            <w:vMerge/>
            <w:tcBorders>
              <w:bottom w:val="single" w:sz="4" w:space="0" w:color="auto"/>
            </w:tcBorders>
          </w:tcPr>
          <w:p w14:paraId="6E95A578" w14:textId="77777777" w:rsidR="00CF3A96" w:rsidRPr="004F3DDC" w:rsidRDefault="00CF3A96" w:rsidP="00CF3A96">
            <w:pPr>
              <w:widowControl w:val="0"/>
              <w:jc w:val="center"/>
              <w:rPr>
                <w:rFonts w:ascii="GHEA Grapalat" w:hAnsi="GHEA Grapalat"/>
                <w:sz w:val="16"/>
                <w:szCs w:val="16"/>
              </w:rPr>
            </w:pPr>
          </w:p>
        </w:tc>
      </w:tr>
      <w:tr w:rsidR="00CF3A96" w:rsidRPr="00B46D50" w14:paraId="5F873DFB" w14:textId="77777777" w:rsidTr="00720064">
        <w:trPr>
          <w:trHeight w:val="3006"/>
          <w:jc w:val="center"/>
        </w:trPr>
        <w:tc>
          <w:tcPr>
            <w:tcW w:w="1242" w:type="dxa"/>
            <w:tcBorders>
              <w:bottom w:val="single" w:sz="4" w:space="0" w:color="auto"/>
            </w:tcBorders>
          </w:tcPr>
          <w:p w14:paraId="6325E861" w14:textId="2FF2F70A" w:rsidR="00CF3A96" w:rsidRPr="00203024" w:rsidRDefault="00CF3A96" w:rsidP="00CF3A96">
            <w:pPr>
              <w:jc w:val="center"/>
              <w:rPr>
                <w:rFonts w:ascii="GHEA Grapalat" w:hAnsi="GHEA Grapalat"/>
                <w:sz w:val="18"/>
                <w:szCs w:val="18"/>
              </w:rPr>
            </w:pPr>
            <w:r w:rsidRPr="00203024">
              <w:rPr>
                <w:rFonts w:ascii="GHEA Grapalat" w:hAnsi="GHEA Grapalat"/>
                <w:sz w:val="18"/>
                <w:szCs w:val="18"/>
              </w:rPr>
              <w:t>6</w:t>
            </w:r>
          </w:p>
        </w:tc>
        <w:tc>
          <w:tcPr>
            <w:tcW w:w="1552" w:type="dxa"/>
            <w:tcBorders>
              <w:top w:val="single" w:sz="4" w:space="0" w:color="auto"/>
              <w:left w:val="single" w:sz="4" w:space="0" w:color="auto"/>
              <w:bottom w:val="single" w:sz="4" w:space="0" w:color="auto"/>
              <w:right w:val="single" w:sz="4" w:space="0" w:color="auto"/>
            </w:tcBorders>
            <w:vAlign w:val="center"/>
          </w:tcPr>
          <w:p w14:paraId="4050B93D" w14:textId="4D63471B" w:rsidR="00CF3A96" w:rsidRPr="00CF3A96" w:rsidRDefault="00CF3A96" w:rsidP="00CF3A96">
            <w:pPr>
              <w:jc w:val="center"/>
              <w:rPr>
                <w:rFonts w:ascii="GHEA Grapalat" w:hAnsi="GHEA Grapalat"/>
                <w:sz w:val="18"/>
                <w:szCs w:val="18"/>
              </w:rPr>
            </w:pPr>
            <w:r w:rsidRPr="00CF3A96">
              <w:rPr>
                <w:rFonts w:ascii="GHEA Grapalat" w:hAnsi="GHEA Grapalat"/>
                <w:sz w:val="18"/>
                <w:szCs w:val="18"/>
              </w:rPr>
              <w:t>33711300/1</w:t>
            </w:r>
          </w:p>
        </w:tc>
        <w:tc>
          <w:tcPr>
            <w:tcW w:w="1781" w:type="dxa"/>
          </w:tcPr>
          <w:p w14:paraId="73DF377E" w14:textId="1D76B8C2" w:rsidR="00CF3A96" w:rsidRPr="00CF3A96" w:rsidRDefault="00CF3A96" w:rsidP="00CF3A96">
            <w:pPr>
              <w:pStyle w:val="aff8"/>
              <w:spacing w:line="276" w:lineRule="auto"/>
              <w:jc w:val="center"/>
              <w:rPr>
                <w:rFonts w:ascii="GHEA Grapalat" w:hAnsi="GHEA Grapalat"/>
                <w:color w:val="auto"/>
                <w:sz w:val="18"/>
                <w:szCs w:val="18"/>
                <w:lang w:val="ru-RU" w:eastAsia="ru-RU" w:bidi="ru-RU"/>
              </w:rPr>
            </w:pPr>
            <w:r w:rsidRPr="00CF3A96">
              <w:rPr>
                <w:rFonts w:ascii="GHEA Grapalat" w:hAnsi="GHEA Grapalat"/>
                <w:color w:val="auto"/>
                <w:sz w:val="18"/>
                <w:szCs w:val="18"/>
                <w:lang w:val="ru-RU" w:eastAsia="ru-RU" w:bidi="ru-RU"/>
              </w:rPr>
              <w:t>Средства для макияжа и декоративная косметика</w:t>
            </w:r>
          </w:p>
        </w:tc>
        <w:tc>
          <w:tcPr>
            <w:tcW w:w="1440" w:type="dxa"/>
            <w:tcBorders>
              <w:bottom w:val="single" w:sz="4" w:space="0" w:color="auto"/>
            </w:tcBorders>
            <w:vAlign w:val="center"/>
          </w:tcPr>
          <w:p w14:paraId="5560D0E9" w14:textId="77777777" w:rsidR="00CF3A96" w:rsidRPr="00CF3A96" w:rsidRDefault="00CF3A96" w:rsidP="00CF3A96">
            <w:pPr>
              <w:widowControl w:val="0"/>
              <w:jc w:val="center"/>
              <w:rPr>
                <w:rFonts w:ascii="GHEA Grapalat" w:hAnsi="GHEA Grapalat"/>
                <w:sz w:val="18"/>
                <w:szCs w:val="18"/>
              </w:rPr>
            </w:pPr>
          </w:p>
        </w:tc>
        <w:tc>
          <w:tcPr>
            <w:tcW w:w="2511" w:type="dxa"/>
            <w:tcBorders>
              <w:top w:val="single" w:sz="4" w:space="0" w:color="auto"/>
              <w:left w:val="single" w:sz="4" w:space="0" w:color="auto"/>
              <w:bottom w:val="single" w:sz="4" w:space="0" w:color="auto"/>
              <w:right w:val="single" w:sz="4" w:space="0" w:color="auto"/>
            </w:tcBorders>
          </w:tcPr>
          <w:p w14:paraId="7E3B6976" w14:textId="53B3992D" w:rsidR="00CF3A96" w:rsidRPr="00CF3A96" w:rsidRDefault="00CF3A96" w:rsidP="00CF3A96">
            <w:pPr>
              <w:jc w:val="center"/>
              <w:rPr>
                <w:rFonts w:ascii="GHEA Grapalat" w:hAnsi="GHEA Grapalat"/>
                <w:sz w:val="18"/>
                <w:szCs w:val="18"/>
              </w:rPr>
            </w:pPr>
            <w:r w:rsidRPr="00CF3A96">
              <w:rPr>
                <w:rFonts w:ascii="GHEA Grapalat" w:hAnsi="GHEA Grapalat"/>
                <w:sz w:val="18"/>
                <w:szCs w:val="18"/>
              </w:rPr>
              <w:t xml:space="preserve">Пудра для лица№ 07, </w:t>
            </w:r>
            <w:proofErr w:type="spellStart"/>
            <w:r w:rsidRPr="00CF3A96">
              <w:rPr>
                <w:rFonts w:ascii="GHEA Grapalat" w:hAnsi="GHEA Grapalat"/>
                <w:sz w:val="18"/>
                <w:szCs w:val="18"/>
              </w:rPr>
              <w:t>матоваяGolden</w:t>
            </w:r>
            <w:proofErr w:type="spellEnd"/>
            <w:r w:rsidRPr="00CF3A96">
              <w:rPr>
                <w:rFonts w:ascii="GHEA Grapalat" w:hAnsi="GHEA Grapalat"/>
                <w:sz w:val="18"/>
                <w:szCs w:val="18"/>
              </w:rPr>
              <w:t xml:space="preserve"> </w:t>
            </w:r>
            <w:proofErr w:type="spellStart"/>
            <w:r w:rsidRPr="00CF3A96">
              <w:rPr>
                <w:rFonts w:ascii="GHEA Grapalat" w:hAnsi="GHEA Grapalat"/>
                <w:sz w:val="18"/>
                <w:szCs w:val="18"/>
              </w:rPr>
              <w:t>Rose</w:t>
            </w:r>
            <w:proofErr w:type="spellEnd"/>
            <w:r w:rsidRPr="00CF3A96">
              <w:rPr>
                <w:rFonts w:ascii="GHEA Grapalat" w:hAnsi="GHEA Grapalat"/>
                <w:sz w:val="18"/>
                <w:szCs w:val="18"/>
              </w:rPr>
              <w:t xml:space="preserve"> или эквивалент </w:t>
            </w:r>
            <w:proofErr w:type="spellStart"/>
            <w:r w:rsidRPr="00CF3A96">
              <w:rPr>
                <w:rFonts w:ascii="GHEA Grapalat" w:hAnsi="GHEA Grapalat"/>
                <w:sz w:val="18"/>
                <w:szCs w:val="18"/>
              </w:rPr>
              <w:t>Flormar</w:t>
            </w:r>
            <w:proofErr w:type="spellEnd"/>
            <w:r w:rsidRPr="00CF3A96">
              <w:rPr>
                <w:rFonts w:ascii="GHEA Grapalat" w:hAnsi="GHEA Grapalat"/>
                <w:sz w:val="18"/>
                <w:szCs w:val="18"/>
              </w:rPr>
              <w:t xml:space="preserve"> (темный оттенок)</w:t>
            </w:r>
          </w:p>
        </w:tc>
        <w:tc>
          <w:tcPr>
            <w:tcW w:w="1085" w:type="dxa"/>
            <w:tcBorders>
              <w:bottom w:val="single" w:sz="4" w:space="0" w:color="auto"/>
            </w:tcBorders>
          </w:tcPr>
          <w:p w14:paraId="4849C682" w14:textId="27545BC7" w:rsidR="00CF3A96" w:rsidRPr="00203024" w:rsidRDefault="00CF3A96" w:rsidP="00CF3A96">
            <w:pPr>
              <w:widowControl w:val="0"/>
              <w:jc w:val="center"/>
              <w:rPr>
                <w:rFonts w:ascii="GHEA Grapalat" w:hAnsi="GHEA Grapalat"/>
                <w:sz w:val="16"/>
                <w:szCs w:val="16"/>
              </w:rPr>
            </w:pPr>
            <w:proofErr w:type="spellStart"/>
            <w:r w:rsidRPr="007F7DB7">
              <w:rPr>
                <w:rFonts w:ascii="GHEA Grapalat" w:hAnsi="GHEA Grapalat"/>
                <w:kern w:val="2"/>
                <w:sz w:val="16"/>
                <w:szCs w:val="16"/>
              </w:rPr>
              <w:t>шт</w:t>
            </w:r>
            <w:proofErr w:type="spellEnd"/>
          </w:p>
        </w:tc>
        <w:tc>
          <w:tcPr>
            <w:tcW w:w="1171" w:type="dxa"/>
            <w:tcBorders>
              <w:bottom w:val="single" w:sz="4" w:space="0" w:color="auto"/>
            </w:tcBorders>
          </w:tcPr>
          <w:p w14:paraId="51513FC5" w14:textId="77777777" w:rsidR="00CF3A96" w:rsidRPr="00B46D50" w:rsidRDefault="00CF3A96" w:rsidP="00CF3A96">
            <w:pPr>
              <w:widowControl w:val="0"/>
              <w:jc w:val="center"/>
              <w:rPr>
                <w:rFonts w:ascii="GHEA Grapalat" w:hAnsi="GHEA Grapalat"/>
                <w:sz w:val="16"/>
                <w:szCs w:val="16"/>
              </w:rPr>
            </w:pPr>
          </w:p>
        </w:tc>
        <w:tc>
          <w:tcPr>
            <w:tcW w:w="1080" w:type="dxa"/>
            <w:tcBorders>
              <w:bottom w:val="single" w:sz="4" w:space="0" w:color="auto"/>
            </w:tcBorders>
          </w:tcPr>
          <w:p w14:paraId="35083A8A" w14:textId="77777777" w:rsidR="00CF3A96" w:rsidRPr="009D6599" w:rsidRDefault="00CF3A96" w:rsidP="00CF3A96">
            <w:pPr>
              <w:widowControl w:val="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7BA8F09" w14:textId="4A7FA00A" w:rsidR="00CF3A96" w:rsidRPr="00100532" w:rsidRDefault="00CF3A96" w:rsidP="00CF3A96">
            <w:pPr>
              <w:widowControl w:val="0"/>
              <w:jc w:val="center"/>
              <w:rPr>
                <w:rFonts w:ascii="GHEA Grapalat" w:hAnsi="GHEA Grapalat"/>
                <w:sz w:val="16"/>
                <w:szCs w:val="16"/>
              </w:rPr>
            </w:pPr>
            <w:r>
              <w:rPr>
                <w:rFonts w:ascii="GHEA Grapalat" w:hAnsi="GHEA Grapalat"/>
                <w:kern w:val="2"/>
                <w:sz w:val="16"/>
                <w:szCs w:val="16"/>
                <w14:ligatures w14:val="standardContextual"/>
              </w:rPr>
              <w:t>6</w:t>
            </w:r>
          </w:p>
        </w:tc>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0E0A02" w14:textId="77777777" w:rsidR="00CF3A96" w:rsidRDefault="00CF3A96" w:rsidP="00CF3A96">
            <w:pPr>
              <w:widowControl w:val="0"/>
              <w:jc w:val="center"/>
              <w:rPr>
                <w:rFonts w:ascii="GHEA Grapalat" w:hAnsi="GHEA Grapalat"/>
                <w:sz w:val="16"/>
                <w:szCs w:val="16"/>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4A2E258" w14:textId="27758D6A" w:rsidR="00CF3A96" w:rsidRPr="00100532" w:rsidRDefault="00CF3A96" w:rsidP="00CF3A96">
            <w:pPr>
              <w:widowControl w:val="0"/>
              <w:jc w:val="center"/>
              <w:rPr>
                <w:rFonts w:ascii="GHEA Grapalat" w:hAnsi="GHEA Grapalat"/>
                <w:sz w:val="16"/>
                <w:szCs w:val="16"/>
              </w:rPr>
            </w:pPr>
            <w:r>
              <w:rPr>
                <w:rFonts w:ascii="GHEA Grapalat" w:hAnsi="GHEA Grapalat"/>
                <w:kern w:val="2"/>
                <w:sz w:val="16"/>
                <w:szCs w:val="16"/>
                <w14:ligatures w14:val="standardContextual"/>
              </w:rPr>
              <w:t>6</w:t>
            </w:r>
          </w:p>
        </w:tc>
        <w:tc>
          <w:tcPr>
            <w:tcW w:w="1701" w:type="dxa"/>
            <w:vMerge/>
            <w:tcBorders>
              <w:bottom w:val="single" w:sz="4" w:space="0" w:color="auto"/>
            </w:tcBorders>
          </w:tcPr>
          <w:p w14:paraId="47D207EF" w14:textId="77777777" w:rsidR="00CF3A96" w:rsidRPr="004F3DDC" w:rsidRDefault="00CF3A96" w:rsidP="00CF3A96">
            <w:pPr>
              <w:widowControl w:val="0"/>
              <w:jc w:val="center"/>
              <w:rPr>
                <w:rFonts w:ascii="GHEA Grapalat" w:hAnsi="GHEA Grapalat"/>
                <w:sz w:val="16"/>
                <w:szCs w:val="16"/>
              </w:rPr>
            </w:pPr>
          </w:p>
        </w:tc>
      </w:tr>
      <w:tr w:rsidR="00CF3A96" w:rsidRPr="00B46D50" w14:paraId="6F3D3BA1" w14:textId="77777777" w:rsidTr="00720064">
        <w:trPr>
          <w:trHeight w:val="3006"/>
          <w:jc w:val="center"/>
        </w:trPr>
        <w:tc>
          <w:tcPr>
            <w:tcW w:w="1242" w:type="dxa"/>
            <w:tcBorders>
              <w:bottom w:val="single" w:sz="4" w:space="0" w:color="auto"/>
            </w:tcBorders>
          </w:tcPr>
          <w:p w14:paraId="44623BAF" w14:textId="16FBFBE6" w:rsidR="00CF3A96" w:rsidRPr="00203024" w:rsidRDefault="00CF3A96" w:rsidP="00CF3A96">
            <w:pPr>
              <w:jc w:val="center"/>
              <w:rPr>
                <w:rFonts w:ascii="GHEA Grapalat" w:hAnsi="GHEA Grapalat"/>
                <w:sz w:val="18"/>
                <w:szCs w:val="18"/>
              </w:rPr>
            </w:pPr>
            <w:r w:rsidRPr="00203024">
              <w:rPr>
                <w:rFonts w:ascii="GHEA Grapalat" w:hAnsi="GHEA Grapalat"/>
                <w:sz w:val="18"/>
                <w:szCs w:val="18"/>
              </w:rPr>
              <w:t>7</w:t>
            </w:r>
          </w:p>
        </w:tc>
        <w:tc>
          <w:tcPr>
            <w:tcW w:w="1552" w:type="dxa"/>
            <w:tcBorders>
              <w:top w:val="single" w:sz="4" w:space="0" w:color="auto"/>
              <w:left w:val="single" w:sz="4" w:space="0" w:color="auto"/>
              <w:bottom w:val="single" w:sz="4" w:space="0" w:color="auto"/>
              <w:right w:val="single" w:sz="4" w:space="0" w:color="auto"/>
            </w:tcBorders>
            <w:vAlign w:val="center"/>
          </w:tcPr>
          <w:p w14:paraId="07986F9C" w14:textId="7A009DD6" w:rsidR="00CF3A96" w:rsidRPr="00CF3A96" w:rsidRDefault="00CF3A96" w:rsidP="00CF3A96">
            <w:pPr>
              <w:jc w:val="center"/>
              <w:rPr>
                <w:rFonts w:ascii="GHEA Grapalat" w:hAnsi="GHEA Grapalat"/>
                <w:sz w:val="18"/>
                <w:szCs w:val="18"/>
              </w:rPr>
            </w:pPr>
            <w:r w:rsidRPr="00CF3A96">
              <w:rPr>
                <w:rFonts w:ascii="GHEA Grapalat" w:hAnsi="GHEA Grapalat"/>
                <w:sz w:val="18"/>
                <w:szCs w:val="18"/>
              </w:rPr>
              <w:t>33711160/1</w:t>
            </w:r>
          </w:p>
        </w:tc>
        <w:tc>
          <w:tcPr>
            <w:tcW w:w="1781" w:type="dxa"/>
          </w:tcPr>
          <w:p w14:paraId="7DFE6EA3" w14:textId="3DF21C92" w:rsidR="00CF3A96" w:rsidRPr="00CF3A96" w:rsidRDefault="00CF3A96" w:rsidP="00CF3A96">
            <w:pPr>
              <w:pStyle w:val="aff8"/>
              <w:spacing w:line="276" w:lineRule="auto"/>
              <w:jc w:val="center"/>
              <w:rPr>
                <w:rFonts w:ascii="GHEA Grapalat" w:hAnsi="GHEA Grapalat"/>
                <w:color w:val="auto"/>
                <w:sz w:val="18"/>
                <w:szCs w:val="18"/>
                <w:lang w:val="ru-RU" w:eastAsia="ru-RU" w:bidi="ru-RU"/>
              </w:rPr>
            </w:pPr>
            <w:r w:rsidRPr="00CF3A96">
              <w:rPr>
                <w:rFonts w:ascii="GHEA Grapalat" w:hAnsi="GHEA Grapalat"/>
                <w:color w:val="auto"/>
                <w:sz w:val="18"/>
                <w:szCs w:val="18"/>
                <w:lang w:val="ru-RU" w:eastAsia="ru-RU" w:bidi="ru-RU"/>
              </w:rPr>
              <w:t>Средства для макияжа и декоративная косметика</w:t>
            </w:r>
          </w:p>
        </w:tc>
        <w:tc>
          <w:tcPr>
            <w:tcW w:w="1440" w:type="dxa"/>
            <w:tcBorders>
              <w:bottom w:val="single" w:sz="4" w:space="0" w:color="auto"/>
            </w:tcBorders>
            <w:vAlign w:val="center"/>
          </w:tcPr>
          <w:p w14:paraId="24E7618C" w14:textId="77777777" w:rsidR="00CF3A96" w:rsidRPr="00CF3A96" w:rsidRDefault="00CF3A96" w:rsidP="00CF3A96">
            <w:pPr>
              <w:widowControl w:val="0"/>
              <w:jc w:val="center"/>
              <w:rPr>
                <w:rFonts w:ascii="GHEA Grapalat" w:hAnsi="GHEA Grapalat"/>
                <w:sz w:val="18"/>
                <w:szCs w:val="18"/>
              </w:rPr>
            </w:pPr>
          </w:p>
        </w:tc>
        <w:tc>
          <w:tcPr>
            <w:tcW w:w="2511" w:type="dxa"/>
            <w:tcBorders>
              <w:top w:val="single" w:sz="4" w:space="0" w:color="auto"/>
              <w:left w:val="single" w:sz="4" w:space="0" w:color="auto"/>
              <w:bottom w:val="single" w:sz="4" w:space="0" w:color="auto"/>
              <w:right w:val="single" w:sz="4" w:space="0" w:color="auto"/>
            </w:tcBorders>
          </w:tcPr>
          <w:p w14:paraId="5B95F4ED" w14:textId="2D826CDA" w:rsidR="00CF3A96" w:rsidRPr="00CF3A96" w:rsidRDefault="00CF3A96" w:rsidP="00CF3A96">
            <w:pPr>
              <w:jc w:val="center"/>
              <w:rPr>
                <w:rFonts w:ascii="GHEA Grapalat" w:hAnsi="GHEA Grapalat"/>
                <w:sz w:val="18"/>
                <w:szCs w:val="18"/>
              </w:rPr>
            </w:pPr>
            <w:r w:rsidRPr="00CF3A96">
              <w:rPr>
                <w:rFonts w:ascii="GHEA Grapalat" w:hAnsi="GHEA Grapalat"/>
                <w:sz w:val="18"/>
                <w:szCs w:val="18"/>
              </w:rPr>
              <w:t xml:space="preserve">Пудра для лица№ 08, </w:t>
            </w:r>
            <w:proofErr w:type="spellStart"/>
            <w:r w:rsidRPr="00CF3A96">
              <w:rPr>
                <w:rFonts w:ascii="GHEA Grapalat" w:hAnsi="GHEA Grapalat"/>
                <w:sz w:val="18"/>
                <w:szCs w:val="18"/>
              </w:rPr>
              <w:t>матоваяGolden</w:t>
            </w:r>
            <w:proofErr w:type="spellEnd"/>
            <w:r w:rsidRPr="00CF3A96">
              <w:rPr>
                <w:rFonts w:ascii="GHEA Grapalat" w:hAnsi="GHEA Grapalat"/>
                <w:sz w:val="18"/>
                <w:szCs w:val="18"/>
              </w:rPr>
              <w:t xml:space="preserve"> </w:t>
            </w:r>
            <w:proofErr w:type="spellStart"/>
            <w:r w:rsidRPr="00CF3A96">
              <w:rPr>
                <w:rFonts w:ascii="GHEA Grapalat" w:hAnsi="GHEA Grapalat"/>
                <w:sz w:val="18"/>
                <w:szCs w:val="18"/>
              </w:rPr>
              <w:t>Rose</w:t>
            </w:r>
            <w:proofErr w:type="spellEnd"/>
            <w:r w:rsidRPr="00CF3A96">
              <w:rPr>
                <w:rFonts w:ascii="GHEA Grapalat" w:hAnsi="GHEA Grapalat"/>
                <w:sz w:val="18"/>
                <w:szCs w:val="18"/>
              </w:rPr>
              <w:t xml:space="preserve"> или эквивалент </w:t>
            </w:r>
            <w:proofErr w:type="spellStart"/>
            <w:r w:rsidRPr="00CF3A96">
              <w:rPr>
                <w:rFonts w:ascii="GHEA Grapalat" w:hAnsi="GHEA Grapalat"/>
                <w:sz w:val="18"/>
                <w:szCs w:val="18"/>
              </w:rPr>
              <w:t>Flormar</w:t>
            </w:r>
            <w:proofErr w:type="spellEnd"/>
            <w:r w:rsidRPr="00CF3A96">
              <w:rPr>
                <w:rFonts w:ascii="GHEA Grapalat" w:hAnsi="GHEA Grapalat"/>
                <w:sz w:val="18"/>
                <w:szCs w:val="18"/>
              </w:rPr>
              <w:t xml:space="preserve"> (темный оттенок)</w:t>
            </w:r>
          </w:p>
        </w:tc>
        <w:tc>
          <w:tcPr>
            <w:tcW w:w="1085" w:type="dxa"/>
            <w:tcBorders>
              <w:bottom w:val="single" w:sz="4" w:space="0" w:color="auto"/>
            </w:tcBorders>
          </w:tcPr>
          <w:p w14:paraId="22E2035D" w14:textId="6A51B80F" w:rsidR="00CF3A96" w:rsidRPr="00203024" w:rsidRDefault="00CF3A96" w:rsidP="00CF3A96">
            <w:pPr>
              <w:widowControl w:val="0"/>
              <w:jc w:val="center"/>
              <w:rPr>
                <w:rFonts w:ascii="GHEA Grapalat" w:hAnsi="GHEA Grapalat"/>
                <w:sz w:val="16"/>
                <w:szCs w:val="16"/>
              </w:rPr>
            </w:pPr>
            <w:proofErr w:type="spellStart"/>
            <w:r w:rsidRPr="007F7DB7">
              <w:rPr>
                <w:rFonts w:ascii="GHEA Grapalat" w:hAnsi="GHEA Grapalat"/>
                <w:kern w:val="2"/>
                <w:sz w:val="16"/>
                <w:szCs w:val="16"/>
              </w:rPr>
              <w:t>шт</w:t>
            </w:r>
            <w:proofErr w:type="spellEnd"/>
          </w:p>
        </w:tc>
        <w:tc>
          <w:tcPr>
            <w:tcW w:w="1171" w:type="dxa"/>
            <w:tcBorders>
              <w:bottom w:val="single" w:sz="4" w:space="0" w:color="auto"/>
            </w:tcBorders>
          </w:tcPr>
          <w:p w14:paraId="53A7C367" w14:textId="77777777" w:rsidR="00CF3A96" w:rsidRPr="00B46D50" w:rsidRDefault="00CF3A96" w:rsidP="00CF3A96">
            <w:pPr>
              <w:widowControl w:val="0"/>
              <w:jc w:val="center"/>
              <w:rPr>
                <w:rFonts w:ascii="GHEA Grapalat" w:hAnsi="GHEA Grapalat"/>
                <w:sz w:val="16"/>
                <w:szCs w:val="16"/>
              </w:rPr>
            </w:pPr>
          </w:p>
        </w:tc>
        <w:tc>
          <w:tcPr>
            <w:tcW w:w="1080" w:type="dxa"/>
            <w:tcBorders>
              <w:bottom w:val="single" w:sz="4" w:space="0" w:color="auto"/>
            </w:tcBorders>
          </w:tcPr>
          <w:p w14:paraId="66001E3B" w14:textId="77777777" w:rsidR="00CF3A96" w:rsidRPr="009D6599" w:rsidRDefault="00CF3A96" w:rsidP="00CF3A96">
            <w:pPr>
              <w:widowControl w:val="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D94B924" w14:textId="2FA08B76" w:rsidR="00CF3A96" w:rsidRPr="00100532" w:rsidRDefault="00CF3A96" w:rsidP="00CF3A96">
            <w:pPr>
              <w:widowControl w:val="0"/>
              <w:jc w:val="center"/>
              <w:rPr>
                <w:rFonts w:ascii="GHEA Grapalat" w:hAnsi="GHEA Grapalat"/>
                <w:sz w:val="16"/>
                <w:szCs w:val="16"/>
              </w:rPr>
            </w:pPr>
            <w:r>
              <w:rPr>
                <w:rFonts w:ascii="GHEA Grapalat" w:hAnsi="GHEA Grapalat"/>
                <w:kern w:val="2"/>
                <w:sz w:val="16"/>
                <w:szCs w:val="16"/>
                <w14:ligatures w14:val="standardContextual"/>
              </w:rPr>
              <w:t>6</w:t>
            </w:r>
          </w:p>
        </w:tc>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8F6FA6" w14:textId="77777777" w:rsidR="00CF3A96" w:rsidRDefault="00CF3A96" w:rsidP="00CF3A96">
            <w:pPr>
              <w:widowControl w:val="0"/>
              <w:jc w:val="center"/>
              <w:rPr>
                <w:rFonts w:ascii="GHEA Grapalat" w:hAnsi="GHEA Grapalat"/>
                <w:sz w:val="16"/>
                <w:szCs w:val="16"/>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2BAF76A" w14:textId="1E469A7D" w:rsidR="00CF3A96" w:rsidRPr="00100532" w:rsidRDefault="00CF3A96" w:rsidP="00CF3A96">
            <w:pPr>
              <w:widowControl w:val="0"/>
              <w:jc w:val="center"/>
              <w:rPr>
                <w:rFonts w:ascii="GHEA Grapalat" w:hAnsi="GHEA Grapalat"/>
                <w:sz w:val="16"/>
                <w:szCs w:val="16"/>
              </w:rPr>
            </w:pPr>
            <w:r>
              <w:rPr>
                <w:rFonts w:ascii="GHEA Grapalat" w:hAnsi="GHEA Grapalat"/>
                <w:kern w:val="2"/>
                <w:sz w:val="16"/>
                <w:szCs w:val="16"/>
                <w14:ligatures w14:val="standardContextual"/>
              </w:rPr>
              <w:t>6</w:t>
            </w:r>
          </w:p>
        </w:tc>
        <w:tc>
          <w:tcPr>
            <w:tcW w:w="1701" w:type="dxa"/>
            <w:vMerge/>
            <w:tcBorders>
              <w:bottom w:val="single" w:sz="4" w:space="0" w:color="auto"/>
            </w:tcBorders>
          </w:tcPr>
          <w:p w14:paraId="19B27B9F" w14:textId="77777777" w:rsidR="00CF3A96" w:rsidRPr="004F3DDC" w:rsidRDefault="00CF3A96" w:rsidP="00CF3A96">
            <w:pPr>
              <w:widowControl w:val="0"/>
              <w:jc w:val="center"/>
              <w:rPr>
                <w:rFonts w:ascii="GHEA Grapalat" w:hAnsi="GHEA Grapalat"/>
                <w:sz w:val="16"/>
                <w:szCs w:val="16"/>
              </w:rPr>
            </w:pPr>
          </w:p>
        </w:tc>
      </w:tr>
      <w:tr w:rsidR="00CF3A96" w:rsidRPr="00B46D50" w14:paraId="48019697" w14:textId="77777777" w:rsidTr="00720064">
        <w:trPr>
          <w:trHeight w:val="3006"/>
          <w:jc w:val="center"/>
        </w:trPr>
        <w:tc>
          <w:tcPr>
            <w:tcW w:w="1242" w:type="dxa"/>
            <w:tcBorders>
              <w:bottom w:val="single" w:sz="4" w:space="0" w:color="auto"/>
            </w:tcBorders>
          </w:tcPr>
          <w:p w14:paraId="39313F2F" w14:textId="5BFB620C" w:rsidR="00CF3A96" w:rsidRPr="00203024" w:rsidRDefault="00CF3A96" w:rsidP="00CF3A96">
            <w:pPr>
              <w:jc w:val="center"/>
              <w:rPr>
                <w:rFonts w:ascii="GHEA Grapalat" w:hAnsi="GHEA Grapalat"/>
                <w:sz w:val="18"/>
                <w:szCs w:val="18"/>
              </w:rPr>
            </w:pPr>
            <w:r w:rsidRPr="00203024">
              <w:rPr>
                <w:rFonts w:ascii="GHEA Grapalat" w:hAnsi="GHEA Grapalat"/>
                <w:sz w:val="18"/>
                <w:szCs w:val="18"/>
              </w:rPr>
              <w:lastRenderedPageBreak/>
              <w:t>8</w:t>
            </w:r>
          </w:p>
        </w:tc>
        <w:tc>
          <w:tcPr>
            <w:tcW w:w="1552" w:type="dxa"/>
            <w:tcBorders>
              <w:top w:val="single" w:sz="4" w:space="0" w:color="auto"/>
              <w:left w:val="single" w:sz="4" w:space="0" w:color="auto"/>
              <w:bottom w:val="single" w:sz="4" w:space="0" w:color="auto"/>
              <w:right w:val="single" w:sz="4" w:space="0" w:color="auto"/>
            </w:tcBorders>
            <w:vAlign w:val="center"/>
          </w:tcPr>
          <w:p w14:paraId="3151BFBF" w14:textId="09EB2527" w:rsidR="00CF3A96" w:rsidRPr="00CF3A96" w:rsidRDefault="00CF3A96" w:rsidP="00CF3A96">
            <w:pPr>
              <w:jc w:val="center"/>
              <w:rPr>
                <w:rFonts w:ascii="GHEA Grapalat" w:hAnsi="GHEA Grapalat"/>
                <w:sz w:val="18"/>
                <w:szCs w:val="18"/>
              </w:rPr>
            </w:pPr>
            <w:r w:rsidRPr="00CF3A96">
              <w:rPr>
                <w:rFonts w:ascii="GHEA Grapalat" w:hAnsi="GHEA Grapalat"/>
                <w:sz w:val="18"/>
                <w:szCs w:val="18"/>
              </w:rPr>
              <w:t>33711160/1</w:t>
            </w:r>
          </w:p>
        </w:tc>
        <w:tc>
          <w:tcPr>
            <w:tcW w:w="1781" w:type="dxa"/>
          </w:tcPr>
          <w:p w14:paraId="2835DBC7" w14:textId="62B0A87B" w:rsidR="00CF3A96" w:rsidRPr="00CF3A96" w:rsidRDefault="00CF3A96" w:rsidP="00CF3A96">
            <w:pPr>
              <w:pStyle w:val="aff8"/>
              <w:spacing w:line="276" w:lineRule="auto"/>
              <w:jc w:val="center"/>
              <w:rPr>
                <w:rFonts w:ascii="GHEA Grapalat" w:hAnsi="GHEA Grapalat"/>
                <w:color w:val="auto"/>
                <w:sz w:val="18"/>
                <w:szCs w:val="18"/>
                <w:lang w:val="ru-RU" w:eastAsia="ru-RU" w:bidi="ru-RU"/>
              </w:rPr>
            </w:pPr>
            <w:r w:rsidRPr="00CF3A96">
              <w:rPr>
                <w:rFonts w:ascii="GHEA Grapalat" w:hAnsi="GHEA Grapalat"/>
                <w:color w:val="auto"/>
                <w:sz w:val="18"/>
                <w:szCs w:val="18"/>
                <w:lang w:val="ru-RU" w:eastAsia="ru-RU" w:bidi="ru-RU"/>
              </w:rPr>
              <w:t>Средства для макияжа и декоративная косметика</w:t>
            </w:r>
          </w:p>
        </w:tc>
        <w:tc>
          <w:tcPr>
            <w:tcW w:w="1440" w:type="dxa"/>
            <w:tcBorders>
              <w:bottom w:val="single" w:sz="4" w:space="0" w:color="auto"/>
            </w:tcBorders>
            <w:vAlign w:val="center"/>
          </w:tcPr>
          <w:p w14:paraId="353D2F85" w14:textId="77777777" w:rsidR="00CF3A96" w:rsidRPr="00CF3A96" w:rsidRDefault="00CF3A96" w:rsidP="00CF3A96">
            <w:pPr>
              <w:widowControl w:val="0"/>
              <w:jc w:val="center"/>
              <w:rPr>
                <w:rFonts w:ascii="GHEA Grapalat" w:hAnsi="GHEA Grapalat"/>
                <w:sz w:val="18"/>
                <w:szCs w:val="18"/>
              </w:rPr>
            </w:pPr>
          </w:p>
        </w:tc>
        <w:tc>
          <w:tcPr>
            <w:tcW w:w="2511" w:type="dxa"/>
            <w:tcBorders>
              <w:top w:val="single" w:sz="4" w:space="0" w:color="auto"/>
              <w:left w:val="single" w:sz="4" w:space="0" w:color="auto"/>
              <w:bottom w:val="single" w:sz="4" w:space="0" w:color="auto"/>
              <w:right w:val="single" w:sz="4" w:space="0" w:color="auto"/>
            </w:tcBorders>
          </w:tcPr>
          <w:p w14:paraId="0754CD13" w14:textId="20026941" w:rsidR="00CF3A96" w:rsidRPr="00CF3A96" w:rsidRDefault="00CF3A96" w:rsidP="00CF3A96">
            <w:pPr>
              <w:jc w:val="center"/>
              <w:rPr>
                <w:rFonts w:ascii="GHEA Grapalat" w:hAnsi="GHEA Grapalat"/>
                <w:sz w:val="18"/>
                <w:szCs w:val="18"/>
              </w:rPr>
            </w:pPr>
            <w:r w:rsidRPr="00CF3A96">
              <w:rPr>
                <w:rFonts w:ascii="GHEA Grapalat" w:hAnsi="GHEA Grapalat"/>
                <w:sz w:val="18"/>
                <w:szCs w:val="18"/>
              </w:rPr>
              <w:t xml:space="preserve">Тональный </w:t>
            </w:r>
            <w:proofErr w:type="spellStart"/>
            <w:r w:rsidRPr="00CF3A96">
              <w:rPr>
                <w:rFonts w:ascii="GHEA Grapalat" w:hAnsi="GHEA Grapalat"/>
                <w:sz w:val="18"/>
                <w:szCs w:val="18"/>
              </w:rPr>
              <w:t>кремДля</w:t>
            </w:r>
            <w:proofErr w:type="spellEnd"/>
            <w:r w:rsidRPr="00CF3A96">
              <w:rPr>
                <w:rFonts w:ascii="GHEA Grapalat" w:hAnsi="GHEA Grapalat"/>
                <w:sz w:val="18"/>
                <w:szCs w:val="18"/>
              </w:rPr>
              <w:t xml:space="preserve"> всех типов кожи, высокая плотность покрытия, скрывает недостатки и морщины, матовый эффект, № 306, минимум 30 </w:t>
            </w:r>
            <w:proofErr w:type="spellStart"/>
            <w:r w:rsidRPr="00CF3A96">
              <w:rPr>
                <w:rFonts w:ascii="GHEA Grapalat" w:hAnsi="GHEA Grapalat"/>
                <w:sz w:val="18"/>
                <w:szCs w:val="18"/>
              </w:rPr>
              <w:t>млFlormar</w:t>
            </w:r>
            <w:proofErr w:type="spellEnd"/>
            <w:r w:rsidRPr="00CF3A96">
              <w:rPr>
                <w:rFonts w:ascii="GHEA Grapalat" w:hAnsi="GHEA Grapalat"/>
                <w:sz w:val="18"/>
                <w:szCs w:val="18"/>
              </w:rPr>
              <w:t xml:space="preserve"> </w:t>
            </w:r>
            <w:proofErr w:type="spellStart"/>
            <w:r w:rsidRPr="00CF3A96">
              <w:rPr>
                <w:rFonts w:ascii="GHEA Grapalat" w:hAnsi="GHEA Grapalat"/>
                <w:sz w:val="18"/>
                <w:szCs w:val="18"/>
              </w:rPr>
              <w:t>Mat</w:t>
            </w:r>
            <w:proofErr w:type="spellEnd"/>
            <w:r w:rsidRPr="00CF3A96">
              <w:rPr>
                <w:rFonts w:ascii="GHEA Grapalat" w:hAnsi="GHEA Grapalat"/>
                <w:sz w:val="18"/>
                <w:szCs w:val="18"/>
              </w:rPr>
              <w:t xml:space="preserve"> </w:t>
            </w:r>
            <w:proofErr w:type="spellStart"/>
            <w:r w:rsidRPr="00CF3A96">
              <w:rPr>
                <w:rFonts w:ascii="GHEA Grapalat" w:hAnsi="GHEA Grapalat"/>
                <w:sz w:val="18"/>
                <w:szCs w:val="18"/>
              </w:rPr>
              <w:t>Touch</w:t>
            </w:r>
            <w:proofErr w:type="spellEnd"/>
            <w:r w:rsidRPr="00CF3A96">
              <w:rPr>
                <w:rFonts w:ascii="GHEA Grapalat" w:hAnsi="GHEA Grapalat"/>
                <w:sz w:val="18"/>
                <w:szCs w:val="18"/>
              </w:rPr>
              <w:t xml:space="preserve"> </w:t>
            </w:r>
            <w:proofErr w:type="spellStart"/>
            <w:r w:rsidRPr="00CF3A96">
              <w:rPr>
                <w:rFonts w:ascii="GHEA Grapalat" w:hAnsi="GHEA Grapalat"/>
                <w:sz w:val="18"/>
                <w:szCs w:val="18"/>
              </w:rPr>
              <w:t>original</w:t>
            </w:r>
            <w:proofErr w:type="spellEnd"/>
            <w:r w:rsidRPr="00CF3A96">
              <w:rPr>
                <w:rFonts w:ascii="GHEA Grapalat" w:hAnsi="GHEA Grapalat"/>
                <w:sz w:val="18"/>
                <w:szCs w:val="18"/>
              </w:rPr>
              <w:t xml:space="preserve"> или эквивалент </w:t>
            </w:r>
            <w:proofErr w:type="spellStart"/>
            <w:r w:rsidRPr="00CF3A96">
              <w:rPr>
                <w:rFonts w:ascii="GHEA Grapalat" w:hAnsi="GHEA Grapalat"/>
                <w:sz w:val="18"/>
                <w:szCs w:val="18"/>
              </w:rPr>
              <w:t>Maybelline</w:t>
            </w:r>
            <w:proofErr w:type="spellEnd"/>
            <w:r w:rsidRPr="00CF3A96">
              <w:rPr>
                <w:rFonts w:ascii="GHEA Grapalat" w:hAnsi="GHEA Grapalat"/>
                <w:sz w:val="18"/>
                <w:szCs w:val="18"/>
              </w:rPr>
              <w:t xml:space="preserve">, </w:t>
            </w:r>
            <w:proofErr w:type="spellStart"/>
            <w:r w:rsidRPr="00CF3A96">
              <w:rPr>
                <w:rFonts w:ascii="GHEA Grapalat" w:hAnsi="GHEA Grapalat"/>
                <w:sz w:val="18"/>
                <w:szCs w:val="18"/>
              </w:rPr>
              <w:t>Collagen</w:t>
            </w:r>
            <w:proofErr w:type="spellEnd"/>
          </w:p>
        </w:tc>
        <w:tc>
          <w:tcPr>
            <w:tcW w:w="1085" w:type="dxa"/>
            <w:tcBorders>
              <w:bottom w:val="single" w:sz="4" w:space="0" w:color="auto"/>
            </w:tcBorders>
          </w:tcPr>
          <w:p w14:paraId="5B4BF784" w14:textId="5C0EFE53" w:rsidR="00CF3A96" w:rsidRPr="00203024" w:rsidRDefault="00CF3A96" w:rsidP="00CF3A96">
            <w:pPr>
              <w:widowControl w:val="0"/>
              <w:jc w:val="center"/>
              <w:rPr>
                <w:rFonts w:ascii="GHEA Grapalat" w:hAnsi="GHEA Grapalat"/>
                <w:sz w:val="16"/>
                <w:szCs w:val="16"/>
              </w:rPr>
            </w:pPr>
            <w:proofErr w:type="spellStart"/>
            <w:r w:rsidRPr="007F7DB7">
              <w:rPr>
                <w:rFonts w:ascii="GHEA Grapalat" w:hAnsi="GHEA Grapalat"/>
                <w:kern w:val="2"/>
                <w:sz w:val="16"/>
                <w:szCs w:val="16"/>
              </w:rPr>
              <w:t>шт</w:t>
            </w:r>
            <w:proofErr w:type="spellEnd"/>
          </w:p>
        </w:tc>
        <w:tc>
          <w:tcPr>
            <w:tcW w:w="1171" w:type="dxa"/>
            <w:tcBorders>
              <w:bottom w:val="single" w:sz="4" w:space="0" w:color="auto"/>
            </w:tcBorders>
          </w:tcPr>
          <w:p w14:paraId="0C6363D7" w14:textId="77777777" w:rsidR="00CF3A96" w:rsidRPr="00B46D50" w:rsidRDefault="00CF3A96" w:rsidP="00CF3A96">
            <w:pPr>
              <w:widowControl w:val="0"/>
              <w:jc w:val="center"/>
              <w:rPr>
                <w:rFonts w:ascii="GHEA Grapalat" w:hAnsi="GHEA Grapalat"/>
                <w:sz w:val="16"/>
                <w:szCs w:val="16"/>
              </w:rPr>
            </w:pPr>
          </w:p>
        </w:tc>
        <w:tc>
          <w:tcPr>
            <w:tcW w:w="1080" w:type="dxa"/>
            <w:tcBorders>
              <w:bottom w:val="single" w:sz="4" w:space="0" w:color="auto"/>
            </w:tcBorders>
          </w:tcPr>
          <w:p w14:paraId="5BF9DD43" w14:textId="77777777" w:rsidR="00CF3A96" w:rsidRPr="009D6599" w:rsidRDefault="00CF3A96" w:rsidP="00CF3A96">
            <w:pPr>
              <w:widowControl w:val="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BAA28FC" w14:textId="6D397D2D" w:rsidR="00CF3A96" w:rsidRPr="00100532" w:rsidRDefault="00CF3A96" w:rsidP="00CF3A96">
            <w:pPr>
              <w:widowControl w:val="0"/>
              <w:jc w:val="center"/>
              <w:rPr>
                <w:rFonts w:ascii="GHEA Grapalat" w:hAnsi="GHEA Grapalat"/>
                <w:sz w:val="16"/>
                <w:szCs w:val="16"/>
              </w:rPr>
            </w:pPr>
            <w:r>
              <w:rPr>
                <w:rFonts w:ascii="GHEA Grapalat" w:hAnsi="GHEA Grapalat"/>
                <w:kern w:val="2"/>
                <w:sz w:val="16"/>
                <w:szCs w:val="16"/>
                <w14:ligatures w14:val="standardContextual"/>
              </w:rPr>
              <w:t>25</w:t>
            </w:r>
          </w:p>
        </w:tc>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F3169F" w14:textId="77777777" w:rsidR="00CF3A96" w:rsidRDefault="00CF3A96" w:rsidP="00CF3A96">
            <w:pPr>
              <w:widowControl w:val="0"/>
              <w:jc w:val="center"/>
              <w:rPr>
                <w:rFonts w:ascii="GHEA Grapalat" w:hAnsi="GHEA Grapalat"/>
                <w:sz w:val="16"/>
                <w:szCs w:val="16"/>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2DB7D21E" w14:textId="51A6EF51" w:rsidR="00CF3A96" w:rsidRPr="00100532" w:rsidRDefault="00CF3A96" w:rsidP="00CF3A96">
            <w:pPr>
              <w:widowControl w:val="0"/>
              <w:jc w:val="center"/>
              <w:rPr>
                <w:rFonts w:ascii="GHEA Grapalat" w:hAnsi="GHEA Grapalat"/>
                <w:sz w:val="16"/>
                <w:szCs w:val="16"/>
              </w:rPr>
            </w:pPr>
            <w:r>
              <w:rPr>
                <w:rFonts w:ascii="GHEA Grapalat" w:hAnsi="GHEA Grapalat"/>
                <w:kern w:val="2"/>
                <w:sz w:val="16"/>
                <w:szCs w:val="16"/>
                <w14:ligatures w14:val="standardContextual"/>
              </w:rPr>
              <w:t>25</w:t>
            </w:r>
          </w:p>
        </w:tc>
        <w:tc>
          <w:tcPr>
            <w:tcW w:w="1701" w:type="dxa"/>
            <w:vMerge/>
            <w:tcBorders>
              <w:bottom w:val="single" w:sz="4" w:space="0" w:color="auto"/>
            </w:tcBorders>
          </w:tcPr>
          <w:p w14:paraId="00048226" w14:textId="77777777" w:rsidR="00CF3A96" w:rsidRPr="004F3DDC" w:rsidRDefault="00CF3A96" w:rsidP="00CF3A96">
            <w:pPr>
              <w:widowControl w:val="0"/>
              <w:jc w:val="center"/>
              <w:rPr>
                <w:rFonts w:ascii="GHEA Grapalat" w:hAnsi="GHEA Grapalat"/>
                <w:sz w:val="16"/>
                <w:szCs w:val="16"/>
              </w:rPr>
            </w:pPr>
          </w:p>
        </w:tc>
      </w:tr>
      <w:tr w:rsidR="00CF3A96" w:rsidRPr="00B46D50" w14:paraId="01AA4182" w14:textId="77777777" w:rsidTr="00720064">
        <w:trPr>
          <w:trHeight w:val="3006"/>
          <w:jc w:val="center"/>
        </w:trPr>
        <w:tc>
          <w:tcPr>
            <w:tcW w:w="1242" w:type="dxa"/>
            <w:tcBorders>
              <w:bottom w:val="single" w:sz="4" w:space="0" w:color="auto"/>
            </w:tcBorders>
          </w:tcPr>
          <w:p w14:paraId="359DFB3F" w14:textId="55ED48BD" w:rsidR="00CF3A96" w:rsidRPr="00203024" w:rsidRDefault="00CF3A96" w:rsidP="00CF3A96">
            <w:pPr>
              <w:jc w:val="center"/>
              <w:rPr>
                <w:rFonts w:ascii="GHEA Grapalat" w:hAnsi="GHEA Grapalat"/>
                <w:sz w:val="18"/>
                <w:szCs w:val="18"/>
              </w:rPr>
            </w:pPr>
            <w:r w:rsidRPr="00203024">
              <w:rPr>
                <w:rFonts w:ascii="GHEA Grapalat" w:hAnsi="GHEA Grapalat"/>
                <w:sz w:val="18"/>
                <w:szCs w:val="18"/>
              </w:rPr>
              <w:t>9</w:t>
            </w:r>
          </w:p>
        </w:tc>
        <w:tc>
          <w:tcPr>
            <w:tcW w:w="1552" w:type="dxa"/>
            <w:tcBorders>
              <w:top w:val="single" w:sz="4" w:space="0" w:color="auto"/>
              <w:left w:val="single" w:sz="4" w:space="0" w:color="auto"/>
              <w:bottom w:val="single" w:sz="4" w:space="0" w:color="auto"/>
              <w:right w:val="single" w:sz="4" w:space="0" w:color="auto"/>
            </w:tcBorders>
          </w:tcPr>
          <w:p w14:paraId="2E83CDFD" w14:textId="77777777" w:rsidR="00CF3A96" w:rsidRPr="00CF3A96" w:rsidRDefault="00CF3A96" w:rsidP="00CF3A96">
            <w:pPr>
              <w:spacing w:line="252" w:lineRule="auto"/>
              <w:jc w:val="center"/>
              <w:rPr>
                <w:rFonts w:ascii="GHEA Grapalat" w:hAnsi="GHEA Grapalat"/>
                <w:sz w:val="18"/>
                <w:szCs w:val="18"/>
              </w:rPr>
            </w:pPr>
          </w:p>
          <w:p w14:paraId="11822C58" w14:textId="77777777" w:rsidR="00CF3A96" w:rsidRPr="00CF3A96" w:rsidRDefault="00CF3A96" w:rsidP="00CF3A96">
            <w:pPr>
              <w:spacing w:line="252" w:lineRule="auto"/>
              <w:jc w:val="center"/>
              <w:rPr>
                <w:rFonts w:ascii="GHEA Grapalat" w:hAnsi="GHEA Grapalat"/>
                <w:sz w:val="18"/>
                <w:szCs w:val="18"/>
              </w:rPr>
            </w:pPr>
          </w:p>
          <w:p w14:paraId="08BC6D97" w14:textId="49EBDFBE" w:rsidR="00CF3A96" w:rsidRPr="00CF3A96" w:rsidRDefault="00CF3A96" w:rsidP="00CF3A96">
            <w:pPr>
              <w:jc w:val="center"/>
              <w:rPr>
                <w:rFonts w:ascii="GHEA Grapalat" w:hAnsi="GHEA Grapalat"/>
                <w:sz w:val="18"/>
                <w:szCs w:val="18"/>
              </w:rPr>
            </w:pPr>
            <w:r w:rsidRPr="00CF3A96">
              <w:rPr>
                <w:rFonts w:ascii="GHEA Grapalat" w:hAnsi="GHEA Grapalat"/>
                <w:sz w:val="18"/>
                <w:szCs w:val="18"/>
              </w:rPr>
              <w:t>33711160/1</w:t>
            </w:r>
          </w:p>
        </w:tc>
        <w:tc>
          <w:tcPr>
            <w:tcW w:w="1781" w:type="dxa"/>
          </w:tcPr>
          <w:p w14:paraId="3FC4FB31" w14:textId="5BE12B3A" w:rsidR="00CF3A96" w:rsidRPr="00CF3A96" w:rsidRDefault="00CF3A96" w:rsidP="00CF3A96">
            <w:pPr>
              <w:pStyle w:val="aff8"/>
              <w:spacing w:line="276" w:lineRule="auto"/>
              <w:jc w:val="center"/>
              <w:rPr>
                <w:rFonts w:ascii="GHEA Grapalat" w:hAnsi="GHEA Grapalat"/>
                <w:color w:val="auto"/>
                <w:sz w:val="18"/>
                <w:szCs w:val="18"/>
                <w:lang w:val="ru-RU" w:eastAsia="ru-RU" w:bidi="ru-RU"/>
              </w:rPr>
            </w:pPr>
            <w:r w:rsidRPr="00CF3A96">
              <w:rPr>
                <w:rFonts w:ascii="GHEA Grapalat" w:hAnsi="GHEA Grapalat"/>
                <w:color w:val="auto"/>
                <w:sz w:val="18"/>
                <w:szCs w:val="18"/>
                <w:lang w:val="ru-RU" w:eastAsia="ru-RU" w:bidi="ru-RU"/>
              </w:rPr>
              <w:t>Средства для макияжа и декоративная косметика</w:t>
            </w:r>
          </w:p>
        </w:tc>
        <w:tc>
          <w:tcPr>
            <w:tcW w:w="1440" w:type="dxa"/>
            <w:tcBorders>
              <w:bottom w:val="single" w:sz="4" w:space="0" w:color="auto"/>
            </w:tcBorders>
            <w:vAlign w:val="center"/>
          </w:tcPr>
          <w:p w14:paraId="02E56FA1" w14:textId="77777777" w:rsidR="00CF3A96" w:rsidRPr="00CF3A96" w:rsidRDefault="00CF3A96" w:rsidP="00CF3A96">
            <w:pPr>
              <w:widowControl w:val="0"/>
              <w:jc w:val="center"/>
              <w:rPr>
                <w:rFonts w:ascii="GHEA Grapalat" w:hAnsi="GHEA Grapalat"/>
                <w:sz w:val="18"/>
                <w:szCs w:val="18"/>
              </w:rPr>
            </w:pPr>
          </w:p>
        </w:tc>
        <w:tc>
          <w:tcPr>
            <w:tcW w:w="2511" w:type="dxa"/>
            <w:tcBorders>
              <w:top w:val="single" w:sz="4" w:space="0" w:color="auto"/>
              <w:left w:val="single" w:sz="4" w:space="0" w:color="auto"/>
              <w:bottom w:val="single" w:sz="4" w:space="0" w:color="auto"/>
              <w:right w:val="single" w:sz="4" w:space="0" w:color="auto"/>
            </w:tcBorders>
          </w:tcPr>
          <w:p w14:paraId="36F82B63" w14:textId="5272637A" w:rsidR="00CF3A96" w:rsidRPr="00CF3A96" w:rsidRDefault="00CF3A96" w:rsidP="00CF3A96">
            <w:pPr>
              <w:jc w:val="center"/>
              <w:rPr>
                <w:rFonts w:ascii="GHEA Grapalat" w:hAnsi="GHEA Grapalat"/>
                <w:sz w:val="18"/>
                <w:szCs w:val="18"/>
              </w:rPr>
            </w:pPr>
            <w:r w:rsidRPr="00CF3A96">
              <w:rPr>
                <w:rFonts w:ascii="GHEA Grapalat" w:hAnsi="GHEA Grapalat"/>
                <w:sz w:val="18"/>
                <w:szCs w:val="18"/>
              </w:rPr>
              <w:t xml:space="preserve">Тени для </w:t>
            </w:r>
            <w:proofErr w:type="spellStart"/>
            <w:r w:rsidRPr="00CF3A96">
              <w:rPr>
                <w:rFonts w:ascii="GHEA Grapalat" w:hAnsi="GHEA Grapalat"/>
                <w:sz w:val="18"/>
                <w:szCs w:val="18"/>
              </w:rPr>
              <w:t>векЧерные</w:t>
            </w:r>
            <w:proofErr w:type="spellEnd"/>
            <w:r w:rsidRPr="00CF3A96">
              <w:rPr>
                <w:rFonts w:ascii="GHEA Grapalat" w:hAnsi="GHEA Grapalat"/>
                <w:sz w:val="18"/>
                <w:szCs w:val="18"/>
              </w:rPr>
              <w:t xml:space="preserve">, </w:t>
            </w:r>
            <w:proofErr w:type="spellStart"/>
            <w:r w:rsidRPr="00CF3A96">
              <w:rPr>
                <w:rFonts w:ascii="GHEA Grapalat" w:hAnsi="GHEA Grapalat"/>
                <w:sz w:val="18"/>
                <w:szCs w:val="18"/>
              </w:rPr>
              <w:t>матовыеFlormar</w:t>
            </w:r>
            <w:proofErr w:type="spellEnd"/>
            <w:r w:rsidRPr="00CF3A96">
              <w:rPr>
                <w:rFonts w:ascii="GHEA Grapalat" w:hAnsi="GHEA Grapalat"/>
                <w:sz w:val="18"/>
                <w:szCs w:val="18"/>
              </w:rPr>
              <w:t xml:space="preserve"> или эквивалент </w:t>
            </w:r>
            <w:proofErr w:type="spellStart"/>
            <w:r w:rsidRPr="00CF3A96">
              <w:rPr>
                <w:rFonts w:ascii="GHEA Grapalat" w:hAnsi="GHEA Grapalat"/>
                <w:sz w:val="18"/>
                <w:szCs w:val="18"/>
              </w:rPr>
              <w:t>Morphe</w:t>
            </w:r>
            <w:proofErr w:type="spellEnd"/>
          </w:p>
        </w:tc>
        <w:tc>
          <w:tcPr>
            <w:tcW w:w="1085" w:type="dxa"/>
            <w:tcBorders>
              <w:bottom w:val="single" w:sz="4" w:space="0" w:color="auto"/>
            </w:tcBorders>
          </w:tcPr>
          <w:p w14:paraId="69A53BC6" w14:textId="463F9F0D" w:rsidR="00CF3A96" w:rsidRPr="00203024" w:rsidRDefault="00CF3A96" w:rsidP="00CF3A96">
            <w:pPr>
              <w:widowControl w:val="0"/>
              <w:jc w:val="center"/>
              <w:rPr>
                <w:rFonts w:ascii="GHEA Grapalat" w:hAnsi="GHEA Grapalat"/>
                <w:sz w:val="16"/>
                <w:szCs w:val="16"/>
              </w:rPr>
            </w:pPr>
            <w:proofErr w:type="spellStart"/>
            <w:r w:rsidRPr="007F7DB7">
              <w:rPr>
                <w:rFonts w:ascii="GHEA Grapalat" w:hAnsi="GHEA Grapalat"/>
                <w:kern w:val="2"/>
                <w:sz w:val="16"/>
                <w:szCs w:val="16"/>
              </w:rPr>
              <w:t>шт</w:t>
            </w:r>
            <w:proofErr w:type="spellEnd"/>
          </w:p>
        </w:tc>
        <w:tc>
          <w:tcPr>
            <w:tcW w:w="1171" w:type="dxa"/>
            <w:tcBorders>
              <w:bottom w:val="single" w:sz="4" w:space="0" w:color="auto"/>
            </w:tcBorders>
          </w:tcPr>
          <w:p w14:paraId="02F2FE5D" w14:textId="77777777" w:rsidR="00CF3A96" w:rsidRPr="00B46D50" w:rsidRDefault="00CF3A96" w:rsidP="00CF3A96">
            <w:pPr>
              <w:widowControl w:val="0"/>
              <w:jc w:val="center"/>
              <w:rPr>
                <w:rFonts w:ascii="GHEA Grapalat" w:hAnsi="GHEA Grapalat"/>
                <w:sz w:val="16"/>
                <w:szCs w:val="16"/>
              </w:rPr>
            </w:pPr>
          </w:p>
        </w:tc>
        <w:tc>
          <w:tcPr>
            <w:tcW w:w="1080" w:type="dxa"/>
            <w:tcBorders>
              <w:bottom w:val="single" w:sz="4" w:space="0" w:color="auto"/>
            </w:tcBorders>
          </w:tcPr>
          <w:p w14:paraId="3F14EAAF" w14:textId="77777777" w:rsidR="00CF3A96" w:rsidRPr="009D6599" w:rsidRDefault="00CF3A96" w:rsidP="00CF3A96">
            <w:pPr>
              <w:widowControl w:val="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07C1E8F" w14:textId="55D89FE1" w:rsidR="00CF3A96" w:rsidRPr="00100532" w:rsidRDefault="00CF3A96" w:rsidP="00CF3A96">
            <w:pPr>
              <w:widowControl w:val="0"/>
              <w:jc w:val="center"/>
              <w:rPr>
                <w:rFonts w:ascii="GHEA Grapalat" w:hAnsi="GHEA Grapalat"/>
                <w:sz w:val="16"/>
                <w:szCs w:val="16"/>
              </w:rPr>
            </w:pPr>
            <w:r>
              <w:rPr>
                <w:rFonts w:ascii="GHEA Grapalat" w:hAnsi="GHEA Grapalat"/>
                <w:kern w:val="2"/>
                <w:sz w:val="16"/>
                <w:szCs w:val="16"/>
                <w14:ligatures w14:val="standardContextual"/>
              </w:rPr>
              <w:t>10</w:t>
            </w:r>
          </w:p>
        </w:tc>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AD1C67" w14:textId="77777777" w:rsidR="00CF3A96" w:rsidRDefault="00CF3A96" w:rsidP="00CF3A96">
            <w:pPr>
              <w:widowControl w:val="0"/>
              <w:jc w:val="center"/>
              <w:rPr>
                <w:rFonts w:ascii="GHEA Grapalat" w:hAnsi="GHEA Grapalat"/>
                <w:sz w:val="16"/>
                <w:szCs w:val="16"/>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0278E10" w14:textId="5DA639EC" w:rsidR="00CF3A96" w:rsidRPr="00100532" w:rsidRDefault="00CF3A96" w:rsidP="00CF3A96">
            <w:pPr>
              <w:widowControl w:val="0"/>
              <w:jc w:val="center"/>
              <w:rPr>
                <w:rFonts w:ascii="GHEA Grapalat" w:hAnsi="GHEA Grapalat"/>
                <w:sz w:val="16"/>
                <w:szCs w:val="16"/>
              </w:rPr>
            </w:pPr>
            <w:r>
              <w:rPr>
                <w:rFonts w:ascii="GHEA Grapalat" w:hAnsi="GHEA Grapalat"/>
                <w:kern w:val="2"/>
                <w:sz w:val="16"/>
                <w:szCs w:val="16"/>
                <w14:ligatures w14:val="standardContextual"/>
              </w:rPr>
              <w:t>10</w:t>
            </w:r>
          </w:p>
        </w:tc>
        <w:tc>
          <w:tcPr>
            <w:tcW w:w="1701" w:type="dxa"/>
            <w:vMerge/>
            <w:tcBorders>
              <w:bottom w:val="single" w:sz="4" w:space="0" w:color="auto"/>
            </w:tcBorders>
          </w:tcPr>
          <w:p w14:paraId="5881ABD7" w14:textId="77777777" w:rsidR="00CF3A96" w:rsidRPr="004F3DDC" w:rsidRDefault="00CF3A96" w:rsidP="00CF3A96">
            <w:pPr>
              <w:widowControl w:val="0"/>
              <w:jc w:val="center"/>
              <w:rPr>
                <w:rFonts w:ascii="GHEA Grapalat" w:hAnsi="GHEA Grapalat"/>
                <w:sz w:val="16"/>
                <w:szCs w:val="16"/>
              </w:rPr>
            </w:pPr>
          </w:p>
        </w:tc>
      </w:tr>
      <w:tr w:rsidR="00CF3A96" w:rsidRPr="00B46D50" w14:paraId="305F48B6" w14:textId="77777777" w:rsidTr="00720064">
        <w:trPr>
          <w:trHeight w:val="3006"/>
          <w:jc w:val="center"/>
        </w:trPr>
        <w:tc>
          <w:tcPr>
            <w:tcW w:w="1242" w:type="dxa"/>
            <w:tcBorders>
              <w:bottom w:val="single" w:sz="4" w:space="0" w:color="auto"/>
            </w:tcBorders>
          </w:tcPr>
          <w:p w14:paraId="1BA70647" w14:textId="75E9C373" w:rsidR="00CF3A96" w:rsidRPr="00203024" w:rsidRDefault="00CF3A96" w:rsidP="00CF3A96">
            <w:pPr>
              <w:jc w:val="center"/>
              <w:rPr>
                <w:rFonts w:ascii="GHEA Grapalat" w:hAnsi="GHEA Grapalat"/>
                <w:sz w:val="18"/>
                <w:szCs w:val="18"/>
              </w:rPr>
            </w:pPr>
            <w:r w:rsidRPr="00203024">
              <w:rPr>
                <w:rFonts w:ascii="GHEA Grapalat" w:hAnsi="GHEA Grapalat"/>
                <w:sz w:val="18"/>
                <w:szCs w:val="18"/>
              </w:rPr>
              <w:t>10</w:t>
            </w:r>
          </w:p>
        </w:tc>
        <w:tc>
          <w:tcPr>
            <w:tcW w:w="1552" w:type="dxa"/>
            <w:tcBorders>
              <w:top w:val="single" w:sz="4" w:space="0" w:color="auto"/>
              <w:left w:val="single" w:sz="4" w:space="0" w:color="auto"/>
              <w:bottom w:val="single" w:sz="4" w:space="0" w:color="auto"/>
              <w:right w:val="single" w:sz="4" w:space="0" w:color="auto"/>
            </w:tcBorders>
            <w:vAlign w:val="center"/>
          </w:tcPr>
          <w:p w14:paraId="71A892C1" w14:textId="2D25CEF2" w:rsidR="00CF3A96" w:rsidRPr="00CF3A96" w:rsidRDefault="00CF3A96" w:rsidP="00CF3A96">
            <w:pPr>
              <w:jc w:val="center"/>
              <w:rPr>
                <w:rFonts w:ascii="GHEA Grapalat" w:hAnsi="GHEA Grapalat"/>
                <w:sz w:val="18"/>
                <w:szCs w:val="18"/>
              </w:rPr>
            </w:pPr>
            <w:r w:rsidRPr="00CF3A96">
              <w:rPr>
                <w:rFonts w:ascii="GHEA Grapalat" w:hAnsi="GHEA Grapalat"/>
                <w:sz w:val="18"/>
                <w:szCs w:val="18"/>
              </w:rPr>
              <w:t>33711180/1</w:t>
            </w:r>
          </w:p>
        </w:tc>
        <w:tc>
          <w:tcPr>
            <w:tcW w:w="1781" w:type="dxa"/>
          </w:tcPr>
          <w:p w14:paraId="6B12E275" w14:textId="1E586FA8" w:rsidR="00CF3A96" w:rsidRPr="00CF3A96" w:rsidRDefault="00CF3A96" w:rsidP="00CF3A96">
            <w:pPr>
              <w:pStyle w:val="aff8"/>
              <w:spacing w:line="276" w:lineRule="auto"/>
              <w:jc w:val="center"/>
              <w:rPr>
                <w:rFonts w:ascii="GHEA Grapalat" w:hAnsi="GHEA Grapalat"/>
                <w:color w:val="auto"/>
                <w:sz w:val="18"/>
                <w:szCs w:val="18"/>
                <w:lang w:val="ru-RU" w:eastAsia="ru-RU" w:bidi="ru-RU"/>
              </w:rPr>
            </w:pPr>
            <w:r w:rsidRPr="00CF3A96">
              <w:rPr>
                <w:rFonts w:ascii="GHEA Grapalat" w:hAnsi="GHEA Grapalat"/>
                <w:color w:val="auto"/>
                <w:sz w:val="18"/>
                <w:szCs w:val="18"/>
                <w:lang w:val="ru-RU" w:eastAsia="ru-RU" w:bidi="ru-RU"/>
              </w:rPr>
              <w:t>Средства для макияжа и декоративная косметика</w:t>
            </w:r>
          </w:p>
        </w:tc>
        <w:tc>
          <w:tcPr>
            <w:tcW w:w="1440" w:type="dxa"/>
            <w:tcBorders>
              <w:bottom w:val="single" w:sz="4" w:space="0" w:color="auto"/>
            </w:tcBorders>
            <w:vAlign w:val="center"/>
          </w:tcPr>
          <w:p w14:paraId="4E869585" w14:textId="77777777" w:rsidR="00CF3A96" w:rsidRPr="00CF3A96" w:rsidRDefault="00CF3A96" w:rsidP="00CF3A96">
            <w:pPr>
              <w:widowControl w:val="0"/>
              <w:jc w:val="center"/>
              <w:rPr>
                <w:rFonts w:ascii="GHEA Grapalat" w:hAnsi="GHEA Grapalat"/>
                <w:sz w:val="18"/>
                <w:szCs w:val="18"/>
              </w:rPr>
            </w:pPr>
          </w:p>
        </w:tc>
        <w:tc>
          <w:tcPr>
            <w:tcW w:w="2511" w:type="dxa"/>
            <w:tcBorders>
              <w:top w:val="single" w:sz="4" w:space="0" w:color="auto"/>
              <w:left w:val="single" w:sz="4" w:space="0" w:color="auto"/>
              <w:bottom w:val="single" w:sz="4" w:space="0" w:color="auto"/>
              <w:right w:val="single" w:sz="4" w:space="0" w:color="auto"/>
            </w:tcBorders>
          </w:tcPr>
          <w:p w14:paraId="1C22E244" w14:textId="67E9E10E" w:rsidR="00CF3A96" w:rsidRPr="00CF3A96" w:rsidRDefault="00CF3A96" w:rsidP="00CF3A96">
            <w:pPr>
              <w:jc w:val="center"/>
              <w:rPr>
                <w:rFonts w:ascii="GHEA Grapalat" w:hAnsi="GHEA Grapalat"/>
                <w:sz w:val="18"/>
                <w:szCs w:val="18"/>
              </w:rPr>
            </w:pPr>
            <w:r w:rsidRPr="00CF3A96">
              <w:rPr>
                <w:rFonts w:ascii="GHEA Grapalat" w:hAnsi="GHEA Grapalat"/>
                <w:sz w:val="18"/>
                <w:szCs w:val="18"/>
              </w:rPr>
              <w:t xml:space="preserve">Тени для </w:t>
            </w:r>
            <w:proofErr w:type="spellStart"/>
            <w:r w:rsidRPr="00CF3A96">
              <w:rPr>
                <w:rFonts w:ascii="GHEA Grapalat" w:hAnsi="GHEA Grapalat"/>
                <w:sz w:val="18"/>
                <w:szCs w:val="18"/>
              </w:rPr>
              <w:t>векТемно</w:t>
            </w:r>
            <w:proofErr w:type="spellEnd"/>
            <w:r w:rsidRPr="00CF3A96">
              <w:rPr>
                <w:rFonts w:ascii="GHEA Grapalat" w:hAnsi="GHEA Grapalat"/>
                <w:sz w:val="18"/>
                <w:szCs w:val="18"/>
              </w:rPr>
              <w:t xml:space="preserve">-коричневые, </w:t>
            </w:r>
            <w:proofErr w:type="spellStart"/>
            <w:r w:rsidRPr="00CF3A96">
              <w:rPr>
                <w:rFonts w:ascii="GHEA Grapalat" w:hAnsi="GHEA Grapalat"/>
                <w:sz w:val="18"/>
                <w:szCs w:val="18"/>
              </w:rPr>
              <w:t>матовыеFlormar</w:t>
            </w:r>
            <w:proofErr w:type="spellEnd"/>
            <w:r w:rsidRPr="00CF3A96">
              <w:rPr>
                <w:rFonts w:ascii="GHEA Grapalat" w:hAnsi="GHEA Grapalat"/>
                <w:sz w:val="18"/>
                <w:szCs w:val="18"/>
              </w:rPr>
              <w:t xml:space="preserve"> или эквивалент </w:t>
            </w:r>
            <w:proofErr w:type="spellStart"/>
            <w:r w:rsidRPr="00CF3A96">
              <w:rPr>
                <w:rFonts w:ascii="GHEA Grapalat" w:hAnsi="GHEA Grapalat"/>
                <w:sz w:val="18"/>
                <w:szCs w:val="18"/>
              </w:rPr>
              <w:t>Morphe</w:t>
            </w:r>
            <w:proofErr w:type="spellEnd"/>
          </w:p>
        </w:tc>
        <w:tc>
          <w:tcPr>
            <w:tcW w:w="1085" w:type="dxa"/>
            <w:tcBorders>
              <w:bottom w:val="single" w:sz="4" w:space="0" w:color="auto"/>
            </w:tcBorders>
          </w:tcPr>
          <w:p w14:paraId="014F011B" w14:textId="11C59AF4" w:rsidR="00CF3A96" w:rsidRPr="00203024" w:rsidRDefault="00CF3A96" w:rsidP="00CF3A96">
            <w:pPr>
              <w:widowControl w:val="0"/>
              <w:jc w:val="center"/>
              <w:rPr>
                <w:rFonts w:ascii="GHEA Grapalat" w:hAnsi="GHEA Grapalat"/>
                <w:sz w:val="16"/>
                <w:szCs w:val="16"/>
              </w:rPr>
            </w:pPr>
            <w:proofErr w:type="spellStart"/>
            <w:r w:rsidRPr="007F7DB7">
              <w:rPr>
                <w:rFonts w:ascii="GHEA Grapalat" w:hAnsi="GHEA Grapalat"/>
                <w:kern w:val="2"/>
                <w:sz w:val="16"/>
                <w:szCs w:val="16"/>
              </w:rPr>
              <w:t>шт</w:t>
            </w:r>
            <w:proofErr w:type="spellEnd"/>
          </w:p>
        </w:tc>
        <w:tc>
          <w:tcPr>
            <w:tcW w:w="1171" w:type="dxa"/>
            <w:tcBorders>
              <w:bottom w:val="single" w:sz="4" w:space="0" w:color="auto"/>
            </w:tcBorders>
          </w:tcPr>
          <w:p w14:paraId="4EEA1757" w14:textId="77777777" w:rsidR="00CF3A96" w:rsidRPr="00B46D50" w:rsidRDefault="00CF3A96" w:rsidP="00CF3A96">
            <w:pPr>
              <w:widowControl w:val="0"/>
              <w:jc w:val="center"/>
              <w:rPr>
                <w:rFonts w:ascii="GHEA Grapalat" w:hAnsi="GHEA Grapalat"/>
                <w:sz w:val="16"/>
                <w:szCs w:val="16"/>
              </w:rPr>
            </w:pPr>
          </w:p>
        </w:tc>
        <w:tc>
          <w:tcPr>
            <w:tcW w:w="1080" w:type="dxa"/>
            <w:tcBorders>
              <w:bottom w:val="single" w:sz="4" w:space="0" w:color="auto"/>
            </w:tcBorders>
          </w:tcPr>
          <w:p w14:paraId="058E36BB" w14:textId="77777777" w:rsidR="00CF3A96" w:rsidRPr="009D6599" w:rsidRDefault="00CF3A96" w:rsidP="00CF3A96">
            <w:pPr>
              <w:widowControl w:val="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BD665DF" w14:textId="6D53F372" w:rsidR="00CF3A96" w:rsidRPr="00100532" w:rsidRDefault="00CF3A96" w:rsidP="00CF3A96">
            <w:pPr>
              <w:widowControl w:val="0"/>
              <w:jc w:val="center"/>
              <w:rPr>
                <w:rFonts w:ascii="GHEA Grapalat" w:hAnsi="GHEA Grapalat"/>
                <w:sz w:val="16"/>
                <w:szCs w:val="16"/>
              </w:rPr>
            </w:pPr>
            <w:r>
              <w:rPr>
                <w:rFonts w:ascii="GHEA Grapalat" w:hAnsi="GHEA Grapalat"/>
                <w:kern w:val="2"/>
                <w:sz w:val="16"/>
                <w:szCs w:val="16"/>
                <w14:ligatures w14:val="standardContextual"/>
              </w:rPr>
              <w:t>10</w:t>
            </w:r>
          </w:p>
        </w:tc>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0EEFDC" w14:textId="77777777" w:rsidR="00CF3A96" w:rsidRDefault="00CF3A96" w:rsidP="00CF3A96">
            <w:pPr>
              <w:widowControl w:val="0"/>
              <w:jc w:val="center"/>
              <w:rPr>
                <w:rFonts w:ascii="GHEA Grapalat" w:hAnsi="GHEA Grapalat"/>
                <w:sz w:val="16"/>
                <w:szCs w:val="16"/>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7148836" w14:textId="0AD72745" w:rsidR="00CF3A96" w:rsidRPr="00100532" w:rsidRDefault="00CF3A96" w:rsidP="00CF3A96">
            <w:pPr>
              <w:widowControl w:val="0"/>
              <w:jc w:val="center"/>
              <w:rPr>
                <w:rFonts w:ascii="GHEA Grapalat" w:hAnsi="GHEA Grapalat"/>
                <w:sz w:val="16"/>
                <w:szCs w:val="16"/>
              </w:rPr>
            </w:pPr>
            <w:r>
              <w:rPr>
                <w:rFonts w:ascii="GHEA Grapalat" w:hAnsi="GHEA Grapalat"/>
                <w:kern w:val="2"/>
                <w:sz w:val="16"/>
                <w:szCs w:val="16"/>
                <w14:ligatures w14:val="standardContextual"/>
              </w:rPr>
              <w:t>10</w:t>
            </w:r>
          </w:p>
        </w:tc>
        <w:tc>
          <w:tcPr>
            <w:tcW w:w="1701" w:type="dxa"/>
            <w:vMerge/>
            <w:tcBorders>
              <w:bottom w:val="single" w:sz="4" w:space="0" w:color="auto"/>
            </w:tcBorders>
          </w:tcPr>
          <w:p w14:paraId="69BA6FC8" w14:textId="77777777" w:rsidR="00CF3A96" w:rsidRPr="004F3DDC" w:rsidRDefault="00CF3A96" w:rsidP="00CF3A96">
            <w:pPr>
              <w:widowControl w:val="0"/>
              <w:jc w:val="center"/>
              <w:rPr>
                <w:rFonts w:ascii="GHEA Grapalat" w:hAnsi="GHEA Grapalat"/>
                <w:sz w:val="16"/>
                <w:szCs w:val="16"/>
              </w:rPr>
            </w:pPr>
          </w:p>
        </w:tc>
      </w:tr>
      <w:tr w:rsidR="00CF3A96" w:rsidRPr="00B46D50" w14:paraId="2DE451ED" w14:textId="77777777" w:rsidTr="00720064">
        <w:trPr>
          <w:trHeight w:val="2362"/>
          <w:jc w:val="center"/>
        </w:trPr>
        <w:tc>
          <w:tcPr>
            <w:tcW w:w="1242" w:type="dxa"/>
          </w:tcPr>
          <w:p w14:paraId="406FD4D8" w14:textId="785F634B" w:rsidR="00CF3A96" w:rsidRPr="00203024" w:rsidRDefault="00CF3A96" w:rsidP="00CF3A96">
            <w:pPr>
              <w:jc w:val="center"/>
              <w:rPr>
                <w:rFonts w:ascii="GHEA Grapalat" w:hAnsi="GHEA Grapalat"/>
                <w:sz w:val="18"/>
                <w:szCs w:val="18"/>
              </w:rPr>
            </w:pPr>
            <w:r w:rsidRPr="00203024">
              <w:rPr>
                <w:rFonts w:ascii="GHEA Grapalat" w:hAnsi="GHEA Grapalat"/>
                <w:sz w:val="18"/>
                <w:szCs w:val="18"/>
              </w:rPr>
              <w:lastRenderedPageBreak/>
              <w:t>11</w:t>
            </w:r>
          </w:p>
        </w:tc>
        <w:tc>
          <w:tcPr>
            <w:tcW w:w="1552" w:type="dxa"/>
            <w:tcBorders>
              <w:top w:val="single" w:sz="4" w:space="0" w:color="auto"/>
              <w:left w:val="single" w:sz="4" w:space="0" w:color="auto"/>
              <w:bottom w:val="single" w:sz="4" w:space="0" w:color="auto"/>
              <w:right w:val="single" w:sz="4" w:space="0" w:color="auto"/>
            </w:tcBorders>
            <w:vAlign w:val="center"/>
          </w:tcPr>
          <w:p w14:paraId="1D4535A4" w14:textId="5292D61D" w:rsidR="00CF3A96" w:rsidRPr="00203024" w:rsidRDefault="00CF3A96" w:rsidP="00CF3A96">
            <w:pPr>
              <w:jc w:val="center"/>
              <w:rPr>
                <w:rFonts w:ascii="GHEA Grapalat" w:hAnsi="GHEA Grapalat"/>
                <w:sz w:val="18"/>
                <w:szCs w:val="18"/>
              </w:rPr>
            </w:pPr>
            <w:r w:rsidRPr="00CF3A96">
              <w:rPr>
                <w:rFonts w:ascii="GHEA Grapalat" w:hAnsi="GHEA Grapalat"/>
                <w:sz w:val="18"/>
                <w:szCs w:val="18"/>
              </w:rPr>
              <w:t>33711180/1</w:t>
            </w:r>
          </w:p>
        </w:tc>
        <w:tc>
          <w:tcPr>
            <w:tcW w:w="1781" w:type="dxa"/>
          </w:tcPr>
          <w:p w14:paraId="03279FE3" w14:textId="09C36304" w:rsidR="00CF3A96" w:rsidRPr="00203024" w:rsidRDefault="00CF3A96" w:rsidP="00CF3A96">
            <w:pPr>
              <w:widowControl w:val="0"/>
              <w:jc w:val="center"/>
              <w:rPr>
                <w:rFonts w:ascii="GHEA Grapalat" w:hAnsi="GHEA Grapalat"/>
                <w:sz w:val="18"/>
                <w:szCs w:val="18"/>
              </w:rPr>
            </w:pPr>
            <w:r w:rsidRPr="00CF3A96">
              <w:rPr>
                <w:rFonts w:ascii="GHEA Grapalat" w:hAnsi="GHEA Grapalat"/>
                <w:sz w:val="18"/>
                <w:szCs w:val="18"/>
              </w:rPr>
              <w:t>Заколки для волос</w:t>
            </w:r>
          </w:p>
        </w:tc>
        <w:tc>
          <w:tcPr>
            <w:tcW w:w="1440" w:type="dxa"/>
          </w:tcPr>
          <w:p w14:paraId="222D69A2" w14:textId="73FA1AF4" w:rsidR="00CF3A96" w:rsidRPr="00CF3A96" w:rsidRDefault="00CF3A96" w:rsidP="00CF3A96">
            <w:pPr>
              <w:widowControl w:val="0"/>
              <w:jc w:val="center"/>
              <w:rPr>
                <w:rFonts w:ascii="GHEA Grapalat" w:hAnsi="GHEA Grapalat"/>
                <w:sz w:val="18"/>
                <w:szCs w:val="18"/>
              </w:rPr>
            </w:pPr>
          </w:p>
        </w:tc>
        <w:tc>
          <w:tcPr>
            <w:tcW w:w="2511" w:type="dxa"/>
            <w:tcBorders>
              <w:top w:val="single" w:sz="4" w:space="0" w:color="auto"/>
              <w:left w:val="single" w:sz="4" w:space="0" w:color="auto"/>
              <w:bottom w:val="single" w:sz="4" w:space="0" w:color="auto"/>
              <w:right w:val="single" w:sz="4" w:space="0" w:color="auto"/>
            </w:tcBorders>
          </w:tcPr>
          <w:p w14:paraId="433A3F19" w14:textId="206ECD88" w:rsidR="00CF3A96" w:rsidRPr="00CF3A96" w:rsidRDefault="00CF3A96" w:rsidP="00CF3A96">
            <w:pPr>
              <w:pStyle w:val="HTML"/>
              <w:shd w:val="clear" w:color="auto" w:fill="F8F9FA"/>
              <w:jc w:val="center"/>
              <w:rPr>
                <w:rFonts w:ascii="GHEA Grapalat" w:hAnsi="GHEA Grapalat" w:cs="Times New Roman"/>
                <w:sz w:val="18"/>
                <w:szCs w:val="18"/>
                <w:lang w:val="ru-RU" w:eastAsia="ru-RU" w:bidi="ru-RU"/>
              </w:rPr>
            </w:pPr>
            <w:r w:rsidRPr="00CF3A96">
              <w:rPr>
                <w:rFonts w:ascii="GHEA Grapalat" w:hAnsi="GHEA Grapalat" w:cs="Times New Roman"/>
                <w:sz w:val="18"/>
                <w:szCs w:val="18"/>
                <w:lang w:val="ru-RU" w:eastAsia="ru-RU" w:bidi="ru-RU"/>
              </w:rPr>
              <w:t xml:space="preserve">Шпильки для </w:t>
            </w:r>
            <w:proofErr w:type="spellStart"/>
            <w:r w:rsidRPr="00CF3A96">
              <w:rPr>
                <w:rFonts w:ascii="GHEA Grapalat" w:hAnsi="GHEA Grapalat" w:cs="Times New Roman"/>
                <w:sz w:val="18"/>
                <w:szCs w:val="18"/>
                <w:lang w:val="ru-RU" w:eastAsia="ru-RU" w:bidi="ru-RU"/>
              </w:rPr>
              <w:t>волосЧерные</w:t>
            </w:r>
            <w:proofErr w:type="spellEnd"/>
            <w:r w:rsidRPr="00CF3A96">
              <w:rPr>
                <w:rFonts w:ascii="GHEA Grapalat" w:hAnsi="GHEA Grapalat" w:cs="Times New Roman"/>
                <w:sz w:val="18"/>
                <w:szCs w:val="18"/>
                <w:lang w:val="ru-RU" w:eastAsia="ru-RU" w:bidi="ru-RU"/>
              </w:rPr>
              <w:t>, в упаковке, тугие, большие500 шт. в упаковке</w:t>
            </w:r>
          </w:p>
        </w:tc>
        <w:tc>
          <w:tcPr>
            <w:tcW w:w="1085" w:type="dxa"/>
          </w:tcPr>
          <w:p w14:paraId="2C938B5C" w14:textId="64D64553" w:rsidR="00CF3A96" w:rsidRPr="00DD70F4" w:rsidRDefault="00CF3A96" w:rsidP="00CF3A96">
            <w:pPr>
              <w:widowControl w:val="0"/>
              <w:jc w:val="center"/>
              <w:rPr>
                <w:rFonts w:ascii="GHEA Grapalat" w:hAnsi="GHEA Grapalat"/>
                <w:sz w:val="16"/>
                <w:szCs w:val="16"/>
              </w:rPr>
            </w:pPr>
            <w:proofErr w:type="spellStart"/>
            <w:r w:rsidRPr="007F7DB7">
              <w:rPr>
                <w:rFonts w:ascii="GHEA Grapalat" w:hAnsi="GHEA Grapalat"/>
                <w:kern w:val="2"/>
                <w:sz w:val="16"/>
                <w:szCs w:val="16"/>
              </w:rPr>
              <w:t>шт</w:t>
            </w:r>
            <w:proofErr w:type="spellEnd"/>
          </w:p>
        </w:tc>
        <w:tc>
          <w:tcPr>
            <w:tcW w:w="1171" w:type="dxa"/>
          </w:tcPr>
          <w:p w14:paraId="335603C4" w14:textId="77777777" w:rsidR="00CF3A96" w:rsidRPr="00B46D50" w:rsidRDefault="00CF3A96" w:rsidP="00CF3A96">
            <w:pPr>
              <w:widowControl w:val="0"/>
              <w:jc w:val="center"/>
              <w:rPr>
                <w:rFonts w:ascii="GHEA Grapalat" w:hAnsi="GHEA Grapalat"/>
                <w:sz w:val="16"/>
                <w:szCs w:val="16"/>
              </w:rPr>
            </w:pPr>
          </w:p>
        </w:tc>
        <w:tc>
          <w:tcPr>
            <w:tcW w:w="1080" w:type="dxa"/>
          </w:tcPr>
          <w:p w14:paraId="05DB4AA7" w14:textId="126C34F4" w:rsidR="00CF3A96" w:rsidRPr="00B46D50" w:rsidRDefault="00CF3A96" w:rsidP="00CF3A96">
            <w:pPr>
              <w:widowControl w:val="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8CB90FB" w14:textId="51674AA9" w:rsidR="00CF3A96" w:rsidRPr="00B46D50" w:rsidRDefault="00CF3A96" w:rsidP="00CF3A96">
            <w:pPr>
              <w:widowControl w:val="0"/>
              <w:jc w:val="center"/>
              <w:rPr>
                <w:rFonts w:ascii="GHEA Grapalat" w:hAnsi="GHEA Grapalat"/>
                <w:sz w:val="16"/>
                <w:szCs w:val="16"/>
                <w:lang w:val="hy-AM"/>
              </w:rPr>
            </w:pPr>
            <w:r>
              <w:rPr>
                <w:rFonts w:ascii="GHEA Grapalat" w:hAnsi="GHEA Grapalat"/>
                <w:kern w:val="2"/>
                <w:sz w:val="16"/>
                <w:szCs w:val="16"/>
                <w14:ligatures w14:val="standardContextual"/>
              </w:rPr>
              <w:t>2</w:t>
            </w:r>
          </w:p>
        </w:tc>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85BC62" w14:textId="77777777" w:rsidR="00CF3A96" w:rsidRPr="00B46D50" w:rsidRDefault="00CF3A96" w:rsidP="00CF3A96">
            <w:pPr>
              <w:widowControl w:val="0"/>
              <w:jc w:val="center"/>
              <w:rPr>
                <w:rFonts w:ascii="GHEA Grapalat" w:hAnsi="GHEA Grapalat"/>
                <w:sz w:val="16"/>
                <w:szCs w:val="16"/>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998D537" w14:textId="03BC49B7" w:rsidR="00CF3A96" w:rsidRPr="00100532" w:rsidRDefault="00CF3A96" w:rsidP="00CF3A96">
            <w:pPr>
              <w:widowControl w:val="0"/>
              <w:jc w:val="center"/>
              <w:rPr>
                <w:rFonts w:ascii="GHEA Grapalat" w:hAnsi="GHEA Grapalat"/>
                <w:sz w:val="16"/>
                <w:szCs w:val="16"/>
              </w:rPr>
            </w:pPr>
            <w:r>
              <w:rPr>
                <w:rFonts w:ascii="GHEA Grapalat" w:hAnsi="GHEA Grapalat"/>
                <w:kern w:val="2"/>
                <w:sz w:val="16"/>
                <w:szCs w:val="16"/>
                <w14:ligatures w14:val="standardContextual"/>
              </w:rPr>
              <w:t>2</w:t>
            </w:r>
          </w:p>
        </w:tc>
        <w:tc>
          <w:tcPr>
            <w:tcW w:w="1701" w:type="dxa"/>
            <w:vMerge/>
          </w:tcPr>
          <w:p w14:paraId="5738821C" w14:textId="1B501B5A" w:rsidR="00CF3A96" w:rsidRPr="005B1450" w:rsidRDefault="00CF3A96" w:rsidP="00CF3A96">
            <w:pPr>
              <w:widowControl w:val="0"/>
              <w:jc w:val="center"/>
              <w:rPr>
                <w:rFonts w:ascii="GHEA Grapalat" w:hAnsi="GHEA Grapalat"/>
                <w:sz w:val="16"/>
                <w:szCs w:val="16"/>
              </w:rPr>
            </w:pPr>
          </w:p>
        </w:tc>
      </w:tr>
      <w:tr w:rsidR="00CF3A96" w:rsidRPr="00B46D50" w14:paraId="483535F1" w14:textId="77777777" w:rsidTr="00720064">
        <w:trPr>
          <w:trHeight w:val="2362"/>
          <w:jc w:val="center"/>
        </w:trPr>
        <w:tc>
          <w:tcPr>
            <w:tcW w:w="1242" w:type="dxa"/>
          </w:tcPr>
          <w:p w14:paraId="41C36D25" w14:textId="21CF9930" w:rsidR="00CF3A96" w:rsidRPr="00CF3A96" w:rsidRDefault="00CF3A96" w:rsidP="00CF3A96">
            <w:pPr>
              <w:jc w:val="center"/>
              <w:rPr>
                <w:rFonts w:ascii="GHEA Grapalat" w:hAnsi="GHEA Grapalat"/>
                <w:sz w:val="18"/>
                <w:szCs w:val="18"/>
              </w:rPr>
            </w:pPr>
            <w:r w:rsidRPr="00203024">
              <w:rPr>
                <w:rFonts w:ascii="GHEA Grapalat" w:hAnsi="GHEA Grapalat"/>
                <w:sz w:val="18"/>
                <w:szCs w:val="18"/>
              </w:rPr>
              <w:t>1</w:t>
            </w:r>
            <w:r w:rsidRPr="00CF3A96">
              <w:rPr>
                <w:rFonts w:ascii="GHEA Grapalat" w:hAnsi="GHEA Grapalat"/>
                <w:sz w:val="18"/>
                <w:szCs w:val="18"/>
              </w:rPr>
              <w:t>2</w:t>
            </w:r>
          </w:p>
        </w:tc>
        <w:tc>
          <w:tcPr>
            <w:tcW w:w="1552" w:type="dxa"/>
            <w:tcBorders>
              <w:top w:val="single" w:sz="4" w:space="0" w:color="auto"/>
              <w:left w:val="single" w:sz="4" w:space="0" w:color="auto"/>
              <w:bottom w:val="single" w:sz="4" w:space="0" w:color="auto"/>
              <w:right w:val="single" w:sz="4" w:space="0" w:color="auto"/>
            </w:tcBorders>
            <w:vAlign w:val="center"/>
          </w:tcPr>
          <w:p w14:paraId="013EFAFD" w14:textId="16665538" w:rsidR="00CF3A96" w:rsidRPr="00CF3A96" w:rsidRDefault="00CF3A96" w:rsidP="00CF3A96">
            <w:pPr>
              <w:jc w:val="center"/>
              <w:rPr>
                <w:rFonts w:ascii="GHEA Grapalat" w:hAnsi="GHEA Grapalat"/>
                <w:sz w:val="18"/>
                <w:szCs w:val="18"/>
              </w:rPr>
            </w:pPr>
            <w:r w:rsidRPr="00CF3A96">
              <w:rPr>
                <w:rFonts w:ascii="GHEA Grapalat" w:hAnsi="GHEA Grapalat"/>
                <w:sz w:val="18"/>
                <w:szCs w:val="18"/>
              </w:rPr>
              <w:t>33721800/1</w:t>
            </w:r>
          </w:p>
        </w:tc>
        <w:tc>
          <w:tcPr>
            <w:tcW w:w="1781" w:type="dxa"/>
          </w:tcPr>
          <w:p w14:paraId="682F6784" w14:textId="320039C9" w:rsidR="00CF3A96" w:rsidRPr="00CF3A96" w:rsidRDefault="00CF3A96" w:rsidP="00CF3A96">
            <w:pPr>
              <w:pStyle w:val="aff8"/>
              <w:spacing w:line="276" w:lineRule="auto"/>
              <w:jc w:val="center"/>
              <w:rPr>
                <w:rFonts w:ascii="GHEA Grapalat" w:hAnsi="GHEA Grapalat"/>
                <w:color w:val="auto"/>
                <w:sz w:val="18"/>
                <w:szCs w:val="18"/>
                <w:lang w:val="ru-RU" w:eastAsia="ru-RU" w:bidi="ru-RU"/>
              </w:rPr>
            </w:pPr>
            <w:r w:rsidRPr="00CF3A96">
              <w:rPr>
                <w:rFonts w:ascii="GHEA Grapalat" w:hAnsi="GHEA Grapalat"/>
                <w:color w:val="auto"/>
                <w:sz w:val="18"/>
                <w:szCs w:val="18"/>
                <w:lang w:val="ru-RU" w:eastAsia="ru-RU" w:bidi="ru-RU"/>
              </w:rPr>
              <w:t>Заколки для волос</w:t>
            </w:r>
          </w:p>
        </w:tc>
        <w:tc>
          <w:tcPr>
            <w:tcW w:w="1440" w:type="dxa"/>
          </w:tcPr>
          <w:p w14:paraId="7DA32837" w14:textId="77777777" w:rsidR="00CF3A96" w:rsidRPr="00CF3A96" w:rsidRDefault="00CF3A96" w:rsidP="00CF3A96">
            <w:pPr>
              <w:widowControl w:val="0"/>
              <w:jc w:val="center"/>
              <w:rPr>
                <w:rFonts w:ascii="GHEA Grapalat" w:hAnsi="GHEA Grapalat"/>
                <w:sz w:val="18"/>
                <w:szCs w:val="18"/>
              </w:rPr>
            </w:pPr>
          </w:p>
        </w:tc>
        <w:tc>
          <w:tcPr>
            <w:tcW w:w="2511" w:type="dxa"/>
            <w:tcBorders>
              <w:top w:val="single" w:sz="4" w:space="0" w:color="auto"/>
              <w:left w:val="single" w:sz="4" w:space="0" w:color="auto"/>
              <w:bottom w:val="single" w:sz="4" w:space="0" w:color="auto"/>
              <w:right w:val="single" w:sz="4" w:space="0" w:color="auto"/>
            </w:tcBorders>
          </w:tcPr>
          <w:p w14:paraId="774AB58C" w14:textId="30B1EC4A" w:rsidR="00CF3A96" w:rsidRPr="00CF3A96" w:rsidRDefault="00CF3A96" w:rsidP="00CF3A96">
            <w:pPr>
              <w:pStyle w:val="HTML"/>
              <w:shd w:val="clear" w:color="auto" w:fill="F8F9FA"/>
              <w:jc w:val="center"/>
              <w:rPr>
                <w:rFonts w:ascii="GHEA Grapalat" w:hAnsi="GHEA Grapalat" w:cs="Times New Roman"/>
                <w:sz w:val="18"/>
                <w:szCs w:val="18"/>
                <w:lang w:val="ru-RU" w:eastAsia="ru-RU" w:bidi="ru-RU"/>
              </w:rPr>
            </w:pPr>
            <w:r w:rsidRPr="00CF3A96">
              <w:rPr>
                <w:rFonts w:ascii="GHEA Grapalat" w:hAnsi="GHEA Grapalat" w:cs="Times New Roman"/>
                <w:sz w:val="18"/>
                <w:szCs w:val="18"/>
                <w:lang w:val="ru-RU" w:eastAsia="ru-RU" w:bidi="ru-RU"/>
              </w:rPr>
              <w:t xml:space="preserve">Резинки для </w:t>
            </w:r>
            <w:proofErr w:type="spellStart"/>
            <w:r w:rsidRPr="00CF3A96">
              <w:rPr>
                <w:rFonts w:ascii="GHEA Grapalat" w:hAnsi="GHEA Grapalat" w:cs="Times New Roman"/>
                <w:sz w:val="18"/>
                <w:szCs w:val="18"/>
                <w:lang w:val="ru-RU" w:eastAsia="ru-RU" w:bidi="ru-RU"/>
              </w:rPr>
              <w:t>волосЧерные</w:t>
            </w:r>
            <w:proofErr w:type="spellEnd"/>
            <w:r w:rsidRPr="00CF3A96">
              <w:rPr>
                <w:rFonts w:ascii="GHEA Grapalat" w:hAnsi="GHEA Grapalat" w:cs="Times New Roman"/>
                <w:sz w:val="18"/>
                <w:szCs w:val="18"/>
                <w:lang w:val="ru-RU" w:eastAsia="ru-RU" w:bidi="ru-RU"/>
              </w:rPr>
              <w:t>, в упаковке, тугие</w:t>
            </w:r>
          </w:p>
        </w:tc>
        <w:tc>
          <w:tcPr>
            <w:tcW w:w="1085" w:type="dxa"/>
          </w:tcPr>
          <w:p w14:paraId="0823A789" w14:textId="1031283D" w:rsidR="00CF3A96" w:rsidRPr="00DD70F4" w:rsidRDefault="00CF3A96" w:rsidP="00CF3A96">
            <w:pPr>
              <w:widowControl w:val="0"/>
              <w:jc w:val="center"/>
              <w:rPr>
                <w:rFonts w:ascii="GHEA Grapalat" w:hAnsi="GHEA Grapalat"/>
                <w:sz w:val="16"/>
                <w:szCs w:val="16"/>
              </w:rPr>
            </w:pPr>
            <w:proofErr w:type="spellStart"/>
            <w:r w:rsidRPr="007F7DB7">
              <w:rPr>
                <w:rFonts w:ascii="GHEA Grapalat" w:hAnsi="GHEA Grapalat"/>
                <w:kern w:val="2"/>
                <w:sz w:val="16"/>
                <w:szCs w:val="16"/>
              </w:rPr>
              <w:t>шт</w:t>
            </w:r>
            <w:proofErr w:type="spellEnd"/>
          </w:p>
        </w:tc>
        <w:tc>
          <w:tcPr>
            <w:tcW w:w="1171" w:type="dxa"/>
          </w:tcPr>
          <w:p w14:paraId="5ADEE6FE" w14:textId="77777777" w:rsidR="00CF3A96" w:rsidRPr="00B46D50" w:rsidRDefault="00CF3A96" w:rsidP="00CF3A96">
            <w:pPr>
              <w:widowControl w:val="0"/>
              <w:jc w:val="center"/>
              <w:rPr>
                <w:rFonts w:ascii="GHEA Grapalat" w:hAnsi="GHEA Grapalat"/>
                <w:sz w:val="16"/>
                <w:szCs w:val="16"/>
              </w:rPr>
            </w:pPr>
          </w:p>
        </w:tc>
        <w:tc>
          <w:tcPr>
            <w:tcW w:w="1080" w:type="dxa"/>
          </w:tcPr>
          <w:p w14:paraId="34508F44" w14:textId="77777777" w:rsidR="00CF3A96" w:rsidRPr="009D6599" w:rsidRDefault="00CF3A96" w:rsidP="00CF3A96">
            <w:pPr>
              <w:widowControl w:val="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194FA40" w14:textId="551EF369" w:rsidR="00CF3A96" w:rsidRPr="00B46D50" w:rsidRDefault="00CF3A96" w:rsidP="00CF3A96">
            <w:pPr>
              <w:widowControl w:val="0"/>
              <w:jc w:val="center"/>
              <w:rPr>
                <w:rFonts w:ascii="GHEA Grapalat" w:hAnsi="GHEA Grapalat"/>
                <w:sz w:val="16"/>
                <w:szCs w:val="16"/>
                <w:lang w:val="hy-AM"/>
              </w:rPr>
            </w:pPr>
            <w:r>
              <w:rPr>
                <w:rFonts w:ascii="GHEA Grapalat" w:hAnsi="GHEA Grapalat"/>
                <w:kern w:val="2"/>
                <w:sz w:val="16"/>
                <w:szCs w:val="16"/>
                <w14:ligatures w14:val="standardContextual"/>
              </w:rPr>
              <w:t>10</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1B5114DC" w14:textId="77777777" w:rsidR="00CF3A96" w:rsidRPr="00B46D50" w:rsidRDefault="00CF3A96" w:rsidP="00CF3A96">
            <w:pPr>
              <w:widowControl w:val="0"/>
              <w:jc w:val="center"/>
              <w:rPr>
                <w:rFonts w:ascii="GHEA Grapalat" w:hAnsi="GHEA Grapalat"/>
                <w:sz w:val="16"/>
                <w:szCs w:val="16"/>
              </w:rPr>
            </w:pP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09A0AD3" w14:textId="2F32980A" w:rsidR="00CF3A96" w:rsidRPr="00100532" w:rsidRDefault="00CF3A96" w:rsidP="00CF3A96">
            <w:pPr>
              <w:widowControl w:val="0"/>
              <w:jc w:val="center"/>
              <w:rPr>
                <w:rFonts w:ascii="GHEA Grapalat" w:hAnsi="GHEA Grapalat"/>
                <w:sz w:val="16"/>
                <w:szCs w:val="16"/>
              </w:rPr>
            </w:pPr>
            <w:r>
              <w:rPr>
                <w:rFonts w:ascii="GHEA Grapalat" w:hAnsi="GHEA Grapalat"/>
                <w:kern w:val="2"/>
                <w:sz w:val="16"/>
                <w:szCs w:val="16"/>
                <w14:ligatures w14:val="standardContextual"/>
              </w:rPr>
              <w:t>10</w:t>
            </w:r>
          </w:p>
        </w:tc>
        <w:tc>
          <w:tcPr>
            <w:tcW w:w="1701" w:type="dxa"/>
          </w:tcPr>
          <w:p w14:paraId="009DFE66" w14:textId="77777777" w:rsidR="00CF3A96" w:rsidRPr="005B1450" w:rsidRDefault="00CF3A96" w:rsidP="00CF3A96">
            <w:pPr>
              <w:widowControl w:val="0"/>
              <w:jc w:val="center"/>
              <w:rPr>
                <w:rFonts w:ascii="GHEA Grapalat" w:hAnsi="GHEA Grapalat"/>
                <w:sz w:val="16"/>
                <w:szCs w:val="16"/>
              </w:rPr>
            </w:pPr>
          </w:p>
        </w:tc>
      </w:tr>
    </w:tbl>
    <w:p w14:paraId="0E7481A4" w14:textId="269E3C2F" w:rsidR="00CC4E53" w:rsidRPr="00CC4E53" w:rsidRDefault="00CC4E53" w:rsidP="00CC4E53">
      <w:pPr>
        <w:widowControl w:val="0"/>
        <w:jc w:val="both"/>
        <w:rPr>
          <w:rFonts w:ascii="GHEA Grapalat" w:hAnsi="GHEA Grapalat"/>
        </w:rPr>
      </w:pPr>
    </w:p>
    <w:p w14:paraId="6ECBC166" w14:textId="77777777" w:rsidR="00CC4E53" w:rsidRPr="00CC4E53" w:rsidRDefault="00CC4E53" w:rsidP="00CC4E53">
      <w:pPr>
        <w:widowControl w:val="0"/>
        <w:jc w:val="both"/>
        <w:rPr>
          <w:rFonts w:ascii="GHEA Grapalat" w:hAnsi="GHEA Grapalat"/>
        </w:rPr>
      </w:pPr>
    </w:p>
    <w:p w14:paraId="6D57D6AF" w14:textId="77777777" w:rsidR="00CD5FAC" w:rsidRPr="00B138F3" w:rsidRDefault="00CD5FAC" w:rsidP="00CD5FAC">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CD5FAC" w:rsidRPr="00B138F3" w14:paraId="5F05EC72" w14:textId="77777777" w:rsidTr="00F6189F">
        <w:trPr>
          <w:jc w:val="center"/>
        </w:trPr>
        <w:tc>
          <w:tcPr>
            <w:tcW w:w="4536" w:type="dxa"/>
          </w:tcPr>
          <w:p w14:paraId="5DD3E6FE" w14:textId="77777777" w:rsidR="00CD5FAC" w:rsidRPr="00B138F3" w:rsidRDefault="00CD5FAC" w:rsidP="00F6189F">
            <w:pPr>
              <w:widowControl w:val="0"/>
              <w:jc w:val="center"/>
              <w:rPr>
                <w:rFonts w:ascii="GHEA Grapalat" w:hAnsi="GHEA Grapalat" w:cs="Sylfaen"/>
                <w:b/>
                <w:bCs/>
              </w:rPr>
            </w:pPr>
            <w:r w:rsidRPr="00B138F3">
              <w:rPr>
                <w:rFonts w:ascii="GHEA Grapalat" w:hAnsi="GHEA Grapalat"/>
                <w:b/>
              </w:rPr>
              <w:t>ПОКУПАТЕЛЬ</w:t>
            </w:r>
          </w:p>
          <w:p w14:paraId="25517C03" w14:textId="77777777" w:rsidR="00CD5FAC" w:rsidRPr="001A4A36" w:rsidRDefault="00CD5FAC" w:rsidP="00F6189F">
            <w:pPr>
              <w:widowControl w:val="0"/>
              <w:jc w:val="center"/>
              <w:rPr>
                <w:rFonts w:ascii="GHEA Grapalat" w:hAnsi="GHEA Grapalat"/>
              </w:rPr>
            </w:pPr>
            <w:r w:rsidRPr="001A4A36">
              <w:rPr>
                <w:rFonts w:ascii="GHEA Grapalat" w:hAnsi="GHEA Grapalat"/>
              </w:rPr>
              <w:t>_____________________</w:t>
            </w:r>
          </w:p>
          <w:p w14:paraId="420F3B7B"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/подпись/</w:t>
            </w:r>
          </w:p>
          <w:p w14:paraId="5D69C6F5" w14:textId="77777777" w:rsidR="00CD5FAC" w:rsidRPr="00B138F3" w:rsidRDefault="00CD5FAC" w:rsidP="00F6189F">
            <w:pPr>
              <w:widowControl w:val="0"/>
              <w:jc w:val="center"/>
              <w:rPr>
                <w:rFonts w:ascii="GHEA Grapalat" w:hAnsi="GHEA Grapalat"/>
              </w:rPr>
            </w:pPr>
            <w:r w:rsidRPr="00B138F3">
              <w:rPr>
                <w:rFonts w:ascii="GHEA Grapalat" w:hAnsi="GHEA Grapalat"/>
              </w:rPr>
              <w:t>М. П.</w:t>
            </w:r>
          </w:p>
        </w:tc>
        <w:tc>
          <w:tcPr>
            <w:tcW w:w="760" w:type="dxa"/>
          </w:tcPr>
          <w:p w14:paraId="3E0286B6" w14:textId="77777777" w:rsidR="00CD5FAC" w:rsidRPr="00B138F3" w:rsidRDefault="00CD5FAC" w:rsidP="00F6189F">
            <w:pPr>
              <w:widowControl w:val="0"/>
              <w:jc w:val="center"/>
              <w:rPr>
                <w:rFonts w:ascii="GHEA Grapalat" w:hAnsi="GHEA Grapalat"/>
              </w:rPr>
            </w:pPr>
          </w:p>
        </w:tc>
        <w:tc>
          <w:tcPr>
            <w:tcW w:w="4343" w:type="dxa"/>
          </w:tcPr>
          <w:p w14:paraId="01F6C891" w14:textId="77777777" w:rsidR="00CD5FAC" w:rsidRPr="00B138F3" w:rsidRDefault="00CD5FAC" w:rsidP="00F6189F">
            <w:pPr>
              <w:widowControl w:val="0"/>
              <w:jc w:val="center"/>
              <w:rPr>
                <w:rFonts w:ascii="GHEA Grapalat" w:hAnsi="GHEA Grapalat" w:cs="Sylfaen"/>
                <w:b/>
                <w:bCs/>
              </w:rPr>
            </w:pPr>
            <w:r w:rsidRPr="00B138F3">
              <w:rPr>
                <w:rFonts w:ascii="GHEA Grapalat" w:hAnsi="GHEA Grapalat"/>
                <w:b/>
              </w:rPr>
              <w:t>ПРОДАВЕЦ</w:t>
            </w:r>
          </w:p>
          <w:p w14:paraId="73790AFC" w14:textId="77777777" w:rsidR="00CD5FAC" w:rsidRPr="00B138F3" w:rsidRDefault="00CD5FAC" w:rsidP="00F6189F">
            <w:pPr>
              <w:widowControl w:val="0"/>
              <w:jc w:val="center"/>
              <w:rPr>
                <w:rFonts w:ascii="GHEA Grapalat" w:hAnsi="GHEA Grapalat"/>
                <w:lang w:val="en-US"/>
              </w:rPr>
            </w:pPr>
            <w:r w:rsidRPr="001A4A36">
              <w:rPr>
                <w:rFonts w:ascii="GHEA Grapalat" w:hAnsi="GHEA Grapalat"/>
              </w:rPr>
              <w:t>_________________</w:t>
            </w:r>
            <w:r w:rsidRPr="00B138F3">
              <w:rPr>
                <w:rFonts w:ascii="GHEA Grapalat" w:hAnsi="GHEA Grapalat"/>
                <w:lang w:val="en-US"/>
              </w:rPr>
              <w:t>_____</w:t>
            </w:r>
          </w:p>
          <w:p w14:paraId="05A75B1E"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/подпись/</w:t>
            </w:r>
          </w:p>
          <w:p w14:paraId="005F31CB" w14:textId="77777777" w:rsidR="00CD5FAC" w:rsidRPr="00B138F3" w:rsidRDefault="00CD5FAC" w:rsidP="00F6189F">
            <w:pPr>
              <w:widowControl w:val="0"/>
              <w:jc w:val="center"/>
              <w:rPr>
                <w:rFonts w:ascii="GHEA Grapalat" w:hAnsi="GHEA Grapalat"/>
              </w:rPr>
            </w:pPr>
            <w:r w:rsidRPr="00B138F3">
              <w:rPr>
                <w:rFonts w:ascii="GHEA Grapalat" w:hAnsi="GHEA Grapalat"/>
              </w:rPr>
              <w:t>М. П.</w:t>
            </w:r>
          </w:p>
        </w:tc>
      </w:tr>
    </w:tbl>
    <w:p w14:paraId="014CB7FF" w14:textId="77777777" w:rsidR="00CD5FAC" w:rsidRPr="00B138F3" w:rsidRDefault="00CD5FAC" w:rsidP="00CD5FAC">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773B66AF" w14:textId="77777777" w:rsidR="00CD5FAC" w:rsidRPr="00B138F3" w:rsidRDefault="00CD5FAC" w:rsidP="00CD5FAC">
      <w:pPr>
        <w:widowControl w:val="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09EEDDC2" w14:textId="77777777" w:rsidR="00AC4401" w:rsidRDefault="00AC4401" w:rsidP="00461E66">
      <w:pPr>
        <w:widowControl w:val="0"/>
        <w:rPr>
          <w:rFonts w:ascii="GHEA Grapalat" w:hAnsi="GHEA Grapalat"/>
        </w:rPr>
      </w:pPr>
    </w:p>
    <w:p w14:paraId="3CDF387E" w14:textId="01AAA0FE" w:rsidR="00CD5FAC" w:rsidRPr="00B138F3" w:rsidRDefault="00CD5FAC" w:rsidP="00CD5FAC">
      <w:pPr>
        <w:widowControl w:val="0"/>
        <w:jc w:val="center"/>
        <w:rPr>
          <w:rFonts w:ascii="GHEA Grapalat" w:hAnsi="GHEA Grapalat"/>
        </w:rPr>
      </w:pPr>
      <w:r w:rsidRPr="00B138F3">
        <w:rPr>
          <w:rFonts w:ascii="GHEA Grapalat" w:hAnsi="GHEA Grapalat"/>
        </w:rPr>
        <w:t>ГРАФИК ОПЛАТЫ</w:t>
      </w:r>
      <w:r w:rsidRPr="00B138F3">
        <w:rPr>
          <w:rStyle w:val="af6"/>
          <w:rFonts w:ascii="GHEA Grapalat" w:hAnsi="GHEA Grapalat"/>
        </w:rPr>
        <w:footnoteReference w:customMarkFollows="1" w:id="22"/>
        <w:t>*</w:t>
      </w:r>
    </w:p>
    <w:p w14:paraId="5A8714F6" w14:textId="77777777" w:rsidR="00CD5FAC" w:rsidRPr="00B138F3" w:rsidRDefault="00CD5FAC" w:rsidP="00CD5FAC">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909"/>
        <w:gridCol w:w="2220"/>
        <w:gridCol w:w="727"/>
        <w:gridCol w:w="839"/>
        <w:gridCol w:w="732"/>
        <w:gridCol w:w="711"/>
        <w:gridCol w:w="711"/>
        <w:gridCol w:w="768"/>
        <w:gridCol w:w="748"/>
        <w:gridCol w:w="764"/>
        <w:gridCol w:w="862"/>
        <w:gridCol w:w="824"/>
        <w:gridCol w:w="857"/>
        <w:gridCol w:w="835"/>
        <w:gridCol w:w="743"/>
      </w:tblGrid>
      <w:tr w:rsidR="00CD5FAC" w:rsidRPr="00B138F3" w14:paraId="17744E2E" w14:textId="77777777" w:rsidTr="00F6189F">
        <w:trPr>
          <w:trHeight w:val="305"/>
          <w:jc w:val="center"/>
        </w:trPr>
        <w:tc>
          <w:tcPr>
            <w:tcW w:w="15905" w:type="dxa"/>
            <w:gridSpan w:val="16"/>
          </w:tcPr>
          <w:p w14:paraId="0B3BFD62"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Товар</w:t>
            </w:r>
          </w:p>
        </w:tc>
      </w:tr>
      <w:tr w:rsidR="00CD5FAC" w:rsidRPr="00B138F3" w14:paraId="30AC64E7" w14:textId="77777777" w:rsidTr="00203024">
        <w:trPr>
          <w:trHeight w:val="747"/>
          <w:jc w:val="center"/>
        </w:trPr>
        <w:tc>
          <w:tcPr>
            <w:tcW w:w="1655" w:type="dxa"/>
            <w:vAlign w:val="center"/>
          </w:tcPr>
          <w:p w14:paraId="63E7E951"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09" w:type="dxa"/>
            <w:vAlign w:val="center"/>
          </w:tcPr>
          <w:p w14:paraId="52EEA184"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20" w:type="dxa"/>
            <w:vAlign w:val="center"/>
          </w:tcPr>
          <w:p w14:paraId="27B71DAC"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121" w:type="dxa"/>
            <w:gridSpan w:val="13"/>
            <w:vAlign w:val="center"/>
          </w:tcPr>
          <w:p w14:paraId="36FA055C" w14:textId="7BAA75E6" w:rsidR="00CD5FAC" w:rsidRPr="00B138F3" w:rsidRDefault="00CD5FAC" w:rsidP="00F6189F">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Pr="00306977">
              <w:rPr>
                <w:rFonts w:ascii="GHEA Grapalat" w:hAnsi="GHEA Grapalat"/>
                <w:sz w:val="16"/>
                <w:szCs w:val="16"/>
              </w:rPr>
              <w:t>2</w:t>
            </w:r>
            <w:r w:rsidR="00D462E9">
              <w:rPr>
                <w:rFonts w:ascii="GHEA Grapalat" w:hAnsi="GHEA Grapalat"/>
                <w:sz w:val="16"/>
                <w:szCs w:val="16"/>
              </w:rPr>
              <w:t>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23"/>
              <w:t>**</w:t>
            </w:r>
          </w:p>
        </w:tc>
      </w:tr>
      <w:tr w:rsidR="00CD5FAC" w:rsidRPr="00B138F3" w14:paraId="610B9E97" w14:textId="77777777" w:rsidTr="00203024">
        <w:trPr>
          <w:trHeight w:val="594"/>
          <w:jc w:val="center"/>
        </w:trPr>
        <w:tc>
          <w:tcPr>
            <w:tcW w:w="1655" w:type="dxa"/>
          </w:tcPr>
          <w:p w14:paraId="60A7BA86" w14:textId="77777777" w:rsidR="00CD5FAC" w:rsidRPr="00B138F3" w:rsidRDefault="00CD5FAC" w:rsidP="00F6189F">
            <w:pPr>
              <w:widowControl w:val="0"/>
              <w:jc w:val="center"/>
              <w:rPr>
                <w:rFonts w:ascii="GHEA Grapalat" w:hAnsi="GHEA Grapalat"/>
                <w:sz w:val="16"/>
                <w:szCs w:val="16"/>
              </w:rPr>
            </w:pPr>
          </w:p>
        </w:tc>
        <w:tc>
          <w:tcPr>
            <w:tcW w:w="1909" w:type="dxa"/>
          </w:tcPr>
          <w:p w14:paraId="1DAB80E5" w14:textId="77777777" w:rsidR="00CD5FAC" w:rsidRPr="00B138F3" w:rsidRDefault="00CD5FAC" w:rsidP="00F6189F">
            <w:pPr>
              <w:widowControl w:val="0"/>
              <w:jc w:val="center"/>
              <w:rPr>
                <w:rFonts w:ascii="GHEA Grapalat" w:hAnsi="GHEA Grapalat"/>
                <w:sz w:val="16"/>
                <w:szCs w:val="16"/>
              </w:rPr>
            </w:pPr>
          </w:p>
        </w:tc>
        <w:tc>
          <w:tcPr>
            <w:tcW w:w="2220" w:type="dxa"/>
          </w:tcPr>
          <w:p w14:paraId="577C9F57" w14:textId="77777777" w:rsidR="00CD5FAC" w:rsidRPr="00B138F3" w:rsidRDefault="00CD5FAC" w:rsidP="00F6189F">
            <w:pPr>
              <w:widowControl w:val="0"/>
              <w:jc w:val="center"/>
              <w:rPr>
                <w:rFonts w:ascii="GHEA Grapalat" w:hAnsi="GHEA Grapalat"/>
                <w:sz w:val="16"/>
                <w:szCs w:val="16"/>
              </w:rPr>
            </w:pPr>
          </w:p>
        </w:tc>
        <w:tc>
          <w:tcPr>
            <w:tcW w:w="727" w:type="dxa"/>
            <w:vAlign w:val="center"/>
          </w:tcPr>
          <w:p w14:paraId="62F9B7C0"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9" w:type="dxa"/>
            <w:vAlign w:val="center"/>
          </w:tcPr>
          <w:p w14:paraId="210B3737" w14:textId="77777777" w:rsidR="00CD5FAC" w:rsidRPr="00B138F3" w:rsidRDefault="00CD5FAC" w:rsidP="00F6189F">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32" w:type="dxa"/>
            <w:vAlign w:val="center"/>
          </w:tcPr>
          <w:p w14:paraId="4651F320"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11" w:type="dxa"/>
            <w:vAlign w:val="center"/>
          </w:tcPr>
          <w:p w14:paraId="50E8EAAA" w14:textId="77777777" w:rsidR="00CD5FAC" w:rsidRPr="00B138F3" w:rsidRDefault="00CD5FAC" w:rsidP="00F6189F">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11" w:type="dxa"/>
            <w:vAlign w:val="center"/>
          </w:tcPr>
          <w:p w14:paraId="127F6602"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68" w:type="dxa"/>
            <w:vAlign w:val="center"/>
          </w:tcPr>
          <w:p w14:paraId="3C7923EF"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48" w:type="dxa"/>
            <w:vAlign w:val="center"/>
          </w:tcPr>
          <w:p w14:paraId="0E644D10"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64" w:type="dxa"/>
            <w:vAlign w:val="center"/>
          </w:tcPr>
          <w:p w14:paraId="38ED0BFF"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2" w:type="dxa"/>
            <w:vAlign w:val="center"/>
          </w:tcPr>
          <w:p w14:paraId="78F1FD6A"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24" w:type="dxa"/>
            <w:vAlign w:val="center"/>
          </w:tcPr>
          <w:p w14:paraId="7693CC28"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57" w:type="dxa"/>
            <w:vAlign w:val="center"/>
          </w:tcPr>
          <w:p w14:paraId="1F0C1617"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5" w:type="dxa"/>
            <w:vAlign w:val="center"/>
          </w:tcPr>
          <w:p w14:paraId="2DB83810"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43" w:type="dxa"/>
            <w:vAlign w:val="center"/>
          </w:tcPr>
          <w:p w14:paraId="0F4B9123" w14:textId="77777777" w:rsidR="00CD5FAC" w:rsidRPr="00B138F3" w:rsidRDefault="00CD5FAC" w:rsidP="00F6189F">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CF0C87" w:rsidRPr="00C0558F" w14:paraId="5408B224" w14:textId="77777777" w:rsidTr="00F12311">
        <w:trPr>
          <w:trHeight w:val="583"/>
          <w:jc w:val="center"/>
        </w:trPr>
        <w:tc>
          <w:tcPr>
            <w:tcW w:w="1655" w:type="dxa"/>
            <w:tcBorders>
              <w:bottom w:val="single" w:sz="4" w:space="0" w:color="auto"/>
            </w:tcBorders>
          </w:tcPr>
          <w:p w14:paraId="15CFED83" w14:textId="7A1454E0" w:rsidR="00CF0C87" w:rsidRPr="00C0558F" w:rsidRDefault="00CF0C87" w:rsidP="00CF0C87">
            <w:pPr>
              <w:jc w:val="center"/>
              <w:rPr>
                <w:rFonts w:ascii="Sylfaen" w:hAnsi="Sylfaen"/>
                <w:sz w:val="16"/>
                <w:szCs w:val="16"/>
              </w:rPr>
            </w:pPr>
            <w:r w:rsidRPr="00203024">
              <w:rPr>
                <w:rFonts w:ascii="GHEA Grapalat" w:hAnsi="GHEA Grapalat"/>
                <w:sz w:val="18"/>
                <w:szCs w:val="18"/>
              </w:rPr>
              <w:t>1</w:t>
            </w:r>
          </w:p>
        </w:tc>
        <w:tc>
          <w:tcPr>
            <w:tcW w:w="1909" w:type="dxa"/>
            <w:tcBorders>
              <w:top w:val="single" w:sz="4" w:space="0" w:color="auto"/>
              <w:left w:val="single" w:sz="4" w:space="0" w:color="auto"/>
              <w:bottom w:val="single" w:sz="4" w:space="0" w:color="auto"/>
              <w:right w:val="single" w:sz="4" w:space="0" w:color="auto"/>
            </w:tcBorders>
            <w:vAlign w:val="center"/>
          </w:tcPr>
          <w:p w14:paraId="64D76838" w14:textId="6D065B14" w:rsidR="00CF0C87" w:rsidRPr="00203024" w:rsidRDefault="00CF0C87" w:rsidP="00CF0C87">
            <w:pPr>
              <w:jc w:val="center"/>
              <w:rPr>
                <w:rFonts w:ascii="GHEA Grapalat" w:hAnsi="GHEA Grapalat"/>
                <w:kern w:val="2"/>
                <w:sz w:val="16"/>
                <w:szCs w:val="16"/>
                <w:lang w:val="hy-AM"/>
                <w14:ligatures w14:val="standardContextual"/>
              </w:rPr>
            </w:pPr>
            <w:r w:rsidRPr="00CF3A96">
              <w:rPr>
                <w:rFonts w:ascii="GHEA Grapalat" w:hAnsi="GHEA Grapalat"/>
                <w:sz w:val="18"/>
                <w:szCs w:val="18"/>
              </w:rPr>
              <w:t>33711300/1</w:t>
            </w:r>
          </w:p>
        </w:tc>
        <w:tc>
          <w:tcPr>
            <w:tcW w:w="2220" w:type="dxa"/>
          </w:tcPr>
          <w:p w14:paraId="36C61DF0" w14:textId="7E00B9D7" w:rsidR="00CF0C87" w:rsidRPr="00203024" w:rsidRDefault="00CF0C87" w:rsidP="00CF0C87">
            <w:pPr>
              <w:widowControl w:val="0"/>
              <w:jc w:val="center"/>
              <w:rPr>
                <w:rFonts w:ascii="GHEA Grapalat" w:hAnsi="GHEA Grapalat"/>
                <w:kern w:val="2"/>
                <w:sz w:val="16"/>
                <w:szCs w:val="16"/>
                <w:lang w:val="hy-AM"/>
                <w14:ligatures w14:val="standardContextual"/>
              </w:rPr>
            </w:pPr>
            <w:r w:rsidRPr="00CF3A96">
              <w:rPr>
                <w:rFonts w:ascii="GHEA Grapalat" w:hAnsi="GHEA Grapalat"/>
                <w:sz w:val="18"/>
                <w:szCs w:val="18"/>
              </w:rPr>
              <w:t>Средства и принадлежности для ухода за волосами</w:t>
            </w:r>
          </w:p>
        </w:tc>
        <w:tc>
          <w:tcPr>
            <w:tcW w:w="727" w:type="dxa"/>
          </w:tcPr>
          <w:p w14:paraId="5D1D3C08" w14:textId="77777777" w:rsidR="00CF0C87" w:rsidRPr="00857ECA" w:rsidRDefault="00CF0C87" w:rsidP="00CF0C87">
            <w:pPr>
              <w:jc w:val="center"/>
              <w:rPr>
                <w:rFonts w:ascii="Calibri" w:hAnsi="Calibri" w:cs="Calibri"/>
                <w:sz w:val="20"/>
                <w:lang w:val="pt-BR"/>
              </w:rPr>
            </w:pPr>
          </w:p>
          <w:p w14:paraId="4594F7C4" w14:textId="77777777" w:rsidR="00CF0C87" w:rsidRPr="00857ECA" w:rsidRDefault="00CF0C87" w:rsidP="00CF0C87">
            <w:pPr>
              <w:jc w:val="center"/>
              <w:rPr>
                <w:rFonts w:ascii="Calibri" w:hAnsi="Calibri" w:cs="Calibri"/>
                <w:sz w:val="20"/>
                <w:lang w:val="pt-BR"/>
              </w:rPr>
            </w:pPr>
          </w:p>
          <w:p w14:paraId="697741BF" w14:textId="7EF1F384" w:rsidR="00CF0C87" w:rsidRPr="00C0558F" w:rsidRDefault="00CF0C87" w:rsidP="00CF0C87">
            <w:pPr>
              <w:widowControl w:val="0"/>
              <w:jc w:val="center"/>
              <w:rPr>
                <w:rFonts w:ascii="GHEA Grapalat" w:hAnsi="GHEA Grapalat"/>
                <w:sz w:val="16"/>
                <w:szCs w:val="16"/>
              </w:rPr>
            </w:pPr>
            <w:r w:rsidRPr="00857ECA">
              <w:rPr>
                <w:rFonts w:ascii="Calibri" w:hAnsi="Calibri" w:cs="Calibri"/>
                <w:sz w:val="20"/>
                <w:lang w:val="pt-BR"/>
              </w:rPr>
              <w:t>... %</w:t>
            </w:r>
          </w:p>
        </w:tc>
        <w:tc>
          <w:tcPr>
            <w:tcW w:w="839" w:type="dxa"/>
          </w:tcPr>
          <w:p w14:paraId="2317FC93" w14:textId="77777777" w:rsidR="00CF0C87" w:rsidRPr="00857ECA" w:rsidRDefault="00CF0C87" w:rsidP="00CF0C87">
            <w:pPr>
              <w:jc w:val="center"/>
              <w:rPr>
                <w:rFonts w:ascii="Calibri" w:hAnsi="Calibri" w:cs="Calibri"/>
                <w:sz w:val="20"/>
                <w:lang w:val="pt-BR"/>
              </w:rPr>
            </w:pPr>
          </w:p>
          <w:p w14:paraId="6A416359" w14:textId="77777777" w:rsidR="00CF0C87" w:rsidRPr="00857ECA" w:rsidRDefault="00CF0C87" w:rsidP="00CF0C87">
            <w:pPr>
              <w:jc w:val="center"/>
              <w:rPr>
                <w:rFonts w:ascii="Calibri" w:hAnsi="Calibri" w:cs="Calibri"/>
                <w:sz w:val="20"/>
                <w:lang w:val="pt-BR"/>
              </w:rPr>
            </w:pPr>
          </w:p>
          <w:p w14:paraId="1F223A1E" w14:textId="698D4644" w:rsidR="00CF0C87" w:rsidRPr="00C0558F" w:rsidRDefault="00CF0C87" w:rsidP="00CF0C87">
            <w:pPr>
              <w:widowControl w:val="0"/>
              <w:jc w:val="center"/>
              <w:rPr>
                <w:rFonts w:ascii="GHEA Grapalat" w:hAnsi="GHEA Grapalat"/>
                <w:sz w:val="16"/>
                <w:szCs w:val="16"/>
              </w:rPr>
            </w:pPr>
            <w:r w:rsidRPr="00857ECA">
              <w:rPr>
                <w:rFonts w:ascii="Calibri" w:hAnsi="Calibri" w:cs="Calibri"/>
                <w:sz w:val="20"/>
                <w:lang w:val="pt-BR"/>
              </w:rPr>
              <w:t>... %</w:t>
            </w:r>
          </w:p>
        </w:tc>
        <w:tc>
          <w:tcPr>
            <w:tcW w:w="732" w:type="dxa"/>
          </w:tcPr>
          <w:p w14:paraId="6BCD7EFC" w14:textId="77777777" w:rsidR="00CF0C87" w:rsidRPr="00857ECA" w:rsidRDefault="00CF0C87" w:rsidP="00CF0C87">
            <w:pPr>
              <w:jc w:val="center"/>
              <w:rPr>
                <w:rFonts w:ascii="Calibri" w:hAnsi="Calibri" w:cs="Calibri"/>
                <w:sz w:val="20"/>
                <w:lang w:val="pt-BR"/>
              </w:rPr>
            </w:pPr>
          </w:p>
          <w:p w14:paraId="458D730C" w14:textId="77777777" w:rsidR="00CF0C87" w:rsidRPr="00857ECA" w:rsidRDefault="00CF0C87" w:rsidP="00CF0C87">
            <w:pPr>
              <w:jc w:val="center"/>
              <w:rPr>
                <w:rFonts w:ascii="Calibri" w:hAnsi="Calibri" w:cs="Calibri"/>
                <w:sz w:val="20"/>
                <w:lang w:val="pt-BR"/>
              </w:rPr>
            </w:pPr>
          </w:p>
          <w:p w14:paraId="7F1C62CB" w14:textId="5E83639B" w:rsidR="00CF0C87" w:rsidRPr="00C0558F" w:rsidRDefault="00CF0C87" w:rsidP="00CF0C87">
            <w:pPr>
              <w:widowControl w:val="0"/>
              <w:jc w:val="center"/>
              <w:rPr>
                <w:rFonts w:ascii="GHEA Grapalat" w:hAnsi="GHEA Grapalat" w:cs="Arial"/>
                <w:sz w:val="16"/>
                <w:szCs w:val="16"/>
              </w:rPr>
            </w:pPr>
            <w:r w:rsidRPr="00857ECA">
              <w:rPr>
                <w:rFonts w:ascii="Calibri" w:hAnsi="Calibri" w:cs="Calibri"/>
                <w:sz w:val="20"/>
                <w:lang w:val="pt-BR"/>
              </w:rPr>
              <w:t>... %</w:t>
            </w:r>
          </w:p>
        </w:tc>
        <w:tc>
          <w:tcPr>
            <w:tcW w:w="711" w:type="dxa"/>
          </w:tcPr>
          <w:p w14:paraId="71911FC0" w14:textId="77777777" w:rsidR="00CF0C87" w:rsidRPr="00857ECA" w:rsidRDefault="00CF0C87" w:rsidP="00CF0C87">
            <w:pPr>
              <w:jc w:val="center"/>
              <w:rPr>
                <w:rFonts w:ascii="Calibri" w:hAnsi="Calibri" w:cs="Calibri"/>
                <w:sz w:val="20"/>
                <w:lang w:val="pt-BR"/>
              </w:rPr>
            </w:pPr>
          </w:p>
          <w:p w14:paraId="677BFEE9" w14:textId="77777777" w:rsidR="00CF0C87" w:rsidRPr="00857ECA" w:rsidRDefault="00CF0C87" w:rsidP="00CF0C87">
            <w:pPr>
              <w:jc w:val="center"/>
              <w:rPr>
                <w:rFonts w:ascii="Calibri" w:hAnsi="Calibri" w:cs="Calibri"/>
                <w:sz w:val="20"/>
                <w:lang w:val="pt-BR"/>
              </w:rPr>
            </w:pPr>
          </w:p>
          <w:p w14:paraId="7F06F409" w14:textId="1AEF1BB8" w:rsidR="00CF0C87" w:rsidRPr="00C0558F" w:rsidRDefault="00CF0C87" w:rsidP="00CF0C87">
            <w:pPr>
              <w:widowControl w:val="0"/>
              <w:jc w:val="center"/>
              <w:rPr>
                <w:rFonts w:ascii="GHEA Grapalat" w:hAnsi="GHEA Grapalat" w:cs="Arial"/>
                <w:sz w:val="16"/>
                <w:szCs w:val="16"/>
              </w:rPr>
            </w:pPr>
            <w:r w:rsidRPr="00857ECA">
              <w:rPr>
                <w:rFonts w:ascii="Calibri" w:hAnsi="Calibri" w:cs="Calibri"/>
                <w:sz w:val="20"/>
                <w:lang w:val="pt-BR"/>
              </w:rPr>
              <w:t>... %</w:t>
            </w:r>
          </w:p>
        </w:tc>
        <w:tc>
          <w:tcPr>
            <w:tcW w:w="711" w:type="dxa"/>
          </w:tcPr>
          <w:p w14:paraId="62072AF9" w14:textId="77777777" w:rsidR="00CF0C87" w:rsidRPr="00857ECA" w:rsidRDefault="00CF0C87" w:rsidP="00CF0C87">
            <w:pPr>
              <w:jc w:val="center"/>
              <w:rPr>
                <w:rFonts w:ascii="Calibri" w:hAnsi="Calibri" w:cs="Calibri"/>
                <w:sz w:val="20"/>
                <w:lang w:val="pt-BR"/>
              </w:rPr>
            </w:pPr>
          </w:p>
          <w:p w14:paraId="48087716" w14:textId="77777777" w:rsidR="00CF0C87" w:rsidRPr="00857ECA" w:rsidRDefault="00CF0C87" w:rsidP="00CF0C87">
            <w:pPr>
              <w:jc w:val="center"/>
              <w:rPr>
                <w:rFonts w:ascii="Calibri" w:hAnsi="Calibri" w:cs="Calibri"/>
                <w:sz w:val="20"/>
                <w:lang w:val="pt-BR"/>
              </w:rPr>
            </w:pPr>
          </w:p>
          <w:p w14:paraId="48CD0BDC" w14:textId="07CD5EA9" w:rsidR="00CF0C87" w:rsidRPr="00C0558F" w:rsidRDefault="00CF0C87" w:rsidP="00CF0C87">
            <w:pPr>
              <w:jc w:val="center"/>
            </w:pPr>
            <w:r w:rsidRPr="00857ECA">
              <w:rPr>
                <w:rFonts w:ascii="Calibri" w:hAnsi="Calibri" w:cs="Calibri"/>
                <w:sz w:val="20"/>
                <w:lang w:val="pt-BR"/>
              </w:rPr>
              <w:t>... %</w:t>
            </w:r>
          </w:p>
        </w:tc>
        <w:tc>
          <w:tcPr>
            <w:tcW w:w="768" w:type="dxa"/>
          </w:tcPr>
          <w:p w14:paraId="0083D649" w14:textId="77777777" w:rsidR="00CF0C87" w:rsidRPr="00857ECA" w:rsidRDefault="00CF0C87" w:rsidP="00CF0C87">
            <w:pPr>
              <w:jc w:val="center"/>
              <w:rPr>
                <w:rFonts w:ascii="Calibri" w:hAnsi="Calibri" w:cs="Calibri"/>
                <w:sz w:val="20"/>
                <w:lang w:val="pt-BR"/>
              </w:rPr>
            </w:pPr>
          </w:p>
          <w:p w14:paraId="5CC071E1" w14:textId="77777777" w:rsidR="00CF0C87" w:rsidRPr="00857ECA" w:rsidRDefault="00CF0C87" w:rsidP="00CF0C87">
            <w:pPr>
              <w:jc w:val="center"/>
              <w:rPr>
                <w:rFonts w:ascii="Calibri" w:hAnsi="Calibri" w:cs="Calibri"/>
                <w:sz w:val="20"/>
                <w:lang w:val="pt-BR"/>
              </w:rPr>
            </w:pPr>
          </w:p>
          <w:p w14:paraId="7D4CC3DF" w14:textId="5DDDA9E4" w:rsidR="00CF0C87" w:rsidRPr="00C0558F" w:rsidRDefault="00CF0C87" w:rsidP="00CF0C87">
            <w:pPr>
              <w:jc w:val="center"/>
            </w:pPr>
            <w:r w:rsidRPr="00857ECA">
              <w:rPr>
                <w:rFonts w:ascii="Calibri" w:hAnsi="Calibri" w:cs="Calibri"/>
                <w:sz w:val="20"/>
                <w:lang w:val="pt-BR"/>
              </w:rPr>
              <w:t>... %</w:t>
            </w:r>
          </w:p>
        </w:tc>
        <w:tc>
          <w:tcPr>
            <w:tcW w:w="748" w:type="dxa"/>
          </w:tcPr>
          <w:p w14:paraId="689594C7" w14:textId="77777777" w:rsidR="00CF0C87" w:rsidRPr="00857ECA" w:rsidRDefault="00CF0C87" w:rsidP="00CF0C87">
            <w:pPr>
              <w:jc w:val="center"/>
              <w:rPr>
                <w:rFonts w:ascii="Calibri" w:hAnsi="Calibri" w:cs="Calibri"/>
                <w:sz w:val="20"/>
                <w:lang w:val="pt-BR"/>
              </w:rPr>
            </w:pPr>
          </w:p>
          <w:p w14:paraId="4D798C61" w14:textId="77777777" w:rsidR="00CF0C87" w:rsidRPr="00857ECA" w:rsidRDefault="00CF0C87" w:rsidP="00CF0C87">
            <w:pPr>
              <w:jc w:val="center"/>
              <w:rPr>
                <w:rFonts w:ascii="Calibri" w:hAnsi="Calibri" w:cs="Calibri"/>
                <w:sz w:val="20"/>
                <w:lang w:val="pt-BR"/>
              </w:rPr>
            </w:pPr>
          </w:p>
          <w:p w14:paraId="050330C2" w14:textId="4B0B4944" w:rsidR="00CF0C87" w:rsidRPr="00C0558F" w:rsidRDefault="00CF0C87" w:rsidP="00CF0C87">
            <w:pPr>
              <w:jc w:val="center"/>
              <w:rPr>
                <w:rFonts w:ascii="Sylfaen" w:hAnsi="Sylfaen" w:cs="Arial"/>
                <w:sz w:val="18"/>
                <w:szCs w:val="18"/>
                <w:lang w:val="pt-BR"/>
              </w:rPr>
            </w:pPr>
            <w:r w:rsidRPr="00857ECA">
              <w:rPr>
                <w:rFonts w:ascii="Calibri" w:hAnsi="Calibri" w:cs="Calibri"/>
                <w:sz w:val="20"/>
                <w:lang w:val="pt-BR"/>
              </w:rPr>
              <w:t>... %</w:t>
            </w:r>
          </w:p>
        </w:tc>
        <w:tc>
          <w:tcPr>
            <w:tcW w:w="764" w:type="dxa"/>
          </w:tcPr>
          <w:p w14:paraId="188F18B6" w14:textId="77777777" w:rsidR="00CF0C87" w:rsidRPr="00857ECA" w:rsidRDefault="00CF0C87" w:rsidP="00CF0C87">
            <w:pPr>
              <w:jc w:val="center"/>
              <w:rPr>
                <w:rFonts w:ascii="Calibri" w:hAnsi="Calibri" w:cs="Calibri"/>
                <w:sz w:val="20"/>
                <w:lang w:val="pt-BR"/>
              </w:rPr>
            </w:pPr>
          </w:p>
          <w:p w14:paraId="44B3B291" w14:textId="77777777" w:rsidR="00CF0C87" w:rsidRPr="00857ECA" w:rsidRDefault="00CF0C87" w:rsidP="00CF0C87">
            <w:pPr>
              <w:jc w:val="center"/>
              <w:rPr>
                <w:rFonts w:ascii="Calibri" w:hAnsi="Calibri" w:cs="Calibri"/>
                <w:sz w:val="20"/>
                <w:lang w:val="pt-BR"/>
              </w:rPr>
            </w:pPr>
          </w:p>
          <w:p w14:paraId="667247EF" w14:textId="3CD64436" w:rsidR="00CF0C87" w:rsidRPr="00C0558F" w:rsidRDefault="00CF0C87" w:rsidP="00CF0C87">
            <w:pPr>
              <w:jc w:val="center"/>
              <w:rPr>
                <w:rFonts w:ascii="Sylfaen" w:hAnsi="Sylfaen" w:cs="Arial"/>
                <w:sz w:val="18"/>
                <w:szCs w:val="18"/>
                <w:lang w:val="pt-BR"/>
              </w:rPr>
            </w:pPr>
            <w:r w:rsidRPr="00857ECA">
              <w:rPr>
                <w:rFonts w:ascii="Calibri" w:hAnsi="Calibri" w:cs="Calibri"/>
                <w:sz w:val="20"/>
                <w:lang w:val="pt-BR"/>
              </w:rPr>
              <w:t>... %</w:t>
            </w:r>
          </w:p>
        </w:tc>
        <w:tc>
          <w:tcPr>
            <w:tcW w:w="862" w:type="dxa"/>
          </w:tcPr>
          <w:p w14:paraId="3B968635" w14:textId="77777777" w:rsidR="00CF0C87" w:rsidRPr="00857ECA" w:rsidRDefault="00CF0C87" w:rsidP="00CF0C87">
            <w:pPr>
              <w:jc w:val="center"/>
              <w:rPr>
                <w:rFonts w:ascii="Calibri" w:hAnsi="Calibri" w:cs="Calibri"/>
                <w:sz w:val="20"/>
                <w:lang w:val="pt-BR"/>
              </w:rPr>
            </w:pPr>
          </w:p>
          <w:p w14:paraId="18A76398" w14:textId="77777777" w:rsidR="00CF0C87" w:rsidRPr="00857ECA" w:rsidRDefault="00CF0C87" w:rsidP="00CF0C87">
            <w:pPr>
              <w:jc w:val="center"/>
              <w:rPr>
                <w:rFonts w:ascii="Calibri" w:hAnsi="Calibri" w:cs="Calibri"/>
                <w:sz w:val="20"/>
                <w:lang w:val="pt-BR"/>
              </w:rPr>
            </w:pPr>
          </w:p>
          <w:p w14:paraId="493E8446" w14:textId="68A47B82" w:rsidR="00CF0C87" w:rsidRPr="00C0558F" w:rsidRDefault="00CF0C87" w:rsidP="00CF0C87">
            <w:pPr>
              <w:jc w:val="center"/>
              <w:rPr>
                <w:rFonts w:ascii="Sylfaen" w:hAnsi="Sylfaen" w:cs="Arial"/>
                <w:sz w:val="18"/>
                <w:szCs w:val="18"/>
                <w:lang w:val="pt-BR"/>
              </w:rPr>
            </w:pPr>
            <w:r w:rsidRPr="00857ECA">
              <w:rPr>
                <w:rFonts w:ascii="Calibri" w:hAnsi="Calibri" w:cs="Calibri"/>
                <w:sz w:val="20"/>
                <w:lang w:val="pt-BR"/>
              </w:rPr>
              <w:t>... %</w:t>
            </w:r>
          </w:p>
        </w:tc>
        <w:tc>
          <w:tcPr>
            <w:tcW w:w="824" w:type="dxa"/>
          </w:tcPr>
          <w:p w14:paraId="22B86B50" w14:textId="77777777" w:rsidR="00CF0C87" w:rsidRPr="00857ECA" w:rsidRDefault="00CF0C87" w:rsidP="00CF0C87">
            <w:pPr>
              <w:jc w:val="center"/>
              <w:rPr>
                <w:rFonts w:ascii="Calibri" w:hAnsi="Calibri" w:cs="Calibri"/>
                <w:sz w:val="20"/>
                <w:lang w:val="pt-BR"/>
              </w:rPr>
            </w:pPr>
          </w:p>
          <w:p w14:paraId="17F98EA4" w14:textId="77777777" w:rsidR="00CF0C87" w:rsidRPr="00857ECA" w:rsidRDefault="00CF0C87" w:rsidP="00CF0C87">
            <w:pPr>
              <w:jc w:val="center"/>
              <w:rPr>
                <w:rFonts w:ascii="Calibri" w:hAnsi="Calibri" w:cs="Calibri"/>
                <w:sz w:val="20"/>
                <w:lang w:val="pt-BR"/>
              </w:rPr>
            </w:pPr>
          </w:p>
          <w:p w14:paraId="7E655335" w14:textId="5BE1F45B" w:rsidR="00CF0C87" w:rsidRPr="00C0558F" w:rsidRDefault="00CF0C87" w:rsidP="00CF0C87">
            <w:pPr>
              <w:jc w:val="center"/>
              <w:rPr>
                <w:rFonts w:ascii="Sylfaen" w:hAnsi="Sylfaen" w:cs="Arial"/>
                <w:sz w:val="18"/>
                <w:szCs w:val="18"/>
                <w:lang w:val="pt-BR"/>
              </w:rPr>
            </w:pPr>
            <w:r w:rsidRPr="00857ECA">
              <w:rPr>
                <w:rFonts w:ascii="Calibri" w:hAnsi="Calibri" w:cs="Calibri"/>
                <w:sz w:val="20"/>
                <w:lang w:val="pt-BR"/>
              </w:rPr>
              <w:t>... %</w:t>
            </w:r>
          </w:p>
        </w:tc>
        <w:tc>
          <w:tcPr>
            <w:tcW w:w="857" w:type="dxa"/>
          </w:tcPr>
          <w:p w14:paraId="655B16DC" w14:textId="77777777" w:rsidR="00CF0C87" w:rsidRPr="00857ECA" w:rsidRDefault="00CF0C87" w:rsidP="00CF0C87">
            <w:pPr>
              <w:jc w:val="center"/>
              <w:rPr>
                <w:rFonts w:ascii="Calibri" w:hAnsi="Calibri" w:cs="Calibri"/>
                <w:sz w:val="20"/>
                <w:lang w:val="pt-BR"/>
              </w:rPr>
            </w:pPr>
          </w:p>
          <w:p w14:paraId="7288EBEE" w14:textId="77777777" w:rsidR="00CF0C87" w:rsidRPr="00857ECA" w:rsidRDefault="00CF0C87" w:rsidP="00CF0C87">
            <w:pPr>
              <w:jc w:val="center"/>
              <w:rPr>
                <w:rFonts w:ascii="Calibri" w:hAnsi="Calibri" w:cs="Calibri"/>
                <w:sz w:val="20"/>
                <w:lang w:val="pt-BR"/>
              </w:rPr>
            </w:pPr>
          </w:p>
          <w:p w14:paraId="10361A08" w14:textId="09D00CE4" w:rsidR="00CF0C87" w:rsidRPr="00C0558F" w:rsidRDefault="00CF0C87" w:rsidP="00CF0C87">
            <w:pPr>
              <w:jc w:val="center"/>
              <w:rPr>
                <w:rFonts w:ascii="Sylfaen" w:hAnsi="Sylfaen" w:cs="Arial"/>
                <w:sz w:val="18"/>
                <w:szCs w:val="18"/>
                <w:lang w:val="pt-BR"/>
              </w:rPr>
            </w:pPr>
            <w:r w:rsidRPr="00857ECA">
              <w:rPr>
                <w:rFonts w:ascii="Calibri" w:hAnsi="Calibri" w:cs="Calibri"/>
                <w:sz w:val="20"/>
                <w:lang w:val="pt-BR"/>
              </w:rPr>
              <w:t>... %</w:t>
            </w:r>
          </w:p>
        </w:tc>
        <w:tc>
          <w:tcPr>
            <w:tcW w:w="835" w:type="dxa"/>
          </w:tcPr>
          <w:p w14:paraId="2EFE2E64" w14:textId="77777777" w:rsidR="00CF0C87" w:rsidRPr="00857ECA" w:rsidRDefault="00CF0C87" w:rsidP="00CF0C87">
            <w:pPr>
              <w:jc w:val="center"/>
              <w:rPr>
                <w:rFonts w:ascii="Calibri" w:hAnsi="Calibri" w:cs="Calibri"/>
                <w:sz w:val="20"/>
                <w:lang w:val="pt-BR"/>
              </w:rPr>
            </w:pPr>
          </w:p>
          <w:p w14:paraId="6846886B" w14:textId="77777777" w:rsidR="00CF0C87" w:rsidRPr="00857ECA" w:rsidRDefault="00CF0C87" w:rsidP="00CF0C87">
            <w:pPr>
              <w:jc w:val="center"/>
              <w:rPr>
                <w:rFonts w:ascii="Calibri" w:hAnsi="Calibri" w:cs="Calibri"/>
                <w:sz w:val="20"/>
                <w:lang w:val="pt-BR"/>
              </w:rPr>
            </w:pPr>
          </w:p>
          <w:p w14:paraId="06916F77" w14:textId="74EC65C2" w:rsidR="00CF0C87" w:rsidRPr="00C0558F" w:rsidRDefault="00CF0C87" w:rsidP="00CF0C87">
            <w:pPr>
              <w:jc w:val="center"/>
              <w:rPr>
                <w:rFonts w:ascii="Sylfaen" w:hAnsi="Sylfaen" w:cs="Arial"/>
                <w:sz w:val="18"/>
                <w:szCs w:val="18"/>
                <w:lang w:val="pt-BR"/>
              </w:rPr>
            </w:pPr>
            <w:r w:rsidRPr="00857ECA">
              <w:rPr>
                <w:rFonts w:ascii="Calibri" w:hAnsi="Calibri" w:cs="Calibri"/>
                <w:sz w:val="20"/>
                <w:lang w:val="pt-BR"/>
              </w:rPr>
              <w:t>... %</w:t>
            </w:r>
          </w:p>
        </w:tc>
        <w:tc>
          <w:tcPr>
            <w:tcW w:w="743" w:type="dxa"/>
          </w:tcPr>
          <w:p w14:paraId="6398E660" w14:textId="77777777" w:rsidR="00CF0C87" w:rsidRPr="00857ECA" w:rsidRDefault="00CF0C87" w:rsidP="00CF0C87">
            <w:pPr>
              <w:jc w:val="center"/>
              <w:rPr>
                <w:rFonts w:ascii="Calibri" w:hAnsi="Calibri" w:cs="Calibri"/>
                <w:sz w:val="20"/>
                <w:lang w:val="pt-BR"/>
              </w:rPr>
            </w:pPr>
          </w:p>
          <w:p w14:paraId="7BCADA39" w14:textId="77777777" w:rsidR="00CF0C87" w:rsidRPr="00857ECA" w:rsidRDefault="00CF0C87" w:rsidP="00CF0C87">
            <w:pPr>
              <w:jc w:val="center"/>
              <w:rPr>
                <w:rFonts w:ascii="Calibri" w:hAnsi="Calibri" w:cs="Calibri"/>
                <w:sz w:val="20"/>
                <w:lang w:val="pt-BR"/>
              </w:rPr>
            </w:pPr>
          </w:p>
          <w:p w14:paraId="146DD172" w14:textId="3022A562" w:rsidR="00CF0C87" w:rsidRPr="00C0558F" w:rsidRDefault="00CF0C87" w:rsidP="00CF0C87">
            <w:pPr>
              <w:jc w:val="center"/>
              <w:rPr>
                <w:rFonts w:ascii="Sylfaen" w:hAnsi="Sylfaen"/>
                <w:b/>
                <w:lang w:val="pt-BR"/>
              </w:rPr>
            </w:pPr>
            <w:r w:rsidRPr="00857ECA">
              <w:rPr>
                <w:rFonts w:ascii="Calibri" w:hAnsi="Calibri" w:cs="Calibri"/>
                <w:sz w:val="20"/>
                <w:lang w:val="pt-BR"/>
              </w:rPr>
              <w:t>... %</w:t>
            </w:r>
          </w:p>
        </w:tc>
      </w:tr>
      <w:tr w:rsidR="00CF0C87" w:rsidRPr="00C0558F" w14:paraId="4F9ABB4E" w14:textId="77777777" w:rsidTr="00F12311">
        <w:trPr>
          <w:trHeight w:val="583"/>
          <w:jc w:val="center"/>
        </w:trPr>
        <w:tc>
          <w:tcPr>
            <w:tcW w:w="1655" w:type="dxa"/>
            <w:tcBorders>
              <w:bottom w:val="single" w:sz="4" w:space="0" w:color="auto"/>
            </w:tcBorders>
          </w:tcPr>
          <w:p w14:paraId="5A493053" w14:textId="2E302A8E" w:rsidR="00CF0C87" w:rsidRPr="00C0558F" w:rsidRDefault="00CF0C87" w:rsidP="00CF0C87">
            <w:pPr>
              <w:jc w:val="center"/>
              <w:rPr>
                <w:rFonts w:ascii="Sylfaen" w:hAnsi="Sylfaen"/>
                <w:sz w:val="16"/>
                <w:szCs w:val="16"/>
              </w:rPr>
            </w:pPr>
            <w:r w:rsidRPr="00203024">
              <w:rPr>
                <w:rFonts w:ascii="GHEA Grapalat" w:hAnsi="GHEA Grapalat"/>
                <w:sz w:val="18"/>
                <w:szCs w:val="18"/>
              </w:rPr>
              <w:t>2</w:t>
            </w:r>
          </w:p>
        </w:tc>
        <w:tc>
          <w:tcPr>
            <w:tcW w:w="1909" w:type="dxa"/>
            <w:tcBorders>
              <w:top w:val="single" w:sz="4" w:space="0" w:color="auto"/>
              <w:left w:val="single" w:sz="4" w:space="0" w:color="auto"/>
              <w:bottom w:val="single" w:sz="4" w:space="0" w:color="auto"/>
              <w:right w:val="single" w:sz="4" w:space="0" w:color="auto"/>
            </w:tcBorders>
            <w:vAlign w:val="center"/>
          </w:tcPr>
          <w:p w14:paraId="44CFC3BB" w14:textId="2E08B79E" w:rsidR="00CF0C87" w:rsidRPr="00203024" w:rsidRDefault="00CF0C87" w:rsidP="00CF0C87">
            <w:pPr>
              <w:jc w:val="center"/>
              <w:rPr>
                <w:rFonts w:ascii="GHEA Grapalat" w:hAnsi="GHEA Grapalat"/>
                <w:kern w:val="2"/>
                <w:sz w:val="16"/>
                <w:szCs w:val="16"/>
                <w:lang w:val="hy-AM"/>
                <w14:ligatures w14:val="standardContextual"/>
              </w:rPr>
            </w:pPr>
            <w:r w:rsidRPr="00CF3A96">
              <w:rPr>
                <w:rFonts w:ascii="GHEA Grapalat" w:hAnsi="GHEA Grapalat"/>
                <w:sz w:val="18"/>
                <w:szCs w:val="18"/>
              </w:rPr>
              <w:t>33711300/1</w:t>
            </w:r>
          </w:p>
        </w:tc>
        <w:tc>
          <w:tcPr>
            <w:tcW w:w="2220" w:type="dxa"/>
          </w:tcPr>
          <w:p w14:paraId="7194C621" w14:textId="0096ECFE" w:rsidR="00CF0C87" w:rsidRPr="00203024" w:rsidRDefault="00CF0C87" w:rsidP="00CF0C87">
            <w:pPr>
              <w:widowControl w:val="0"/>
              <w:rPr>
                <w:rFonts w:ascii="GHEA Grapalat" w:hAnsi="GHEA Grapalat"/>
                <w:kern w:val="2"/>
                <w:sz w:val="16"/>
                <w:szCs w:val="16"/>
                <w:lang w:val="hy-AM"/>
                <w14:ligatures w14:val="standardContextual"/>
              </w:rPr>
            </w:pPr>
            <w:r w:rsidRPr="00CF3A96">
              <w:rPr>
                <w:rFonts w:ascii="GHEA Grapalat" w:hAnsi="GHEA Grapalat"/>
                <w:sz w:val="18"/>
                <w:szCs w:val="18"/>
              </w:rPr>
              <w:t>Средства и принадлежности для ухода за волосами</w:t>
            </w:r>
          </w:p>
        </w:tc>
        <w:tc>
          <w:tcPr>
            <w:tcW w:w="727" w:type="dxa"/>
          </w:tcPr>
          <w:p w14:paraId="396B062D" w14:textId="77777777" w:rsidR="00CF0C87" w:rsidRPr="00857ECA" w:rsidRDefault="00CF0C87" w:rsidP="00CF0C87">
            <w:pPr>
              <w:jc w:val="center"/>
              <w:rPr>
                <w:rFonts w:ascii="Calibri" w:hAnsi="Calibri" w:cs="Calibri"/>
                <w:sz w:val="20"/>
                <w:lang w:val="pt-BR"/>
              </w:rPr>
            </w:pPr>
          </w:p>
          <w:p w14:paraId="59D8C3F0" w14:textId="77777777" w:rsidR="00CF0C87" w:rsidRPr="00857ECA" w:rsidRDefault="00CF0C87" w:rsidP="00CF0C87">
            <w:pPr>
              <w:jc w:val="center"/>
              <w:rPr>
                <w:rFonts w:ascii="Calibri" w:hAnsi="Calibri" w:cs="Calibri"/>
                <w:sz w:val="20"/>
                <w:lang w:val="pt-BR"/>
              </w:rPr>
            </w:pPr>
          </w:p>
          <w:p w14:paraId="7381E116" w14:textId="6BE1B4FD"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39" w:type="dxa"/>
          </w:tcPr>
          <w:p w14:paraId="4CE92FD7" w14:textId="77777777" w:rsidR="00CF0C87" w:rsidRPr="00857ECA" w:rsidRDefault="00CF0C87" w:rsidP="00CF0C87">
            <w:pPr>
              <w:jc w:val="center"/>
              <w:rPr>
                <w:rFonts w:ascii="Calibri" w:hAnsi="Calibri" w:cs="Calibri"/>
                <w:sz w:val="20"/>
                <w:lang w:val="pt-BR"/>
              </w:rPr>
            </w:pPr>
          </w:p>
          <w:p w14:paraId="28DD3488" w14:textId="77777777" w:rsidR="00CF0C87" w:rsidRPr="00857ECA" w:rsidRDefault="00CF0C87" w:rsidP="00CF0C87">
            <w:pPr>
              <w:jc w:val="center"/>
              <w:rPr>
                <w:rFonts w:ascii="Calibri" w:hAnsi="Calibri" w:cs="Calibri"/>
                <w:sz w:val="20"/>
                <w:lang w:val="pt-BR"/>
              </w:rPr>
            </w:pPr>
          </w:p>
          <w:p w14:paraId="58A507FF" w14:textId="49350EB0"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32" w:type="dxa"/>
          </w:tcPr>
          <w:p w14:paraId="13814225" w14:textId="77777777" w:rsidR="00CF0C87" w:rsidRPr="00857ECA" w:rsidRDefault="00CF0C87" w:rsidP="00CF0C87">
            <w:pPr>
              <w:jc w:val="center"/>
              <w:rPr>
                <w:rFonts w:ascii="Calibri" w:hAnsi="Calibri" w:cs="Calibri"/>
                <w:sz w:val="20"/>
                <w:lang w:val="pt-BR"/>
              </w:rPr>
            </w:pPr>
          </w:p>
          <w:p w14:paraId="60D32E80" w14:textId="77777777" w:rsidR="00CF0C87" w:rsidRPr="00857ECA" w:rsidRDefault="00CF0C87" w:rsidP="00CF0C87">
            <w:pPr>
              <w:jc w:val="center"/>
              <w:rPr>
                <w:rFonts w:ascii="Calibri" w:hAnsi="Calibri" w:cs="Calibri"/>
                <w:sz w:val="20"/>
                <w:lang w:val="pt-BR"/>
              </w:rPr>
            </w:pPr>
          </w:p>
          <w:p w14:paraId="4E3096FB" w14:textId="20ABD305"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11" w:type="dxa"/>
          </w:tcPr>
          <w:p w14:paraId="7ACB3D95" w14:textId="77777777" w:rsidR="00CF0C87" w:rsidRPr="00857ECA" w:rsidRDefault="00CF0C87" w:rsidP="00CF0C87">
            <w:pPr>
              <w:jc w:val="center"/>
              <w:rPr>
                <w:rFonts w:ascii="Calibri" w:hAnsi="Calibri" w:cs="Calibri"/>
                <w:sz w:val="20"/>
                <w:lang w:val="pt-BR"/>
              </w:rPr>
            </w:pPr>
          </w:p>
          <w:p w14:paraId="62066401" w14:textId="77777777" w:rsidR="00CF0C87" w:rsidRPr="00857ECA" w:rsidRDefault="00CF0C87" w:rsidP="00CF0C87">
            <w:pPr>
              <w:jc w:val="center"/>
              <w:rPr>
                <w:rFonts w:ascii="Calibri" w:hAnsi="Calibri" w:cs="Calibri"/>
                <w:sz w:val="20"/>
                <w:lang w:val="pt-BR"/>
              </w:rPr>
            </w:pPr>
          </w:p>
          <w:p w14:paraId="391CF0C1" w14:textId="2A376357"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11" w:type="dxa"/>
          </w:tcPr>
          <w:p w14:paraId="29EAC671" w14:textId="77777777" w:rsidR="00CF0C87" w:rsidRPr="00857ECA" w:rsidRDefault="00CF0C87" w:rsidP="00CF0C87">
            <w:pPr>
              <w:jc w:val="center"/>
              <w:rPr>
                <w:rFonts w:ascii="Calibri" w:hAnsi="Calibri" w:cs="Calibri"/>
                <w:sz w:val="20"/>
                <w:lang w:val="pt-BR"/>
              </w:rPr>
            </w:pPr>
          </w:p>
          <w:p w14:paraId="2ECB9B9E" w14:textId="77777777" w:rsidR="00CF0C87" w:rsidRPr="00857ECA" w:rsidRDefault="00CF0C87" w:rsidP="00CF0C87">
            <w:pPr>
              <w:jc w:val="center"/>
              <w:rPr>
                <w:rFonts w:ascii="Calibri" w:hAnsi="Calibri" w:cs="Calibri"/>
                <w:sz w:val="20"/>
                <w:lang w:val="pt-BR"/>
              </w:rPr>
            </w:pPr>
          </w:p>
          <w:p w14:paraId="264CE03A" w14:textId="541DC993"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68" w:type="dxa"/>
          </w:tcPr>
          <w:p w14:paraId="15CAE9B1" w14:textId="77777777" w:rsidR="00CF0C87" w:rsidRPr="00857ECA" w:rsidRDefault="00CF0C87" w:rsidP="00CF0C87">
            <w:pPr>
              <w:jc w:val="center"/>
              <w:rPr>
                <w:rFonts w:ascii="Calibri" w:hAnsi="Calibri" w:cs="Calibri"/>
                <w:sz w:val="20"/>
                <w:lang w:val="pt-BR"/>
              </w:rPr>
            </w:pPr>
          </w:p>
          <w:p w14:paraId="2473E440" w14:textId="77777777" w:rsidR="00CF0C87" w:rsidRPr="00857ECA" w:rsidRDefault="00CF0C87" w:rsidP="00CF0C87">
            <w:pPr>
              <w:jc w:val="center"/>
              <w:rPr>
                <w:rFonts w:ascii="Calibri" w:hAnsi="Calibri" w:cs="Calibri"/>
                <w:sz w:val="20"/>
                <w:lang w:val="pt-BR"/>
              </w:rPr>
            </w:pPr>
          </w:p>
          <w:p w14:paraId="6E42C8D1" w14:textId="0D082087"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48" w:type="dxa"/>
          </w:tcPr>
          <w:p w14:paraId="0BD49424" w14:textId="77777777" w:rsidR="00CF0C87" w:rsidRPr="00857ECA" w:rsidRDefault="00CF0C87" w:rsidP="00CF0C87">
            <w:pPr>
              <w:jc w:val="center"/>
              <w:rPr>
                <w:rFonts w:ascii="Calibri" w:hAnsi="Calibri" w:cs="Calibri"/>
                <w:sz w:val="20"/>
                <w:lang w:val="pt-BR"/>
              </w:rPr>
            </w:pPr>
          </w:p>
          <w:p w14:paraId="7543EC49" w14:textId="77777777" w:rsidR="00CF0C87" w:rsidRPr="00857ECA" w:rsidRDefault="00CF0C87" w:rsidP="00CF0C87">
            <w:pPr>
              <w:jc w:val="center"/>
              <w:rPr>
                <w:rFonts w:ascii="Calibri" w:hAnsi="Calibri" w:cs="Calibri"/>
                <w:sz w:val="20"/>
                <w:lang w:val="pt-BR"/>
              </w:rPr>
            </w:pPr>
          </w:p>
          <w:p w14:paraId="131ED92A" w14:textId="49CCAA19"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64" w:type="dxa"/>
          </w:tcPr>
          <w:p w14:paraId="4BA66B68" w14:textId="77777777" w:rsidR="00CF0C87" w:rsidRPr="00857ECA" w:rsidRDefault="00CF0C87" w:rsidP="00CF0C87">
            <w:pPr>
              <w:jc w:val="center"/>
              <w:rPr>
                <w:rFonts w:ascii="Calibri" w:hAnsi="Calibri" w:cs="Calibri"/>
                <w:sz w:val="20"/>
                <w:lang w:val="pt-BR"/>
              </w:rPr>
            </w:pPr>
          </w:p>
          <w:p w14:paraId="4A7344F4" w14:textId="77777777" w:rsidR="00CF0C87" w:rsidRPr="00857ECA" w:rsidRDefault="00CF0C87" w:rsidP="00CF0C87">
            <w:pPr>
              <w:jc w:val="center"/>
              <w:rPr>
                <w:rFonts w:ascii="Calibri" w:hAnsi="Calibri" w:cs="Calibri"/>
                <w:sz w:val="20"/>
                <w:lang w:val="pt-BR"/>
              </w:rPr>
            </w:pPr>
          </w:p>
          <w:p w14:paraId="217DCEA4" w14:textId="43292C1E"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62" w:type="dxa"/>
          </w:tcPr>
          <w:p w14:paraId="1D8E4ED2" w14:textId="77777777" w:rsidR="00CF0C87" w:rsidRPr="00857ECA" w:rsidRDefault="00CF0C87" w:rsidP="00CF0C87">
            <w:pPr>
              <w:jc w:val="center"/>
              <w:rPr>
                <w:rFonts w:ascii="Calibri" w:hAnsi="Calibri" w:cs="Calibri"/>
                <w:sz w:val="20"/>
                <w:lang w:val="pt-BR"/>
              </w:rPr>
            </w:pPr>
          </w:p>
          <w:p w14:paraId="7772928C" w14:textId="77777777" w:rsidR="00CF0C87" w:rsidRPr="00857ECA" w:rsidRDefault="00CF0C87" w:rsidP="00CF0C87">
            <w:pPr>
              <w:jc w:val="center"/>
              <w:rPr>
                <w:rFonts w:ascii="Calibri" w:hAnsi="Calibri" w:cs="Calibri"/>
                <w:sz w:val="20"/>
                <w:lang w:val="pt-BR"/>
              </w:rPr>
            </w:pPr>
          </w:p>
          <w:p w14:paraId="726D2DC3" w14:textId="016CF0E9"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24" w:type="dxa"/>
          </w:tcPr>
          <w:p w14:paraId="4B62CB6C" w14:textId="77777777" w:rsidR="00CF0C87" w:rsidRPr="00857ECA" w:rsidRDefault="00CF0C87" w:rsidP="00CF0C87">
            <w:pPr>
              <w:jc w:val="center"/>
              <w:rPr>
                <w:rFonts w:ascii="Calibri" w:hAnsi="Calibri" w:cs="Calibri"/>
                <w:sz w:val="20"/>
                <w:lang w:val="pt-BR"/>
              </w:rPr>
            </w:pPr>
          </w:p>
          <w:p w14:paraId="2822D198" w14:textId="77777777" w:rsidR="00CF0C87" w:rsidRPr="00857ECA" w:rsidRDefault="00CF0C87" w:rsidP="00CF0C87">
            <w:pPr>
              <w:jc w:val="center"/>
              <w:rPr>
                <w:rFonts w:ascii="Calibri" w:hAnsi="Calibri" w:cs="Calibri"/>
                <w:sz w:val="20"/>
                <w:lang w:val="pt-BR"/>
              </w:rPr>
            </w:pPr>
          </w:p>
          <w:p w14:paraId="618176EB" w14:textId="5ACF6D9D"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57" w:type="dxa"/>
          </w:tcPr>
          <w:p w14:paraId="62ACFF1E" w14:textId="77777777" w:rsidR="00CF0C87" w:rsidRPr="00857ECA" w:rsidRDefault="00CF0C87" w:rsidP="00CF0C87">
            <w:pPr>
              <w:jc w:val="center"/>
              <w:rPr>
                <w:rFonts w:ascii="Calibri" w:hAnsi="Calibri" w:cs="Calibri"/>
                <w:sz w:val="20"/>
                <w:lang w:val="pt-BR"/>
              </w:rPr>
            </w:pPr>
          </w:p>
          <w:p w14:paraId="21C40EFF" w14:textId="77777777" w:rsidR="00CF0C87" w:rsidRPr="00857ECA" w:rsidRDefault="00CF0C87" w:rsidP="00CF0C87">
            <w:pPr>
              <w:jc w:val="center"/>
              <w:rPr>
                <w:rFonts w:ascii="Calibri" w:hAnsi="Calibri" w:cs="Calibri"/>
                <w:sz w:val="20"/>
                <w:lang w:val="pt-BR"/>
              </w:rPr>
            </w:pPr>
          </w:p>
          <w:p w14:paraId="3EBBF08F" w14:textId="79801218"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35" w:type="dxa"/>
          </w:tcPr>
          <w:p w14:paraId="41430B2B" w14:textId="77777777" w:rsidR="00CF0C87" w:rsidRPr="00857ECA" w:rsidRDefault="00CF0C87" w:rsidP="00CF0C87">
            <w:pPr>
              <w:jc w:val="center"/>
              <w:rPr>
                <w:rFonts w:ascii="Calibri" w:hAnsi="Calibri" w:cs="Calibri"/>
                <w:sz w:val="20"/>
                <w:lang w:val="pt-BR"/>
              </w:rPr>
            </w:pPr>
          </w:p>
          <w:p w14:paraId="4410528D" w14:textId="77777777" w:rsidR="00CF0C87" w:rsidRPr="00857ECA" w:rsidRDefault="00CF0C87" w:rsidP="00CF0C87">
            <w:pPr>
              <w:jc w:val="center"/>
              <w:rPr>
                <w:rFonts w:ascii="Calibri" w:hAnsi="Calibri" w:cs="Calibri"/>
                <w:sz w:val="20"/>
                <w:lang w:val="pt-BR"/>
              </w:rPr>
            </w:pPr>
          </w:p>
          <w:p w14:paraId="4B0879F6" w14:textId="413BD492"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43" w:type="dxa"/>
          </w:tcPr>
          <w:p w14:paraId="2F56CDB7" w14:textId="77777777" w:rsidR="00CF0C87" w:rsidRPr="00857ECA" w:rsidRDefault="00CF0C87" w:rsidP="00CF0C87">
            <w:pPr>
              <w:jc w:val="center"/>
              <w:rPr>
                <w:rFonts w:ascii="Calibri" w:hAnsi="Calibri" w:cs="Calibri"/>
                <w:sz w:val="20"/>
                <w:lang w:val="pt-BR"/>
              </w:rPr>
            </w:pPr>
          </w:p>
          <w:p w14:paraId="301EB5CE" w14:textId="77777777" w:rsidR="00CF0C87" w:rsidRPr="00857ECA" w:rsidRDefault="00CF0C87" w:rsidP="00CF0C87">
            <w:pPr>
              <w:jc w:val="center"/>
              <w:rPr>
                <w:rFonts w:ascii="Calibri" w:hAnsi="Calibri" w:cs="Calibri"/>
                <w:sz w:val="20"/>
                <w:lang w:val="pt-BR"/>
              </w:rPr>
            </w:pPr>
          </w:p>
          <w:p w14:paraId="1F3BAE4E" w14:textId="25316EE3"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r>
      <w:tr w:rsidR="00CF0C87" w:rsidRPr="00C0558F" w14:paraId="3E8E5C02" w14:textId="77777777" w:rsidTr="00F12311">
        <w:trPr>
          <w:trHeight w:val="583"/>
          <w:jc w:val="center"/>
        </w:trPr>
        <w:tc>
          <w:tcPr>
            <w:tcW w:w="1655" w:type="dxa"/>
            <w:tcBorders>
              <w:bottom w:val="single" w:sz="4" w:space="0" w:color="auto"/>
            </w:tcBorders>
          </w:tcPr>
          <w:p w14:paraId="3E3C6C1A" w14:textId="7A1FD340" w:rsidR="00CF0C87" w:rsidRDefault="00CF0C87" w:rsidP="00CF0C87">
            <w:pPr>
              <w:jc w:val="center"/>
              <w:rPr>
                <w:rFonts w:ascii="Sylfaen" w:hAnsi="Sylfaen"/>
                <w:sz w:val="16"/>
                <w:szCs w:val="16"/>
              </w:rPr>
            </w:pPr>
            <w:r w:rsidRPr="00203024">
              <w:rPr>
                <w:rFonts w:ascii="GHEA Grapalat" w:hAnsi="GHEA Grapalat"/>
                <w:sz w:val="18"/>
                <w:szCs w:val="18"/>
              </w:rPr>
              <w:t>3</w:t>
            </w:r>
          </w:p>
        </w:tc>
        <w:tc>
          <w:tcPr>
            <w:tcW w:w="1909" w:type="dxa"/>
            <w:tcBorders>
              <w:top w:val="single" w:sz="4" w:space="0" w:color="auto"/>
              <w:left w:val="single" w:sz="4" w:space="0" w:color="auto"/>
              <w:bottom w:val="single" w:sz="4" w:space="0" w:color="auto"/>
              <w:right w:val="single" w:sz="4" w:space="0" w:color="auto"/>
            </w:tcBorders>
          </w:tcPr>
          <w:p w14:paraId="1AFF5FC9" w14:textId="77777777" w:rsidR="00CF0C87" w:rsidRPr="00CF3A96" w:rsidRDefault="00CF0C87" w:rsidP="00CF0C87">
            <w:pPr>
              <w:spacing w:line="252" w:lineRule="auto"/>
              <w:jc w:val="center"/>
              <w:rPr>
                <w:rFonts w:ascii="GHEA Grapalat" w:hAnsi="GHEA Grapalat"/>
                <w:sz w:val="18"/>
                <w:szCs w:val="18"/>
              </w:rPr>
            </w:pPr>
          </w:p>
          <w:p w14:paraId="520A5C9D" w14:textId="77777777" w:rsidR="00CF0C87" w:rsidRPr="00CF3A96" w:rsidRDefault="00CF0C87" w:rsidP="00CF0C87">
            <w:pPr>
              <w:spacing w:line="252" w:lineRule="auto"/>
              <w:jc w:val="center"/>
              <w:rPr>
                <w:rFonts w:ascii="GHEA Grapalat" w:hAnsi="GHEA Grapalat"/>
                <w:sz w:val="18"/>
                <w:szCs w:val="18"/>
              </w:rPr>
            </w:pPr>
          </w:p>
          <w:p w14:paraId="728FCE85" w14:textId="77777777" w:rsidR="00CF0C87" w:rsidRPr="00CF3A96" w:rsidRDefault="00CF0C87" w:rsidP="00CF0C87">
            <w:pPr>
              <w:spacing w:line="252" w:lineRule="auto"/>
              <w:jc w:val="center"/>
              <w:rPr>
                <w:rFonts w:ascii="GHEA Grapalat" w:hAnsi="GHEA Grapalat"/>
                <w:sz w:val="18"/>
                <w:szCs w:val="18"/>
              </w:rPr>
            </w:pPr>
          </w:p>
          <w:p w14:paraId="2F0BF1D8" w14:textId="11F2BC34" w:rsidR="00CF0C87" w:rsidRPr="00203024" w:rsidRDefault="00CF0C87" w:rsidP="00CF0C87">
            <w:pPr>
              <w:jc w:val="center"/>
              <w:rPr>
                <w:rFonts w:ascii="GHEA Grapalat" w:hAnsi="GHEA Grapalat"/>
                <w:kern w:val="2"/>
                <w:sz w:val="16"/>
                <w:szCs w:val="16"/>
                <w:lang w:val="hy-AM"/>
                <w14:ligatures w14:val="standardContextual"/>
              </w:rPr>
            </w:pPr>
            <w:r w:rsidRPr="00CF3A96">
              <w:rPr>
                <w:rFonts w:ascii="GHEA Grapalat" w:hAnsi="GHEA Grapalat"/>
                <w:sz w:val="18"/>
                <w:szCs w:val="18"/>
              </w:rPr>
              <w:t>33711300/1</w:t>
            </w:r>
          </w:p>
        </w:tc>
        <w:tc>
          <w:tcPr>
            <w:tcW w:w="2220" w:type="dxa"/>
          </w:tcPr>
          <w:p w14:paraId="7849C17C" w14:textId="103A2070" w:rsidR="00CF0C87" w:rsidRPr="00203024" w:rsidRDefault="00CF0C87" w:rsidP="00CF0C87">
            <w:pPr>
              <w:pStyle w:val="aff8"/>
              <w:jc w:val="center"/>
              <w:rPr>
                <w:rFonts w:ascii="GHEA Grapalat" w:hAnsi="GHEA Grapalat"/>
                <w:color w:val="auto"/>
                <w:kern w:val="2"/>
                <w:sz w:val="16"/>
                <w:szCs w:val="16"/>
                <w:lang w:val="hy-AM" w:eastAsia="ru-RU" w:bidi="ru-RU"/>
                <w14:ligatures w14:val="standardContextual"/>
              </w:rPr>
            </w:pPr>
            <w:r w:rsidRPr="00CF3A96">
              <w:rPr>
                <w:rFonts w:ascii="GHEA Grapalat" w:hAnsi="GHEA Grapalat"/>
                <w:color w:val="auto"/>
                <w:sz w:val="18"/>
                <w:szCs w:val="18"/>
                <w:lang w:val="ru-RU" w:eastAsia="ru-RU" w:bidi="ru-RU"/>
              </w:rPr>
              <w:t>Средства и принадлежности для ухода за волосами</w:t>
            </w:r>
          </w:p>
        </w:tc>
        <w:tc>
          <w:tcPr>
            <w:tcW w:w="727" w:type="dxa"/>
          </w:tcPr>
          <w:p w14:paraId="0F927C24" w14:textId="77777777" w:rsidR="00CF0C87" w:rsidRPr="00857ECA" w:rsidRDefault="00CF0C87" w:rsidP="00CF0C87">
            <w:pPr>
              <w:jc w:val="center"/>
              <w:rPr>
                <w:rFonts w:ascii="Calibri" w:hAnsi="Calibri" w:cs="Calibri"/>
                <w:sz w:val="20"/>
                <w:lang w:val="pt-BR"/>
              </w:rPr>
            </w:pPr>
          </w:p>
          <w:p w14:paraId="01B12216" w14:textId="77777777" w:rsidR="00CF0C87" w:rsidRPr="00857ECA" w:rsidRDefault="00CF0C87" w:rsidP="00CF0C87">
            <w:pPr>
              <w:jc w:val="center"/>
              <w:rPr>
                <w:rFonts w:ascii="Calibri" w:hAnsi="Calibri" w:cs="Calibri"/>
                <w:sz w:val="20"/>
                <w:lang w:val="pt-BR"/>
              </w:rPr>
            </w:pPr>
          </w:p>
          <w:p w14:paraId="40909FF8" w14:textId="03755188"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39" w:type="dxa"/>
          </w:tcPr>
          <w:p w14:paraId="46C56FFA" w14:textId="77777777" w:rsidR="00CF0C87" w:rsidRPr="00857ECA" w:rsidRDefault="00CF0C87" w:rsidP="00CF0C87">
            <w:pPr>
              <w:jc w:val="center"/>
              <w:rPr>
                <w:rFonts w:ascii="Calibri" w:hAnsi="Calibri" w:cs="Calibri"/>
                <w:sz w:val="20"/>
                <w:lang w:val="pt-BR"/>
              </w:rPr>
            </w:pPr>
          </w:p>
          <w:p w14:paraId="1F65A2AE" w14:textId="77777777" w:rsidR="00CF0C87" w:rsidRPr="00857ECA" w:rsidRDefault="00CF0C87" w:rsidP="00CF0C87">
            <w:pPr>
              <w:jc w:val="center"/>
              <w:rPr>
                <w:rFonts w:ascii="Calibri" w:hAnsi="Calibri" w:cs="Calibri"/>
                <w:sz w:val="20"/>
                <w:lang w:val="pt-BR"/>
              </w:rPr>
            </w:pPr>
          </w:p>
          <w:p w14:paraId="0755B28E" w14:textId="191EA1BD"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32" w:type="dxa"/>
          </w:tcPr>
          <w:p w14:paraId="472F8FCC" w14:textId="77777777" w:rsidR="00CF0C87" w:rsidRPr="00857ECA" w:rsidRDefault="00CF0C87" w:rsidP="00CF0C87">
            <w:pPr>
              <w:jc w:val="center"/>
              <w:rPr>
                <w:rFonts w:ascii="Calibri" w:hAnsi="Calibri" w:cs="Calibri"/>
                <w:sz w:val="20"/>
                <w:lang w:val="pt-BR"/>
              </w:rPr>
            </w:pPr>
          </w:p>
          <w:p w14:paraId="06AC7189" w14:textId="77777777" w:rsidR="00CF0C87" w:rsidRPr="00857ECA" w:rsidRDefault="00CF0C87" w:rsidP="00CF0C87">
            <w:pPr>
              <w:jc w:val="center"/>
              <w:rPr>
                <w:rFonts w:ascii="Calibri" w:hAnsi="Calibri" w:cs="Calibri"/>
                <w:sz w:val="20"/>
                <w:lang w:val="pt-BR"/>
              </w:rPr>
            </w:pPr>
          </w:p>
          <w:p w14:paraId="7DAFB3AB" w14:textId="208C41E1"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11" w:type="dxa"/>
          </w:tcPr>
          <w:p w14:paraId="3FC8158D" w14:textId="77777777" w:rsidR="00CF0C87" w:rsidRPr="00857ECA" w:rsidRDefault="00CF0C87" w:rsidP="00CF0C87">
            <w:pPr>
              <w:jc w:val="center"/>
              <w:rPr>
                <w:rFonts w:ascii="Calibri" w:hAnsi="Calibri" w:cs="Calibri"/>
                <w:sz w:val="20"/>
                <w:lang w:val="pt-BR"/>
              </w:rPr>
            </w:pPr>
          </w:p>
          <w:p w14:paraId="79EFA0A1" w14:textId="77777777" w:rsidR="00CF0C87" w:rsidRPr="00857ECA" w:rsidRDefault="00CF0C87" w:rsidP="00CF0C87">
            <w:pPr>
              <w:jc w:val="center"/>
              <w:rPr>
                <w:rFonts w:ascii="Calibri" w:hAnsi="Calibri" w:cs="Calibri"/>
                <w:sz w:val="20"/>
                <w:lang w:val="pt-BR"/>
              </w:rPr>
            </w:pPr>
          </w:p>
          <w:p w14:paraId="588CAF44" w14:textId="78F23B98"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11" w:type="dxa"/>
          </w:tcPr>
          <w:p w14:paraId="7FE520D7" w14:textId="77777777" w:rsidR="00CF0C87" w:rsidRPr="00857ECA" w:rsidRDefault="00CF0C87" w:rsidP="00CF0C87">
            <w:pPr>
              <w:jc w:val="center"/>
              <w:rPr>
                <w:rFonts w:ascii="Calibri" w:hAnsi="Calibri" w:cs="Calibri"/>
                <w:sz w:val="20"/>
                <w:lang w:val="pt-BR"/>
              </w:rPr>
            </w:pPr>
          </w:p>
          <w:p w14:paraId="1429C43B" w14:textId="77777777" w:rsidR="00CF0C87" w:rsidRPr="00857ECA" w:rsidRDefault="00CF0C87" w:rsidP="00CF0C87">
            <w:pPr>
              <w:jc w:val="center"/>
              <w:rPr>
                <w:rFonts w:ascii="Calibri" w:hAnsi="Calibri" w:cs="Calibri"/>
                <w:sz w:val="20"/>
                <w:lang w:val="pt-BR"/>
              </w:rPr>
            </w:pPr>
          </w:p>
          <w:p w14:paraId="282C9F31" w14:textId="2159C31C"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68" w:type="dxa"/>
          </w:tcPr>
          <w:p w14:paraId="0B9EBB14" w14:textId="77777777" w:rsidR="00CF0C87" w:rsidRPr="00857ECA" w:rsidRDefault="00CF0C87" w:rsidP="00CF0C87">
            <w:pPr>
              <w:jc w:val="center"/>
              <w:rPr>
                <w:rFonts w:ascii="Calibri" w:hAnsi="Calibri" w:cs="Calibri"/>
                <w:sz w:val="20"/>
                <w:lang w:val="pt-BR"/>
              </w:rPr>
            </w:pPr>
          </w:p>
          <w:p w14:paraId="637BA0B1" w14:textId="77777777" w:rsidR="00CF0C87" w:rsidRPr="00857ECA" w:rsidRDefault="00CF0C87" w:rsidP="00CF0C87">
            <w:pPr>
              <w:jc w:val="center"/>
              <w:rPr>
                <w:rFonts w:ascii="Calibri" w:hAnsi="Calibri" w:cs="Calibri"/>
                <w:sz w:val="20"/>
                <w:lang w:val="pt-BR"/>
              </w:rPr>
            </w:pPr>
          </w:p>
          <w:p w14:paraId="52E3EC52" w14:textId="18D08982"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48" w:type="dxa"/>
          </w:tcPr>
          <w:p w14:paraId="13380696" w14:textId="77777777" w:rsidR="00CF0C87" w:rsidRPr="00857ECA" w:rsidRDefault="00CF0C87" w:rsidP="00CF0C87">
            <w:pPr>
              <w:jc w:val="center"/>
              <w:rPr>
                <w:rFonts w:ascii="Calibri" w:hAnsi="Calibri" w:cs="Calibri"/>
                <w:sz w:val="20"/>
                <w:lang w:val="pt-BR"/>
              </w:rPr>
            </w:pPr>
          </w:p>
          <w:p w14:paraId="67617178" w14:textId="77777777" w:rsidR="00CF0C87" w:rsidRPr="00857ECA" w:rsidRDefault="00CF0C87" w:rsidP="00CF0C87">
            <w:pPr>
              <w:jc w:val="center"/>
              <w:rPr>
                <w:rFonts w:ascii="Calibri" w:hAnsi="Calibri" w:cs="Calibri"/>
                <w:sz w:val="20"/>
                <w:lang w:val="pt-BR"/>
              </w:rPr>
            </w:pPr>
          </w:p>
          <w:p w14:paraId="0CEDF79C" w14:textId="204B05A7"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64" w:type="dxa"/>
          </w:tcPr>
          <w:p w14:paraId="79249136" w14:textId="77777777" w:rsidR="00CF0C87" w:rsidRPr="00857ECA" w:rsidRDefault="00CF0C87" w:rsidP="00CF0C87">
            <w:pPr>
              <w:jc w:val="center"/>
              <w:rPr>
                <w:rFonts w:ascii="Calibri" w:hAnsi="Calibri" w:cs="Calibri"/>
                <w:sz w:val="20"/>
                <w:lang w:val="pt-BR"/>
              </w:rPr>
            </w:pPr>
          </w:p>
          <w:p w14:paraId="0AE3B1A4" w14:textId="77777777" w:rsidR="00CF0C87" w:rsidRPr="00857ECA" w:rsidRDefault="00CF0C87" w:rsidP="00CF0C87">
            <w:pPr>
              <w:jc w:val="center"/>
              <w:rPr>
                <w:rFonts w:ascii="Calibri" w:hAnsi="Calibri" w:cs="Calibri"/>
                <w:sz w:val="20"/>
                <w:lang w:val="pt-BR"/>
              </w:rPr>
            </w:pPr>
          </w:p>
          <w:p w14:paraId="2040CBC7" w14:textId="5C229F24"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62" w:type="dxa"/>
          </w:tcPr>
          <w:p w14:paraId="37401B9E" w14:textId="77777777" w:rsidR="00CF0C87" w:rsidRPr="00857ECA" w:rsidRDefault="00CF0C87" w:rsidP="00CF0C87">
            <w:pPr>
              <w:jc w:val="center"/>
              <w:rPr>
                <w:rFonts w:ascii="Calibri" w:hAnsi="Calibri" w:cs="Calibri"/>
                <w:sz w:val="20"/>
                <w:lang w:val="pt-BR"/>
              </w:rPr>
            </w:pPr>
          </w:p>
          <w:p w14:paraId="317059AF" w14:textId="77777777" w:rsidR="00CF0C87" w:rsidRPr="00857ECA" w:rsidRDefault="00CF0C87" w:rsidP="00CF0C87">
            <w:pPr>
              <w:jc w:val="center"/>
              <w:rPr>
                <w:rFonts w:ascii="Calibri" w:hAnsi="Calibri" w:cs="Calibri"/>
                <w:sz w:val="20"/>
                <w:lang w:val="pt-BR"/>
              </w:rPr>
            </w:pPr>
          </w:p>
          <w:p w14:paraId="70D65C4B" w14:textId="3E2D6DE2"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24" w:type="dxa"/>
          </w:tcPr>
          <w:p w14:paraId="6FDD52BC" w14:textId="77777777" w:rsidR="00CF0C87" w:rsidRPr="00857ECA" w:rsidRDefault="00CF0C87" w:rsidP="00CF0C87">
            <w:pPr>
              <w:jc w:val="center"/>
              <w:rPr>
                <w:rFonts w:ascii="Calibri" w:hAnsi="Calibri" w:cs="Calibri"/>
                <w:sz w:val="20"/>
                <w:lang w:val="pt-BR"/>
              </w:rPr>
            </w:pPr>
          </w:p>
          <w:p w14:paraId="18BBFC1F" w14:textId="77777777" w:rsidR="00CF0C87" w:rsidRPr="00857ECA" w:rsidRDefault="00CF0C87" w:rsidP="00CF0C87">
            <w:pPr>
              <w:jc w:val="center"/>
              <w:rPr>
                <w:rFonts w:ascii="Calibri" w:hAnsi="Calibri" w:cs="Calibri"/>
                <w:sz w:val="20"/>
                <w:lang w:val="pt-BR"/>
              </w:rPr>
            </w:pPr>
          </w:p>
          <w:p w14:paraId="6A9FA2A1" w14:textId="7EC3F49E"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57" w:type="dxa"/>
          </w:tcPr>
          <w:p w14:paraId="3E8C5CEA" w14:textId="77777777" w:rsidR="00CF0C87" w:rsidRPr="00857ECA" w:rsidRDefault="00CF0C87" w:rsidP="00CF0C87">
            <w:pPr>
              <w:jc w:val="center"/>
              <w:rPr>
                <w:rFonts w:ascii="Calibri" w:hAnsi="Calibri" w:cs="Calibri"/>
                <w:sz w:val="20"/>
                <w:lang w:val="pt-BR"/>
              </w:rPr>
            </w:pPr>
          </w:p>
          <w:p w14:paraId="29D55F3E" w14:textId="77777777" w:rsidR="00CF0C87" w:rsidRPr="00857ECA" w:rsidRDefault="00CF0C87" w:rsidP="00CF0C87">
            <w:pPr>
              <w:jc w:val="center"/>
              <w:rPr>
                <w:rFonts w:ascii="Calibri" w:hAnsi="Calibri" w:cs="Calibri"/>
                <w:sz w:val="20"/>
                <w:lang w:val="pt-BR"/>
              </w:rPr>
            </w:pPr>
          </w:p>
          <w:p w14:paraId="092EDE39" w14:textId="79B38604"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35" w:type="dxa"/>
          </w:tcPr>
          <w:p w14:paraId="77294601" w14:textId="77777777" w:rsidR="00CF0C87" w:rsidRPr="00857ECA" w:rsidRDefault="00CF0C87" w:rsidP="00CF0C87">
            <w:pPr>
              <w:jc w:val="center"/>
              <w:rPr>
                <w:rFonts w:ascii="Calibri" w:hAnsi="Calibri" w:cs="Calibri"/>
                <w:sz w:val="20"/>
                <w:lang w:val="pt-BR"/>
              </w:rPr>
            </w:pPr>
          </w:p>
          <w:p w14:paraId="056F8CA1" w14:textId="77777777" w:rsidR="00CF0C87" w:rsidRPr="00857ECA" w:rsidRDefault="00CF0C87" w:rsidP="00CF0C87">
            <w:pPr>
              <w:jc w:val="center"/>
              <w:rPr>
                <w:rFonts w:ascii="Calibri" w:hAnsi="Calibri" w:cs="Calibri"/>
                <w:sz w:val="20"/>
                <w:lang w:val="pt-BR"/>
              </w:rPr>
            </w:pPr>
          </w:p>
          <w:p w14:paraId="660FDB1D" w14:textId="23729E22"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43" w:type="dxa"/>
          </w:tcPr>
          <w:p w14:paraId="7F29472E" w14:textId="77777777" w:rsidR="00CF0C87" w:rsidRPr="00857ECA" w:rsidRDefault="00CF0C87" w:rsidP="00CF0C87">
            <w:pPr>
              <w:jc w:val="center"/>
              <w:rPr>
                <w:rFonts w:ascii="Calibri" w:hAnsi="Calibri" w:cs="Calibri"/>
                <w:sz w:val="20"/>
                <w:lang w:val="pt-BR"/>
              </w:rPr>
            </w:pPr>
          </w:p>
          <w:p w14:paraId="6D9C9ED4" w14:textId="77777777" w:rsidR="00CF0C87" w:rsidRPr="00857ECA" w:rsidRDefault="00CF0C87" w:rsidP="00CF0C87">
            <w:pPr>
              <w:jc w:val="center"/>
              <w:rPr>
                <w:rFonts w:ascii="Calibri" w:hAnsi="Calibri" w:cs="Calibri"/>
                <w:sz w:val="20"/>
                <w:lang w:val="pt-BR"/>
              </w:rPr>
            </w:pPr>
          </w:p>
          <w:p w14:paraId="0955E066" w14:textId="2C86133E"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r>
      <w:tr w:rsidR="00CF0C87" w:rsidRPr="00C0558F" w14:paraId="18072026" w14:textId="77777777" w:rsidTr="00F12311">
        <w:trPr>
          <w:trHeight w:val="583"/>
          <w:jc w:val="center"/>
        </w:trPr>
        <w:tc>
          <w:tcPr>
            <w:tcW w:w="1655" w:type="dxa"/>
            <w:tcBorders>
              <w:bottom w:val="single" w:sz="4" w:space="0" w:color="auto"/>
            </w:tcBorders>
          </w:tcPr>
          <w:p w14:paraId="6626D346" w14:textId="5FFAE052" w:rsidR="00CF0C87" w:rsidRDefault="00CF0C87" w:rsidP="00CF0C87">
            <w:pPr>
              <w:jc w:val="center"/>
              <w:rPr>
                <w:rFonts w:ascii="Sylfaen" w:hAnsi="Sylfaen"/>
                <w:sz w:val="16"/>
                <w:szCs w:val="16"/>
              </w:rPr>
            </w:pPr>
            <w:r w:rsidRPr="00203024">
              <w:rPr>
                <w:rFonts w:ascii="GHEA Grapalat" w:hAnsi="GHEA Grapalat"/>
                <w:sz w:val="18"/>
                <w:szCs w:val="18"/>
              </w:rPr>
              <w:t>4</w:t>
            </w:r>
          </w:p>
        </w:tc>
        <w:tc>
          <w:tcPr>
            <w:tcW w:w="1909" w:type="dxa"/>
            <w:tcBorders>
              <w:top w:val="single" w:sz="4" w:space="0" w:color="auto"/>
              <w:left w:val="single" w:sz="4" w:space="0" w:color="auto"/>
              <w:bottom w:val="single" w:sz="4" w:space="0" w:color="auto"/>
              <w:right w:val="single" w:sz="4" w:space="0" w:color="auto"/>
            </w:tcBorders>
          </w:tcPr>
          <w:p w14:paraId="634DF816" w14:textId="77777777" w:rsidR="00CF0C87" w:rsidRPr="00CF3A96" w:rsidRDefault="00CF0C87" w:rsidP="00CF0C87">
            <w:pPr>
              <w:spacing w:line="252" w:lineRule="auto"/>
              <w:jc w:val="center"/>
              <w:rPr>
                <w:rFonts w:ascii="GHEA Grapalat" w:hAnsi="GHEA Grapalat"/>
                <w:sz w:val="18"/>
                <w:szCs w:val="18"/>
              </w:rPr>
            </w:pPr>
          </w:p>
          <w:p w14:paraId="41335CDA" w14:textId="77777777" w:rsidR="00CF0C87" w:rsidRPr="00CF3A96" w:rsidRDefault="00CF0C87" w:rsidP="00CF0C87">
            <w:pPr>
              <w:spacing w:line="252" w:lineRule="auto"/>
              <w:jc w:val="center"/>
              <w:rPr>
                <w:rFonts w:ascii="GHEA Grapalat" w:hAnsi="GHEA Grapalat"/>
                <w:sz w:val="18"/>
                <w:szCs w:val="18"/>
              </w:rPr>
            </w:pPr>
          </w:p>
          <w:p w14:paraId="7A841D23" w14:textId="6A7DF082" w:rsidR="00CF0C87" w:rsidRPr="00203024" w:rsidRDefault="00CF0C87" w:rsidP="00CF0C87">
            <w:pPr>
              <w:jc w:val="center"/>
              <w:rPr>
                <w:rFonts w:ascii="GHEA Grapalat" w:hAnsi="GHEA Grapalat"/>
                <w:kern w:val="2"/>
                <w:sz w:val="16"/>
                <w:szCs w:val="16"/>
                <w:lang w:val="hy-AM"/>
                <w14:ligatures w14:val="standardContextual"/>
              </w:rPr>
            </w:pPr>
            <w:r w:rsidRPr="00CF3A96">
              <w:rPr>
                <w:rFonts w:ascii="GHEA Grapalat" w:hAnsi="GHEA Grapalat"/>
                <w:sz w:val="18"/>
                <w:szCs w:val="18"/>
              </w:rPr>
              <w:t>33711300/1</w:t>
            </w:r>
          </w:p>
        </w:tc>
        <w:tc>
          <w:tcPr>
            <w:tcW w:w="2220" w:type="dxa"/>
          </w:tcPr>
          <w:p w14:paraId="395EB975" w14:textId="6C748CB4" w:rsidR="00CF0C87" w:rsidRPr="00203024" w:rsidRDefault="00CF0C87" w:rsidP="00CF0C87">
            <w:pPr>
              <w:pStyle w:val="aff8"/>
              <w:jc w:val="center"/>
              <w:rPr>
                <w:rFonts w:ascii="GHEA Grapalat" w:hAnsi="GHEA Grapalat"/>
                <w:color w:val="auto"/>
                <w:kern w:val="2"/>
                <w:sz w:val="16"/>
                <w:szCs w:val="16"/>
                <w:lang w:val="hy-AM" w:eastAsia="ru-RU" w:bidi="ru-RU"/>
                <w14:ligatures w14:val="standardContextual"/>
              </w:rPr>
            </w:pPr>
            <w:r w:rsidRPr="00CF3A96">
              <w:rPr>
                <w:rFonts w:ascii="GHEA Grapalat" w:hAnsi="GHEA Grapalat"/>
                <w:color w:val="auto"/>
                <w:sz w:val="18"/>
                <w:szCs w:val="18"/>
                <w:lang w:val="ru-RU" w:eastAsia="ru-RU" w:bidi="ru-RU"/>
              </w:rPr>
              <w:t>Средства и принадлежности для ухода за волосами</w:t>
            </w:r>
          </w:p>
        </w:tc>
        <w:tc>
          <w:tcPr>
            <w:tcW w:w="727" w:type="dxa"/>
          </w:tcPr>
          <w:p w14:paraId="2E9CFE7A" w14:textId="77777777" w:rsidR="00CF0C87" w:rsidRPr="00857ECA" w:rsidRDefault="00CF0C87" w:rsidP="00CF0C87">
            <w:pPr>
              <w:jc w:val="center"/>
              <w:rPr>
                <w:rFonts w:ascii="Calibri" w:hAnsi="Calibri" w:cs="Calibri"/>
                <w:sz w:val="20"/>
                <w:lang w:val="pt-BR"/>
              </w:rPr>
            </w:pPr>
          </w:p>
          <w:p w14:paraId="57DB56B3" w14:textId="77777777" w:rsidR="00CF0C87" w:rsidRPr="00857ECA" w:rsidRDefault="00CF0C87" w:rsidP="00CF0C87">
            <w:pPr>
              <w:jc w:val="center"/>
              <w:rPr>
                <w:rFonts w:ascii="Calibri" w:hAnsi="Calibri" w:cs="Calibri"/>
                <w:sz w:val="20"/>
                <w:lang w:val="pt-BR"/>
              </w:rPr>
            </w:pPr>
          </w:p>
          <w:p w14:paraId="01FD8D28" w14:textId="1499FCB4"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39" w:type="dxa"/>
          </w:tcPr>
          <w:p w14:paraId="7280398A" w14:textId="77777777" w:rsidR="00CF0C87" w:rsidRPr="00857ECA" w:rsidRDefault="00CF0C87" w:rsidP="00CF0C87">
            <w:pPr>
              <w:jc w:val="center"/>
              <w:rPr>
                <w:rFonts w:ascii="Calibri" w:hAnsi="Calibri" w:cs="Calibri"/>
                <w:sz w:val="20"/>
                <w:lang w:val="pt-BR"/>
              </w:rPr>
            </w:pPr>
          </w:p>
          <w:p w14:paraId="3C2C4D28" w14:textId="77777777" w:rsidR="00CF0C87" w:rsidRPr="00857ECA" w:rsidRDefault="00CF0C87" w:rsidP="00CF0C87">
            <w:pPr>
              <w:jc w:val="center"/>
              <w:rPr>
                <w:rFonts w:ascii="Calibri" w:hAnsi="Calibri" w:cs="Calibri"/>
                <w:sz w:val="20"/>
                <w:lang w:val="pt-BR"/>
              </w:rPr>
            </w:pPr>
          </w:p>
          <w:p w14:paraId="771CEE3A" w14:textId="0A98D246"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32" w:type="dxa"/>
          </w:tcPr>
          <w:p w14:paraId="23C779A2" w14:textId="77777777" w:rsidR="00CF0C87" w:rsidRPr="00857ECA" w:rsidRDefault="00CF0C87" w:rsidP="00CF0C87">
            <w:pPr>
              <w:jc w:val="center"/>
              <w:rPr>
                <w:rFonts w:ascii="Calibri" w:hAnsi="Calibri" w:cs="Calibri"/>
                <w:sz w:val="20"/>
                <w:lang w:val="pt-BR"/>
              </w:rPr>
            </w:pPr>
          </w:p>
          <w:p w14:paraId="36920A27" w14:textId="77777777" w:rsidR="00CF0C87" w:rsidRPr="00857ECA" w:rsidRDefault="00CF0C87" w:rsidP="00CF0C87">
            <w:pPr>
              <w:jc w:val="center"/>
              <w:rPr>
                <w:rFonts w:ascii="Calibri" w:hAnsi="Calibri" w:cs="Calibri"/>
                <w:sz w:val="20"/>
                <w:lang w:val="pt-BR"/>
              </w:rPr>
            </w:pPr>
          </w:p>
          <w:p w14:paraId="2BEC17D7" w14:textId="1B9C4CE4"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11" w:type="dxa"/>
          </w:tcPr>
          <w:p w14:paraId="563E8EAF" w14:textId="77777777" w:rsidR="00CF0C87" w:rsidRPr="00857ECA" w:rsidRDefault="00CF0C87" w:rsidP="00CF0C87">
            <w:pPr>
              <w:jc w:val="center"/>
              <w:rPr>
                <w:rFonts w:ascii="Calibri" w:hAnsi="Calibri" w:cs="Calibri"/>
                <w:sz w:val="20"/>
                <w:lang w:val="pt-BR"/>
              </w:rPr>
            </w:pPr>
          </w:p>
          <w:p w14:paraId="38F4B0D5" w14:textId="77777777" w:rsidR="00CF0C87" w:rsidRPr="00857ECA" w:rsidRDefault="00CF0C87" w:rsidP="00CF0C87">
            <w:pPr>
              <w:jc w:val="center"/>
              <w:rPr>
                <w:rFonts w:ascii="Calibri" w:hAnsi="Calibri" w:cs="Calibri"/>
                <w:sz w:val="20"/>
                <w:lang w:val="pt-BR"/>
              </w:rPr>
            </w:pPr>
          </w:p>
          <w:p w14:paraId="1B5B6BC0" w14:textId="1E30AC61"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11" w:type="dxa"/>
          </w:tcPr>
          <w:p w14:paraId="4C51C647" w14:textId="77777777" w:rsidR="00CF0C87" w:rsidRPr="00857ECA" w:rsidRDefault="00CF0C87" w:rsidP="00CF0C87">
            <w:pPr>
              <w:jc w:val="center"/>
              <w:rPr>
                <w:rFonts w:ascii="Calibri" w:hAnsi="Calibri" w:cs="Calibri"/>
                <w:sz w:val="20"/>
                <w:lang w:val="pt-BR"/>
              </w:rPr>
            </w:pPr>
          </w:p>
          <w:p w14:paraId="78305EBE" w14:textId="77777777" w:rsidR="00CF0C87" w:rsidRPr="00857ECA" w:rsidRDefault="00CF0C87" w:rsidP="00CF0C87">
            <w:pPr>
              <w:jc w:val="center"/>
              <w:rPr>
                <w:rFonts w:ascii="Calibri" w:hAnsi="Calibri" w:cs="Calibri"/>
                <w:sz w:val="20"/>
                <w:lang w:val="pt-BR"/>
              </w:rPr>
            </w:pPr>
          </w:p>
          <w:p w14:paraId="1D4153A8" w14:textId="72AF8DC4"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68" w:type="dxa"/>
          </w:tcPr>
          <w:p w14:paraId="53DE8406" w14:textId="77777777" w:rsidR="00CF0C87" w:rsidRPr="00857ECA" w:rsidRDefault="00CF0C87" w:rsidP="00CF0C87">
            <w:pPr>
              <w:jc w:val="center"/>
              <w:rPr>
                <w:rFonts w:ascii="Calibri" w:hAnsi="Calibri" w:cs="Calibri"/>
                <w:sz w:val="20"/>
                <w:lang w:val="pt-BR"/>
              </w:rPr>
            </w:pPr>
          </w:p>
          <w:p w14:paraId="1A7BC2B5" w14:textId="77777777" w:rsidR="00CF0C87" w:rsidRPr="00857ECA" w:rsidRDefault="00CF0C87" w:rsidP="00CF0C87">
            <w:pPr>
              <w:jc w:val="center"/>
              <w:rPr>
                <w:rFonts w:ascii="Calibri" w:hAnsi="Calibri" w:cs="Calibri"/>
                <w:sz w:val="20"/>
                <w:lang w:val="pt-BR"/>
              </w:rPr>
            </w:pPr>
          </w:p>
          <w:p w14:paraId="6E3322A1" w14:textId="18E95C25"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48" w:type="dxa"/>
          </w:tcPr>
          <w:p w14:paraId="4B80A85F" w14:textId="77777777" w:rsidR="00CF0C87" w:rsidRPr="00857ECA" w:rsidRDefault="00CF0C87" w:rsidP="00CF0C87">
            <w:pPr>
              <w:jc w:val="center"/>
              <w:rPr>
                <w:rFonts w:ascii="Calibri" w:hAnsi="Calibri" w:cs="Calibri"/>
                <w:sz w:val="20"/>
                <w:lang w:val="pt-BR"/>
              </w:rPr>
            </w:pPr>
          </w:p>
          <w:p w14:paraId="21C80F71" w14:textId="77777777" w:rsidR="00CF0C87" w:rsidRPr="00857ECA" w:rsidRDefault="00CF0C87" w:rsidP="00CF0C87">
            <w:pPr>
              <w:jc w:val="center"/>
              <w:rPr>
                <w:rFonts w:ascii="Calibri" w:hAnsi="Calibri" w:cs="Calibri"/>
                <w:sz w:val="20"/>
                <w:lang w:val="pt-BR"/>
              </w:rPr>
            </w:pPr>
          </w:p>
          <w:p w14:paraId="3AC46915" w14:textId="13052E1B"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64" w:type="dxa"/>
          </w:tcPr>
          <w:p w14:paraId="48C6834C" w14:textId="77777777" w:rsidR="00CF0C87" w:rsidRPr="00857ECA" w:rsidRDefault="00CF0C87" w:rsidP="00CF0C87">
            <w:pPr>
              <w:jc w:val="center"/>
              <w:rPr>
                <w:rFonts w:ascii="Calibri" w:hAnsi="Calibri" w:cs="Calibri"/>
                <w:sz w:val="20"/>
                <w:lang w:val="pt-BR"/>
              </w:rPr>
            </w:pPr>
          </w:p>
          <w:p w14:paraId="02A7CB03" w14:textId="77777777" w:rsidR="00CF0C87" w:rsidRPr="00857ECA" w:rsidRDefault="00CF0C87" w:rsidP="00CF0C87">
            <w:pPr>
              <w:jc w:val="center"/>
              <w:rPr>
                <w:rFonts w:ascii="Calibri" w:hAnsi="Calibri" w:cs="Calibri"/>
                <w:sz w:val="20"/>
                <w:lang w:val="pt-BR"/>
              </w:rPr>
            </w:pPr>
          </w:p>
          <w:p w14:paraId="1C00285E" w14:textId="7A23E1BE"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62" w:type="dxa"/>
          </w:tcPr>
          <w:p w14:paraId="4D9823F2" w14:textId="77777777" w:rsidR="00CF0C87" w:rsidRPr="00857ECA" w:rsidRDefault="00CF0C87" w:rsidP="00CF0C87">
            <w:pPr>
              <w:jc w:val="center"/>
              <w:rPr>
                <w:rFonts w:ascii="Calibri" w:hAnsi="Calibri" w:cs="Calibri"/>
                <w:sz w:val="20"/>
                <w:lang w:val="pt-BR"/>
              </w:rPr>
            </w:pPr>
          </w:p>
          <w:p w14:paraId="60A7D74D" w14:textId="77777777" w:rsidR="00CF0C87" w:rsidRPr="00857ECA" w:rsidRDefault="00CF0C87" w:rsidP="00CF0C87">
            <w:pPr>
              <w:jc w:val="center"/>
              <w:rPr>
                <w:rFonts w:ascii="Calibri" w:hAnsi="Calibri" w:cs="Calibri"/>
                <w:sz w:val="20"/>
                <w:lang w:val="pt-BR"/>
              </w:rPr>
            </w:pPr>
          </w:p>
          <w:p w14:paraId="4D195A8A" w14:textId="21FB7D64"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24" w:type="dxa"/>
          </w:tcPr>
          <w:p w14:paraId="480625B1" w14:textId="77777777" w:rsidR="00CF0C87" w:rsidRPr="00857ECA" w:rsidRDefault="00CF0C87" w:rsidP="00CF0C87">
            <w:pPr>
              <w:jc w:val="center"/>
              <w:rPr>
                <w:rFonts w:ascii="Calibri" w:hAnsi="Calibri" w:cs="Calibri"/>
                <w:sz w:val="20"/>
                <w:lang w:val="pt-BR"/>
              </w:rPr>
            </w:pPr>
          </w:p>
          <w:p w14:paraId="2EE0D244" w14:textId="77777777" w:rsidR="00CF0C87" w:rsidRPr="00857ECA" w:rsidRDefault="00CF0C87" w:rsidP="00CF0C87">
            <w:pPr>
              <w:jc w:val="center"/>
              <w:rPr>
                <w:rFonts w:ascii="Calibri" w:hAnsi="Calibri" w:cs="Calibri"/>
                <w:sz w:val="20"/>
                <w:lang w:val="pt-BR"/>
              </w:rPr>
            </w:pPr>
          </w:p>
          <w:p w14:paraId="60B34968" w14:textId="01EF41D0"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57" w:type="dxa"/>
          </w:tcPr>
          <w:p w14:paraId="52BC8A80" w14:textId="77777777" w:rsidR="00CF0C87" w:rsidRPr="00857ECA" w:rsidRDefault="00CF0C87" w:rsidP="00CF0C87">
            <w:pPr>
              <w:jc w:val="center"/>
              <w:rPr>
                <w:rFonts w:ascii="Calibri" w:hAnsi="Calibri" w:cs="Calibri"/>
                <w:sz w:val="20"/>
                <w:lang w:val="pt-BR"/>
              </w:rPr>
            </w:pPr>
          </w:p>
          <w:p w14:paraId="261A2459" w14:textId="77777777" w:rsidR="00CF0C87" w:rsidRPr="00857ECA" w:rsidRDefault="00CF0C87" w:rsidP="00CF0C87">
            <w:pPr>
              <w:jc w:val="center"/>
              <w:rPr>
                <w:rFonts w:ascii="Calibri" w:hAnsi="Calibri" w:cs="Calibri"/>
                <w:sz w:val="20"/>
                <w:lang w:val="pt-BR"/>
              </w:rPr>
            </w:pPr>
          </w:p>
          <w:p w14:paraId="5913FC7D" w14:textId="53F13EA0"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35" w:type="dxa"/>
          </w:tcPr>
          <w:p w14:paraId="68FC6739" w14:textId="77777777" w:rsidR="00CF0C87" w:rsidRPr="00857ECA" w:rsidRDefault="00CF0C87" w:rsidP="00CF0C87">
            <w:pPr>
              <w:jc w:val="center"/>
              <w:rPr>
                <w:rFonts w:ascii="Calibri" w:hAnsi="Calibri" w:cs="Calibri"/>
                <w:sz w:val="20"/>
                <w:lang w:val="pt-BR"/>
              </w:rPr>
            </w:pPr>
          </w:p>
          <w:p w14:paraId="3610F383" w14:textId="77777777" w:rsidR="00CF0C87" w:rsidRPr="00857ECA" w:rsidRDefault="00CF0C87" w:rsidP="00CF0C87">
            <w:pPr>
              <w:jc w:val="center"/>
              <w:rPr>
                <w:rFonts w:ascii="Calibri" w:hAnsi="Calibri" w:cs="Calibri"/>
                <w:sz w:val="20"/>
                <w:lang w:val="pt-BR"/>
              </w:rPr>
            </w:pPr>
          </w:p>
          <w:p w14:paraId="6ECA1BDA" w14:textId="435AC174"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43" w:type="dxa"/>
          </w:tcPr>
          <w:p w14:paraId="0BBC6951" w14:textId="77777777" w:rsidR="00CF0C87" w:rsidRPr="00857ECA" w:rsidRDefault="00CF0C87" w:rsidP="00CF0C87">
            <w:pPr>
              <w:jc w:val="center"/>
              <w:rPr>
                <w:rFonts w:ascii="Calibri" w:hAnsi="Calibri" w:cs="Calibri"/>
                <w:sz w:val="20"/>
                <w:lang w:val="pt-BR"/>
              </w:rPr>
            </w:pPr>
          </w:p>
          <w:p w14:paraId="56210AA9" w14:textId="77777777" w:rsidR="00CF0C87" w:rsidRPr="00857ECA" w:rsidRDefault="00CF0C87" w:rsidP="00CF0C87">
            <w:pPr>
              <w:jc w:val="center"/>
              <w:rPr>
                <w:rFonts w:ascii="Calibri" w:hAnsi="Calibri" w:cs="Calibri"/>
                <w:sz w:val="20"/>
                <w:lang w:val="pt-BR"/>
              </w:rPr>
            </w:pPr>
          </w:p>
          <w:p w14:paraId="5A9B6F3B" w14:textId="4CA2E51D"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r>
      <w:tr w:rsidR="00CF0C87" w:rsidRPr="00C0558F" w14:paraId="033EDFD8" w14:textId="77777777" w:rsidTr="00F12311">
        <w:trPr>
          <w:trHeight w:val="583"/>
          <w:jc w:val="center"/>
        </w:trPr>
        <w:tc>
          <w:tcPr>
            <w:tcW w:w="1655" w:type="dxa"/>
            <w:tcBorders>
              <w:bottom w:val="single" w:sz="4" w:space="0" w:color="auto"/>
            </w:tcBorders>
          </w:tcPr>
          <w:p w14:paraId="4516E8F2" w14:textId="0C609248" w:rsidR="00CF0C87" w:rsidRDefault="00CF0C87" w:rsidP="00CF0C87">
            <w:pPr>
              <w:jc w:val="center"/>
              <w:rPr>
                <w:rFonts w:ascii="Sylfaen" w:hAnsi="Sylfaen"/>
                <w:sz w:val="16"/>
                <w:szCs w:val="16"/>
              </w:rPr>
            </w:pPr>
            <w:r w:rsidRPr="00203024">
              <w:rPr>
                <w:rFonts w:ascii="GHEA Grapalat" w:hAnsi="GHEA Grapalat"/>
                <w:sz w:val="18"/>
                <w:szCs w:val="18"/>
              </w:rPr>
              <w:t>5</w:t>
            </w:r>
          </w:p>
        </w:tc>
        <w:tc>
          <w:tcPr>
            <w:tcW w:w="1909" w:type="dxa"/>
            <w:tcBorders>
              <w:top w:val="single" w:sz="4" w:space="0" w:color="auto"/>
              <w:left w:val="single" w:sz="4" w:space="0" w:color="auto"/>
              <w:bottom w:val="single" w:sz="4" w:space="0" w:color="auto"/>
              <w:right w:val="single" w:sz="4" w:space="0" w:color="auto"/>
            </w:tcBorders>
            <w:vAlign w:val="center"/>
          </w:tcPr>
          <w:p w14:paraId="1AF358A5" w14:textId="62F1AB56" w:rsidR="00CF0C87" w:rsidRPr="00203024" w:rsidRDefault="00CF0C87" w:rsidP="00CF0C87">
            <w:pPr>
              <w:jc w:val="center"/>
              <w:rPr>
                <w:rFonts w:ascii="GHEA Grapalat" w:hAnsi="GHEA Grapalat"/>
                <w:kern w:val="2"/>
                <w:sz w:val="16"/>
                <w:szCs w:val="16"/>
                <w:lang w:val="hy-AM"/>
                <w14:ligatures w14:val="standardContextual"/>
              </w:rPr>
            </w:pPr>
            <w:r w:rsidRPr="00CF3A96">
              <w:rPr>
                <w:rFonts w:ascii="GHEA Grapalat" w:hAnsi="GHEA Grapalat"/>
                <w:sz w:val="18"/>
                <w:szCs w:val="18"/>
              </w:rPr>
              <w:t>33711300/1</w:t>
            </w:r>
          </w:p>
        </w:tc>
        <w:tc>
          <w:tcPr>
            <w:tcW w:w="2220" w:type="dxa"/>
          </w:tcPr>
          <w:p w14:paraId="049C656C" w14:textId="7AA5E78D" w:rsidR="00CF0C87" w:rsidRPr="00203024" w:rsidRDefault="00CF0C87" w:rsidP="00CF0C87">
            <w:pPr>
              <w:pStyle w:val="aff8"/>
              <w:spacing w:line="276" w:lineRule="auto"/>
              <w:jc w:val="center"/>
              <w:rPr>
                <w:rFonts w:ascii="GHEA Grapalat" w:hAnsi="GHEA Grapalat"/>
                <w:color w:val="auto"/>
                <w:kern w:val="2"/>
                <w:sz w:val="16"/>
                <w:szCs w:val="16"/>
                <w:lang w:val="hy-AM" w:eastAsia="ru-RU" w:bidi="ru-RU"/>
                <w14:ligatures w14:val="standardContextual"/>
              </w:rPr>
            </w:pPr>
            <w:r w:rsidRPr="00CF3A96">
              <w:rPr>
                <w:rFonts w:ascii="GHEA Grapalat" w:hAnsi="GHEA Grapalat"/>
                <w:color w:val="auto"/>
                <w:sz w:val="18"/>
                <w:szCs w:val="18"/>
                <w:lang w:val="ru-RU" w:eastAsia="ru-RU" w:bidi="ru-RU"/>
              </w:rPr>
              <w:t>Средства и принадлежности для ухода за волосами</w:t>
            </w:r>
          </w:p>
        </w:tc>
        <w:tc>
          <w:tcPr>
            <w:tcW w:w="727" w:type="dxa"/>
          </w:tcPr>
          <w:p w14:paraId="203C5CB5" w14:textId="77777777" w:rsidR="00CF0C87" w:rsidRPr="00857ECA" w:rsidRDefault="00CF0C87" w:rsidP="00CF0C87">
            <w:pPr>
              <w:jc w:val="center"/>
              <w:rPr>
                <w:rFonts w:ascii="Calibri" w:hAnsi="Calibri" w:cs="Calibri"/>
                <w:sz w:val="20"/>
                <w:lang w:val="pt-BR"/>
              </w:rPr>
            </w:pPr>
          </w:p>
          <w:p w14:paraId="46BD570F" w14:textId="77777777" w:rsidR="00CF0C87" w:rsidRPr="00857ECA" w:rsidRDefault="00CF0C87" w:rsidP="00CF0C87">
            <w:pPr>
              <w:jc w:val="center"/>
              <w:rPr>
                <w:rFonts w:ascii="Calibri" w:hAnsi="Calibri" w:cs="Calibri"/>
                <w:sz w:val="20"/>
                <w:lang w:val="pt-BR"/>
              </w:rPr>
            </w:pPr>
          </w:p>
          <w:p w14:paraId="7EEB8B8A" w14:textId="68C1A2FA"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39" w:type="dxa"/>
          </w:tcPr>
          <w:p w14:paraId="67964A6D" w14:textId="77777777" w:rsidR="00CF0C87" w:rsidRPr="00857ECA" w:rsidRDefault="00CF0C87" w:rsidP="00CF0C87">
            <w:pPr>
              <w:jc w:val="center"/>
              <w:rPr>
                <w:rFonts w:ascii="Calibri" w:hAnsi="Calibri" w:cs="Calibri"/>
                <w:sz w:val="20"/>
                <w:lang w:val="pt-BR"/>
              </w:rPr>
            </w:pPr>
          </w:p>
          <w:p w14:paraId="0BB2303C" w14:textId="77777777" w:rsidR="00CF0C87" w:rsidRPr="00857ECA" w:rsidRDefault="00CF0C87" w:rsidP="00CF0C87">
            <w:pPr>
              <w:jc w:val="center"/>
              <w:rPr>
                <w:rFonts w:ascii="Calibri" w:hAnsi="Calibri" w:cs="Calibri"/>
                <w:sz w:val="20"/>
                <w:lang w:val="pt-BR"/>
              </w:rPr>
            </w:pPr>
          </w:p>
          <w:p w14:paraId="2D552CE3" w14:textId="4DF13235"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32" w:type="dxa"/>
          </w:tcPr>
          <w:p w14:paraId="391FEEE0" w14:textId="77777777" w:rsidR="00CF0C87" w:rsidRPr="00857ECA" w:rsidRDefault="00CF0C87" w:rsidP="00CF0C87">
            <w:pPr>
              <w:jc w:val="center"/>
              <w:rPr>
                <w:rFonts w:ascii="Calibri" w:hAnsi="Calibri" w:cs="Calibri"/>
                <w:sz w:val="20"/>
                <w:lang w:val="pt-BR"/>
              </w:rPr>
            </w:pPr>
          </w:p>
          <w:p w14:paraId="191BD621" w14:textId="77777777" w:rsidR="00CF0C87" w:rsidRPr="00857ECA" w:rsidRDefault="00CF0C87" w:rsidP="00CF0C87">
            <w:pPr>
              <w:jc w:val="center"/>
              <w:rPr>
                <w:rFonts w:ascii="Calibri" w:hAnsi="Calibri" w:cs="Calibri"/>
                <w:sz w:val="20"/>
                <w:lang w:val="pt-BR"/>
              </w:rPr>
            </w:pPr>
          </w:p>
          <w:p w14:paraId="37A7CEC4" w14:textId="5BF25FCB"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11" w:type="dxa"/>
          </w:tcPr>
          <w:p w14:paraId="7C51C43C" w14:textId="77777777" w:rsidR="00CF0C87" w:rsidRPr="00857ECA" w:rsidRDefault="00CF0C87" w:rsidP="00CF0C87">
            <w:pPr>
              <w:jc w:val="center"/>
              <w:rPr>
                <w:rFonts w:ascii="Calibri" w:hAnsi="Calibri" w:cs="Calibri"/>
                <w:sz w:val="20"/>
                <w:lang w:val="pt-BR"/>
              </w:rPr>
            </w:pPr>
          </w:p>
          <w:p w14:paraId="67E23BAA" w14:textId="77777777" w:rsidR="00CF0C87" w:rsidRPr="00857ECA" w:rsidRDefault="00CF0C87" w:rsidP="00CF0C87">
            <w:pPr>
              <w:jc w:val="center"/>
              <w:rPr>
                <w:rFonts w:ascii="Calibri" w:hAnsi="Calibri" w:cs="Calibri"/>
                <w:sz w:val="20"/>
                <w:lang w:val="pt-BR"/>
              </w:rPr>
            </w:pPr>
          </w:p>
          <w:p w14:paraId="3BB407ED" w14:textId="6D17CAFD"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11" w:type="dxa"/>
          </w:tcPr>
          <w:p w14:paraId="44D32AC5" w14:textId="77777777" w:rsidR="00CF0C87" w:rsidRPr="00857ECA" w:rsidRDefault="00CF0C87" w:rsidP="00CF0C87">
            <w:pPr>
              <w:jc w:val="center"/>
              <w:rPr>
                <w:rFonts w:ascii="Calibri" w:hAnsi="Calibri" w:cs="Calibri"/>
                <w:sz w:val="20"/>
                <w:lang w:val="pt-BR"/>
              </w:rPr>
            </w:pPr>
          </w:p>
          <w:p w14:paraId="741C9FE7" w14:textId="77777777" w:rsidR="00CF0C87" w:rsidRPr="00857ECA" w:rsidRDefault="00CF0C87" w:rsidP="00CF0C87">
            <w:pPr>
              <w:jc w:val="center"/>
              <w:rPr>
                <w:rFonts w:ascii="Calibri" w:hAnsi="Calibri" w:cs="Calibri"/>
                <w:sz w:val="20"/>
                <w:lang w:val="pt-BR"/>
              </w:rPr>
            </w:pPr>
          </w:p>
          <w:p w14:paraId="04A0D6F5" w14:textId="092F670B"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68" w:type="dxa"/>
          </w:tcPr>
          <w:p w14:paraId="7A90C9DD" w14:textId="77777777" w:rsidR="00CF0C87" w:rsidRPr="00857ECA" w:rsidRDefault="00CF0C87" w:rsidP="00CF0C87">
            <w:pPr>
              <w:jc w:val="center"/>
              <w:rPr>
                <w:rFonts w:ascii="Calibri" w:hAnsi="Calibri" w:cs="Calibri"/>
                <w:sz w:val="20"/>
                <w:lang w:val="pt-BR"/>
              </w:rPr>
            </w:pPr>
          </w:p>
          <w:p w14:paraId="1F9D1E52" w14:textId="77777777" w:rsidR="00CF0C87" w:rsidRPr="00857ECA" w:rsidRDefault="00CF0C87" w:rsidP="00CF0C87">
            <w:pPr>
              <w:jc w:val="center"/>
              <w:rPr>
                <w:rFonts w:ascii="Calibri" w:hAnsi="Calibri" w:cs="Calibri"/>
                <w:sz w:val="20"/>
                <w:lang w:val="pt-BR"/>
              </w:rPr>
            </w:pPr>
          </w:p>
          <w:p w14:paraId="29632FE6" w14:textId="69A0ED27"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48" w:type="dxa"/>
          </w:tcPr>
          <w:p w14:paraId="5DB6E84D" w14:textId="77777777" w:rsidR="00CF0C87" w:rsidRPr="00857ECA" w:rsidRDefault="00CF0C87" w:rsidP="00CF0C87">
            <w:pPr>
              <w:jc w:val="center"/>
              <w:rPr>
                <w:rFonts w:ascii="Calibri" w:hAnsi="Calibri" w:cs="Calibri"/>
                <w:sz w:val="20"/>
                <w:lang w:val="pt-BR"/>
              </w:rPr>
            </w:pPr>
          </w:p>
          <w:p w14:paraId="4CFACAD5" w14:textId="77777777" w:rsidR="00CF0C87" w:rsidRPr="00857ECA" w:rsidRDefault="00CF0C87" w:rsidP="00CF0C87">
            <w:pPr>
              <w:jc w:val="center"/>
              <w:rPr>
                <w:rFonts w:ascii="Calibri" w:hAnsi="Calibri" w:cs="Calibri"/>
                <w:sz w:val="20"/>
                <w:lang w:val="pt-BR"/>
              </w:rPr>
            </w:pPr>
          </w:p>
          <w:p w14:paraId="5D315B8D" w14:textId="4C4426B1"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64" w:type="dxa"/>
          </w:tcPr>
          <w:p w14:paraId="6D8D41EB" w14:textId="77777777" w:rsidR="00CF0C87" w:rsidRPr="00857ECA" w:rsidRDefault="00CF0C87" w:rsidP="00CF0C87">
            <w:pPr>
              <w:jc w:val="center"/>
              <w:rPr>
                <w:rFonts w:ascii="Calibri" w:hAnsi="Calibri" w:cs="Calibri"/>
                <w:sz w:val="20"/>
                <w:lang w:val="pt-BR"/>
              </w:rPr>
            </w:pPr>
          </w:p>
          <w:p w14:paraId="5F26CA9B" w14:textId="77777777" w:rsidR="00CF0C87" w:rsidRPr="00857ECA" w:rsidRDefault="00CF0C87" w:rsidP="00CF0C87">
            <w:pPr>
              <w:jc w:val="center"/>
              <w:rPr>
                <w:rFonts w:ascii="Calibri" w:hAnsi="Calibri" w:cs="Calibri"/>
                <w:sz w:val="20"/>
                <w:lang w:val="pt-BR"/>
              </w:rPr>
            </w:pPr>
          </w:p>
          <w:p w14:paraId="499217A0" w14:textId="6E378E6C"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62" w:type="dxa"/>
          </w:tcPr>
          <w:p w14:paraId="645FB793" w14:textId="77777777" w:rsidR="00CF0C87" w:rsidRPr="00857ECA" w:rsidRDefault="00CF0C87" w:rsidP="00CF0C87">
            <w:pPr>
              <w:jc w:val="center"/>
              <w:rPr>
                <w:rFonts w:ascii="Calibri" w:hAnsi="Calibri" w:cs="Calibri"/>
                <w:sz w:val="20"/>
                <w:lang w:val="pt-BR"/>
              </w:rPr>
            </w:pPr>
          </w:p>
          <w:p w14:paraId="4712636F" w14:textId="77777777" w:rsidR="00CF0C87" w:rsidRPr="00857ECA" w:rsidRDefault="00CF0C87" w:rsidP="00CF0C87">
            <w:pPr>
              <w:jc w:val="center"/>
              <w:rPr>
                <w:rFonts w:ascii="Calibri" w:hAnsi="Calibri" w:cs="Calibri"/>
                <w:sz w:val="20"/>
                <w:lang w:val="pt-BR"/>
              </w:rPr>
            </w:pPr>
          </w:p>
          <w:p w14:paraId="04A12215" w14:textId="277D7BC8"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24" w:type="dxa"/>
          </w:tcPr>
          <w:p w14:paraId="1402750F" w14:textId="77777777" w:rsidR="00CF0C87" w:rsidRPr="00857ECA" w:rsidRDefault="00CF0C87" w:rsidP="00CF0C87">
            <w:pPr>
              <w:jc w:val="center"/>
              <w:rPr>
                <w:rFonts w:ascii="Calibri" w:hAnsi="Calibri" w:cs="Calibri"/>
                <w:sz w:val="20"/>
                <w:lang w:val="pt-BR"/>
              </w:rPr>
            </w:pPr>
          </w:p>
          <w:p w14:paraId="3D518C47" w14:textId="77777777" w:rsidR="00CF0C87" w:rsidRPr="00857ECA" w:rsidRDefault="00CF0C87" w:rsidP="00CF0C87">
            <w:pPr>
              <w:jc w:val="center"/>
              <w:rPr>
                <w:rFonts w:ascii="Calibri" w:hAnsi="Calibri" w:cs="Calibri"/>
                <w:sz w:val="20"/>
                <w:lang w:val="pt-BR"/>
              </w:rPr>
            </w:pPr>
          </w:p>
          <w:p w14:paraId="34A521A6" w14:textId="7C7F52BC"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57" w:type="dxa"/>
          </w:tcPr>
          <w:p w14:paraId="3B95F96C" w14:textId="77777777" w:rsidR="00CF0C87" w:rsidRPr="00857ECA" w:rsidRDefault="00CF0C87" w:rsidP="00CF0C87">
            <w:pPr>
              <w:jc w:val="center"/>
              <w:rPr>
                <w:rFonts w:ascii="Calibri" w:hAnsi="Calibri" w:cs="Calibri"/>
                <w:sz w:val="20"/>
                <w:lang w:val="pt-BR"/>
              </w:rPr>
            </w:pPr>
          </w:p>
          <w:p w14:paraId="038E7948" w14:textId="77777777" w:rsidR="00CF0C87" w:rsidRPr="00857ECA" w:rsidRDefault="00CF0C87" w:rsidP="00CF0C87">
            <w:pPr>
              <w:jc w:val="center"/>
              <w:rPr>
                <w:rFonts w:ascii="Calibri" w:hAnsi="Calibri" w:cs="Calibri"/>
                <w:sz w:val="20"/>
                <w:lang w:val="pt-BR"/>
              </w:rPr>
            </w:pPr>
          </w:p>
          <w:p w14:paraId="3E08A29D" w14:textId="0BCF78DB"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35" w:type="dxa"/>
          </w:tcPr>
          <w:p w14:paraId="315C17CA" w14:textId="77777777" w:rsidR="00CF0C87" w:rsidRPr="00857ECA" w:rsidRDefault="00CF0C87" w:rsidP="00CF0C87">
            <w:pPr>
              <w:jc w:val="center"/>
              <w:rPr>
                <w:rFonts w:ascii="Calibri" w:hAnsi="Calibri" w:cs="Calibri"/>
                <w:sz w:val="20"/>
                <w:lang w:val="pt-BR"/>
              </w:rPr>
            </w:pPr>
          </w:p>
          <w:p w14:paraId="35097CFF" w14:textId="77777777" w:rsidR="00CF0C87" w:rsidRPr="00857ECA" w:rsidRDefault="00CF0C87" w:rsidP="00CF0C87">
            <w:pPr>
              <w:jc w:val="center"/>
              <w:rPr>
                <w:rFonts w:ascii="Calibri" w:hAnsi="Calibri" w:cs="Calibri"/>
                <w:sz w:val="20"/>
                <w:lang w:val="pt-BR"/>
              </w:rPr>
            </w:pPr>
          </w:p>
          <w:p w14:paraId="6C533B8C" w14:textId="480D0998"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43" w:type="dxa"/>
          </w:tcPr>
          <w:p w14:paraId="3735E695" w14:textId="77777777" w:rsidR="00CF0C87" w:rsidRPr="00857ECA" w:rsidRDefault="00CF0C87" w:rsidP="00CF0C87">
            <w:pPr>
              <w:jc w:val="center"/>
              <w:rPr>
                <w:rFonts w:ascii="Calibri" w:hAnsi="Calibri" w:cs="Calibri"/>
                <w:sz w:val="20"/>
                <w:lang w:val="pt-BR"/>
              </w:rPr>
            </w:pPr>
          </w:p>
          <w:p w14:paraId="29DBBE38" w14:textId="77777777" w:rsidR="00CF0C87" w:rsidRPr="00857ECA" w:rsidRDefault="00CF0C87" w:rsidP="00CF0C87">
            <w:pPr>
              <w:jc w:val="center"/>
              <w:rPr>
                <w:rFonts w:ascii="Calibri" w:hAnsi="Calibri" w:cs="Calibri"/>
                <w:sz w:val="20"/>
                <w:lang w:val="pt-BR"/>
              </w:rPr>
            </w:pPr>
          </w:p>
          <w:p w14:paraId="502053E2" w14:textId="6E1D26E2"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r>
      <w:tr w:rsidR="00CF0C87" w:rsidRPr="00C0558F" w14:paraId="76D91274" w14:textId="77777777" w:rsidTr="00F12311">
        <w:trPr>
          <w:trHeight w:val="583"/>
          <w:jc w:val="center"/>
        </w:trPr>
        <w:tc>
          <w:tcPr>
            <w:tcW w:w="1655" w:type="dxa"/>
            <w:tcBorders>
              <w:bottom w:val="single" w:sz="4" w:space="0" w:color="auto"/>
            </w:tcBorders>
          </w:tcPr>
          <w:p w14:paraId="75EB2AD0" w14:textId="2487ADC4" w:rsidR="00CF0C87" w:rsidRDefault="00CF0C87" w:rsidP="00CF0C87">
            <w:pPr>
              <w:jc w:val="center"/>
              <w:rPr>
                <w:rFonts w:ascii="Sylfaen" w:hAnsi="Sylfaen"/>
                <w:sz w:val="16"/>
                <w:szCs w:val="16"/>
              </w:rPr>
            </w:pPr>
            <w:r w:rsidRPr="00203024">
              <w:rPr>
                <w:rFonts w:ascii="GHEA Grapalat" w:hAnsi="GHEA Grapalat"/>
                <w:sz w:val="18"/>
                <w:szCs w:val="18"/>
              </w:rPr>
              <w:t>6</w:t>
            </w:r>
          </w:p>
        </w:tc>
        <w:tc>
          <w:tcPr>
            <w:tcW w:w="1909" w:type="dxa"/>
            <w:tcBorders>
              <w:top w:val="single" w:sz="4" w:space="0" w:color="auto"/>
              <w:left w:val="single" w:sz="4" w:space="0" w:color="auto"/>
              <w:bottom w:val="single" w:sz="4" w:space="0" w:color="auto"/>
              <w:right w:val="single" w:sz="4" w:space="0" w:color="auto"/>
            </w:tcBorders>
            <w:vAlign w:val="center"/>
          </w:tcPr>
          <w:p w14:paraId="59D66931" w14:textId="26AE491D" w:rsidR="00CF0C87" w:rsidRPr="00203024" w:rsidRDefault="00CF0C87" w:rsidP="00CF0C87">
            <w:pPr>
              <w:jc w:val="center"/>
              <w:rPr>
                <w:rFonts w:ascii="GHEA Grapalat" w:hAnsi="GHEA Grapalat"/>
                <w:kern w:val="2"/>
                <w:sz w:val="16"/>
                <w:szCs w:val="16"/>
                <w:lang w:val="hy-AM"/>
                <w14:ligatures w14:val="standardContextual"/>
              </w:rPr>
            </w:pPr>
            <w:r w:rsidRPr="00CF3A96">
              <w:rPr>
                <w:rFonts w:ascii="GHEA Grapalat" w:hAnsi="GHEA Grapalat"/>
                <w:sz w:val="18"/>
                <w:szCs w:val="18"/>
              </w:rPr>
              <w:t>33711300/1</w:t>
            </w:r>
          </w:p>
        </w:tc>
        <w:tc>
          <w:tcPr>
            <w:tcW w:w="2220" w:type="dxa"/>
          </w:tcPr>
          <w:p w14:paraId="118E71EB" w14:textId="7E159FF8" w:rsidR="00CF0C87" w:rsidRPr="00203024" w:rsidRDefault="00CF0C87" w:rsidP="00CF0C87">
            <w:pPr>
              <w:pStyle w:val="aff8"/>
              <w:spacing w:line="276" w:lineRule="auto"/>
              <w:jc w:val="center"/>
              <w:rPr>
                <w:rFonts w:ascii="GHEA Grapalat" w:hAnsi="GHEA Grapalat"/>
                <w:color w:val="auto"/>
                <w:kern w:val="2"/>
                <w:sz w:val="16"/>
                <w:szCs w:val="16"/>
                <w:lang w:val="hy-AM" w:eastAsia="ru-RU" w:bidi="ru-RU"/>
                <w14:ligatures w14:val="standardContextual"/>
              </w:rPr>
            </w:pPr>
            <w:r w:rsidRPr="00CF3A96">
              <w:rPr>
                <w:rFonts w:ascii="GHEA Grapalat" w:hAnsi="GHEA Grapalat"/>
                <w:color w:val="auto"/>
                <w:sz w:val="18"/>
                <w:szCs w:val="18"/>
                <w:lang w:val="ru-RU" w:eastAsia="ru-RU" w:bidi="ru-RU"/>
              </w:rPr>
              <w:t>Средства для макияжа и декоративная косметика</w:t>
            </w:r>
          </w:p>
        </w:tc>
        <w:tc>
          <w:tcPr>
            <w:tcW w:w="727" w:type="dxa"/>
          </w:tcPr>
          <w:p w14:paraId="6F69A34F" w14:textId="77777777" w:rsidR="00CF0C87" w:rsidRPr="00857ECA" w:rsidRDefault="00CF0C87" w:rsidP="00CF0C87">
            <w:pPr>
              <w:jc w:val="center"/>
              <w:rPr>
                <w:rFonts w:ascii="Calibri" w:hAnsi="Calibri" w:cs="Calibri"/>
                <w:sz w:val="20"/>
                <w:lang w:val="pt-BR"/>
              </w:rPr>
            </w:pPr>
          </w:p>
          <w:p w14:paraId="42AB0D9A" w14:textId="77777777" w:rsidR="00CF0C87" w:rsidRPr="00857ECA" w:rsidRDefault="00CF0C87" w:rsidP="00CF0C87">
            <w:pPr>
              <w:jc w:val="center"/>
              <w:rPr>
                <w:rFonts w:ascii="Calibri" w:hAnsi="Calibri" w:cs="Calibri"/>
                <w:sz w:val="20"/>
                <w:lang w:val="pt-BR"/>
              </w:rPr>
            </w:pPr>
          </w:p>
          <w:p w14:paraId="20B4F42D" w14:textId="3735A92F"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39" w:type="dxa"/>
          </w:tcPr>
          <w:p w14:paraId="20A83A8E" w14:textId="77777777" w:rsidR="00CF0C87" w:rsidRPr="00857ECA" w:rsidRDefault="00CF0C87" w:rsidP="00CF0C87">
            <w:pPr>
              <w:jc w:val="center"/>
              <w:rPr>
                <w:rFonts w:ascii="Calibri" w:hAnsi="Calibri" w:cs="Calibri"/>
                <w:sz w:val="20"/>
                <w:lang w:val="pt-BR"/>
              </w:rPr>
            </w:pPr>
          </w:p>
          <w:p w14:paraId="70DB2230" w14:textId="77777777" w:rsidR="00CF0C87" w:rsidRPr="00857ECA" w:rsidRDefault="00CF0C87" w:rsidP="00CF0C87">
            <w:pPr>
              <w:jc w:val="center"/>
              <w:rPr>
                <w:rFonts w:ascii="Calibri" w:hAnsi="Calibri" w:cs="Calibri"/>
                <w:sz w:val="20"/>
                <w:lang w:val="pt-BR"/>
              </w:rPr>
            </w:pPr>
          </w:p>
          <w:p w14:paraId="590837D7" w14:textId="21BB8C04"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32" w:type="dxa"/>
          </w:tcPr>
          <w:p w14:paraId="32F7439B" w14:textId="77777777" w:rsidR="00CF0C87" w:rsidRPr="00857ECA" w:rsidRDefault="00CF0C87" w:rsidP="00CF0C87">
            <w:pPr>
              <w:jc w:val="center"/>
              <w:rPr>
                <w:rFonts w:ascii="Calibri" w:hAnsi="Calibri" w:cs="Calibri"/>
                <w:sz w:val="20"/>
                <w:lang w:val="pt-BR"/>
              </w:rPr>
            </w:pPr>
          </w:p>
          <w:p w14:paraId="52E95618" w14:textId="77777777" w:rsidR="00CF0C87" w:rsidRPr="00857ECA" w:rsidRDefault="00CF0C87" w:rsidP="00CF0C87">
            <w:pPr>
              <w:jc w:val="center"/>
              <w:rPr>
                <w:rFonts w:ascii="Calibri" w:hAnsi="Calibri" w:cs="Calibri"/>
                <w:sz w:val="20"/>
                <w:lang w:val="pt-BR"/>
              </w:rPr>
            </w:pPr>
          </w:p>
          <w:p w14:paraId="2B53169D" w14:textId="5C98A6D1"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11" w:type="dxa"/>
          </w:tcPr>
          <w:p w14:paraId="6744806E" w14:textId="77777777" w:rsidR="00CF0C87" w:rsidRPr="00857ECA" w:rsidRDefault="00CF0C87" w:rsidP="00CF0C87">
            <w:pPr>
              <w:jc w:val="center"/>
              <w:rPr>
                <w:rFonts w:ascii="Calibri" w:hAnsi="Calibri" w:cs="Calibri"/>
                <w:sz w:val="20"/>
                <w:lang w:val="pt-BR"/>
              </w:rPr>
            </w:pPr>
          </w:p>
          <w:p w14:paraId="49FFFA5D" w14:textId="77777777" w:rsidR="00CF0C87" w:rsidRPr="00857ECA" w:rsidRDefault="00CF0C87" w:rsidP="00CF0C87">
            <w:pPr>
              <w:jc w:val="center"/>
              <w:rPr>
                <w:rFonts w:ascii="Calibri" w:hAnsi="Calibri" w:cs="Calibri"/>
                <w:sz w:val="20"/>
                <w:lang w:val="pt-BR"/>
              </w:rPr>
            </w:pPr>
          </w:p>
          <w:p w14:paraId="2D9740E8" w14:textId="7C34AC08"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11" w:type="dxa"/>
          </w:tcPr>
          <w:p w14:paraId="0BB89E7A" w14:textId="77777777" w:rsidR="00CF0C87" w:rsidRPr="00857ECA" w:rsidRDefault="00CF0C87" w:rsidP="00CF0C87">
            <w:pPr>
              <w:jc w:val="center"/>
              <w:rPr>
                <w:rFonts w:ascii="Calibri" w:hAnsi="Calibri" w:cs="Calibri"/>
                <w:sz w:val="20"/>
                <w:lang w:val="pt-BR"/>
              </w:rPr>
            </w:pPr>
          </w:p>
          <w:p w14:paraId="44A473A1" w14:textId="77777777" w:rsidR="00CF0C87" w:rsidRPr="00857ECA" w:rsidRDefault="00CF0C87" w:rsidP="00CF0C87">
            <w:pPr>
              <w:jc w:val="center"/>
              <w:rPr>
                <w:rFonts w:ascii="Calibri" w:hAnsi="Calibri" w:cs="Calibri"/>
                <w:sz w:val="20"/>
                <w:lang w:val="pt-BR"/>
              </w:rPr>
            </w:pPr>
          </w:p>
          <w:p w14:paraId="1EA1BCC8" w14:textId="73F4C200"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68" w:type="dxa"/>
          </w:tcPr>
          <w:p w14:paraId="0FC36407" w14:textId="77777777" w:rsidR="00CF0C87" w:rsidRPr="00857ECA" w:rsidRDefault="00CF0C87" w:rsidP="00CF0C87">
            <w:pPr>
              <w:jc w:val="center"/>
              <w:rPr>
                <w:rFonts w:ascii="Calibri" w:hAnsi="Calibri" w:cs="Calibri"/>
                <w:sz w:val="20"/>
                <w:lang w:val="pt-BR"/>
              </w:rPr>
            </w:pPr>
          </w:p>
          <w:p w14:paraId="55E114EB" w14:textId="77777777" w:rsidR="00CF0C87" w:rsidRPr="00857ECA" w:rsidRDefault="00CF0C87" w:rsidP="00CF0C87">
            <w:pPr>
              <w:jc w:val="center"/>
              <w:rPr>
                <w:rFonts w:ascii="Calibri" w:hAnsi="Calibri" w:cs="Calibri"/>
                <w:sz w:val="20"/>
                <w:lang w:val="pt-BR"/>
              </w:rPr>
            </w:pPr>
          </w:p>
          <w:p w14:paraId="3DD3F67C" w14:textId="36EC53F0"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48" w:type="dxa"/>
          </w:tcPr>
          <w:p w14:paraId="235CEC7D" w14:textId="77777777" w:rsidR="00CF0C87" w:rsidRPr="00857ECA" w:rsidRDefault="00CF0C87" w:rsidP="00CF0C87">
            <w:pPr>
              <w:jc w:val="center"/>
              <w:rPr>
                <w:rFonts w:ascii="Calibri" w:hAnsi="Calibri" w:cs="Calibri"/>
                <w:sz w:val="20"/>
                <w:lang w:val="pt-BR"/>
              </w:rPr>
            </w:pPr>
          </w:p>
          <w:p w14:paraId="3EE94A22" w14:textId="77777777" w:rsidR="00CF0C87" w:rsidRPr="00857ECA" w:rsidRDefault="00CF0C87" w:rsidP="00CF0C87">
            <w:pPr>
              <w:jc w:val="center"/>
              <w:rPr>
                <w:rFonts w:ascii="Calibri" w:hAnsi="Calibri" w:cs="Calibri"/>
                <w:sz w:val="20"/>
                <w:lang w:val="pt-BR"/>
              </w:rPr>
            </w:pPr>
          </w:p>
          <w:p w14:paraId="07A3C4DF" w14:textId="16CDC236"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64" w:type="dxa"/>
          </w:tcPr>
          <w:p w14:paraId="6EA04C82" w14:textId="77777777" w:rsidR="00CF0C87" w:rsidRPr="00857ECA" w:rsidRDefault="00CF0C87" w:rsidP="00CF0C87">
            <w:pPr>
              <w:jc w:val="center"/>
              <w:rPr>
                <w:rFonts w:ascii="Calibri" w:hAnsi="Calibri" w:cs="Calibri"/>
                <w:sz w:val="20"/>
                <w:lang w:val="pt-BR"/>
              </w:rPr>
            </w:pPr>
          </w:p>
          <w:p w14:paraId="16A40E97" w14:textId="77777777" w:rsidR="00CF0C87" w:rsidRPr="00857ECA" w:rsidRDefault="00CF0C87" w:rsidP="00CF0C87">
            <w:pPr>
              <w:jc w:val="center"/>
              <w:rPr>
                <w:rFonts w:ascii="Calibri" w:hAnsi="Calibri" w:cs="Calibri"/>
                <w:sz w:val="20"/>
                <w:lang w:val="pt-BR"/>
              </w:rPr>
            </w:pPr>
          </w:p>
          <w:p w14:paraId="30C45FFA" w14:textId="2ED077F8"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62" w:type="dxa"/>
          </w:tcPr>
          <w:p w14:paraId="0E973904" w14:textId="77777777" w:rsidR="00CF0C87" w:rsidRPr="00857ECA" w:rsidRDefault="00CF0C87" w:rsidP="00CF0C87">
            <w:pPr>
              <w:jc w:val="center"/>
              <w:rPr>
                <w:rFonts w:ascii="Calibri" w:hAnsi="Calibri" w:cs="Calibri"/>
                <w:sz w:val="20"/>
                <w:lang w:val="pt-BR"/>
              </w:rPr>
            </w:pPr>
          </w:p>
          <w:p w14:paraId="5A7312B6" w14:textId="77777777" w:rsidR="00CF0C87" w:rsidRPr="00857ECA" w:rsidRDefault="00CF0C87" w:rsidP="00CF0C87">
            <w:pPr>
              <w:jc w:val="center"/>
              <w:rPr>
                <w:rFonts w:ascii="Calibri" w:hAnsi="Calibri" w:cs="Calibri"/>
                <w:sz w:val="20"/>
                <w:lang w:val="pt-BR"/>
              </w:rPr>
            </w:pPr>
          </w:p>
          <w:p w14:paraId="78A2BFCD" w14:textId="0BA1BC2B"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24" w:type="dxa"/>
          </w:tcPr>
          <w:p w14:paraId="56BC6E40" w14:textId="77777777" w:rsidR="00CF0C87" w:rsidRPr="00857ECA" w:rsidRDefault="00CF0C87" w:rsidP="00CF0C87">
            <w:pPr>
              <w:jc w:val="center"/>
              <w:rPr>
                <w:rFonts w:ascii="Calibri" w:hAnsi="Calibri" w:cs="Calibri"/>
                <w:sz w:val="20"/>
                <w:lang w:val="pt-BR"/>
              </w:rPr>
            </w:pPr>
          </w:p>
          <w:p w14:paraId="15DE62AC" w14:textId="77777777" w:rsidR="00CF0C87" w:rsidRPr="00857ECA" w:rsidRDefault="00CF0C87" w:rsidP="00CF0C87">
            <w:pPr>
              <w:jc w:val="center"/>
              <w:rPr>
                <w:rFonts w:ascii="Calibri" w:hAnsi="Calibri" w:cs="Calibri"/>
                <w:sz w:val="20"/>
                <w:lang w:val="pt-BR"/>
              </w:rPr>
            </w:pPr>
          </w:p>
          <w:p w14:paraId="16A50E57" w14:textId="0F7C16A9"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57" w:type="dxa"/>
          </w:tcPr>
          <w:p w14:paraId="267E1163" w14:textId="77777777" w:rsidR="00CF0C87" w:rsidRPr="00857ECA" w:rsidRDefault="00CF0C87" w:rsidP="00CF0C87">
            <w:pPr>
              <w:jc w:val="center"/>
              <w:rPr>
                <w:rFonts w:ascii="Calibri" w:hAnsi="Calibri" w:cs="Calibri"/>
                <w:sz w:val="20"/>
                <w:lang w:val="pt-BR"/>
              </w:rPr>
            </w:pPr>
          </w:p>
          <w:p w14:paraId="4D6DBB16" w14:textId="77777777" w:rsidR="00CF0C87" w:rsidRPr="00857ECA" w:rsidRDefault="00CF0C87" w:rsidP="00CF0C87">
            <w:pPr>
              <w:jc w:val="center"/>
              <w:rPr>
                <w:rFonts w:ascii="Calibri" w:hAnsi="Calibri" w:cs="Calibri"/>
                <w:sz w:val="20"/>
                <w:lang w:val="pt-BR"/>
              </w:rPr>
            </w:pPr>
          </w:p>
          <w:p w14:paraId="5523E49D" w14:textId="05AF16B5"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35" w:type="dxa"/>
          </w:tcPr>
          <w:p w14:paraId="2906DDD2" w14:textId="77777777" w:rsidR="00CF0C87" w:rsidRPr="00857ECA" w:rsidRDefault="00CF0C87" w:rsidP="00CF0C87">
            <w:pPr>
              <w:jc w:val="center"/>
              <w:rPr>
                <w:rFonts w:ascii="Calibri" w:hAnsi="Calibri" w:cs="Calibri"/>
                <w:sz w:val="20"/>
                <w:lang w:val="pt-BR"/>
              </w:rPr>
            </w:pPr>
          </w:p>
          <w:p w14:paraId="07788062" w14:textId="77777777" w:rsidR="00CF0C87" w:rsidRPr="00857ECA" w:rsidRDefault="00CF0C87" w:rsidP="00CF0C87">
            <w:pPr>
              <w:jc w:val="center"/>
              <w:rPr>
                <w:rFonts w:ascii="Calibri" w:hAnsi="Calibri" w:cs="Calibri"/>
                <w:sz w:val="20"/>
                <w:lang w:val="pt-BR"/>
              </w:rPr>
            </w:pPr>
          </w:p>
          <w:p w14:paraId="5D064009" w14:textId="34E1E0D5"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43" w:type="dxa"/>
          </w:tcPr>
          <w:p w14:paraId="587B0BD1" w14:textId="77777777" w:rsidR="00CF0C87" w:rsidRPr="00857ECA" w:rsidRDefault="00CF0C87" w:rsidP="00CF0C87">
            <w:pPr>
              <w:jc w:val="center"/>
              <w:rPr>
                <w:rFonts w:ascii="Calibri" w:hAnsi="Calibri" w:cs="Calibri"/>
                <w:sz w:val="20"/>
                <w:lang w:val="pt-BR"/>
              </w:rPr>
            </w:pPr>
          </w:p>
          <w:p w14:paraId="038132DC" w14:textId="77777777" w:rsidR="00CF0C87" w:rsidRPr="00857ECA" w:rsidRDefault="00CF0C87" w:rsidP="00CF0C87">
            <w:pPr>
              <w:jc w:val="center"/>
              <w:rPr>
                <w:rFonts w:ascii="Calibri" w:hAnsi="Calibri" w:cs="Calibri"/>
                <w:sz w:val="20"/>
                <w:lang w:val="pt-BR"/>
              </w:rPr>
            </w:pPr>
          </w:p>
          <w:p w14:paraId="53D393C7" w14:textId="0E88E4E9"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r>
      <w:tr w:rsidR="00CF0C87" w:rsidRPr="00C0558F" w14:paraId="3649BB2B" w14:textId="77777777" w:rsidTr="00F12311">
        <w:trPr>
          <w:trHeight w:val="583"/>
          <w:jc w:val="center"/>
        </w:trPr>
        <w:tc>
          <w:tcPr>
            <w:tcW w:w="1655" w:type="dxa"/>
            <w:tcBorders>
              <w:bottom w:val="single" w:sz="4" w:space="0" w:color="auto"/>
            </w:tcBorders>
          </w:tcPr>
          <w:p w14:paraId="45AAA910" w14:textId="02CB06E1" w:rsidR="00CF0C87" w:rsidRDefault="00CF0C87" w:rsidP="00CF0C87">
            <w:pPr>
              <w:jc w:val="center"/>
              <w:rPr>
                <w:rFonts w:ascii="Sylfaen" w:hAnsi="Sylfaen"/>
                <w:sz w:val="16"/>
                <w:szCs w:val="16"/>
              </w:rPr>
            </w:pPr>
            <w:r w:rsidRPr="00203024">
              <w:rPr>
                <w:rFonts w:ascii="GHEA Grapalat" w:hAnsi="GHEA Grapalat"/>
                <w:sz w:val="18"/>
                <w:szCs w:val="18"/>
              </w:rPr>
              <w:lastRenderedPageBreak/>
              <w:t>7</w:t>
            </w:r>
          </w:p>
        </w:tc>
        <w:tc>
          <w:tcPr>
            <w:tcW w:w="1909" w:type="dxa"/>
            <w:tcBorders>
              <w:top w:val="single" w:sz="4" w:space="0" w:color="auto"/>
              <w:left w:val="single" w:sz="4" w:space="0" w:color="auto"/>
              <w:bottom w:val="single" w:sz="4" w:space="0" w:color="auto"/>
              <w:right w:val="single" w:sz="4" w:space="0" w:color="auto"/>
            </w:tcBorders>
            <w:vAlign w:val="center"/>
          </w:tcPr>
          <w:p w14:paraId="3F24966B" w14:textId="6BACDB8B" w:rsidR="00CF0C87" w:rsidRPr="00203024" w:rsidRDefault="00CF0C87" w:rsidP="00CF0C87">
            <w:pPr>
              <w:jc w:val="center"/>
              <w:rPr>
                <w:rFonts w:ascii="GHEA Grapalat" w:hAnsi="GHEA Grapalat"/>
                <w:kern w:val="2"/>
                <w:sz w:val="16"/>
                <w:szCs w:val="16"/>
                <w:lang w:val="hy-AM"/>
                <w14:ligatures w14:val="standardContextual"/>
              </w:rPr>
            </w:pPr>
            <w:r w:rsidRPr="00CF3A96">
              <w:rPr>
                <w:rFonts w:ascii="GHEA Grapalat" w:hAnsi="GHEA Grapalat"/>
                <w:sz w:val="18"/>
                <w:szCs w:val="18"/>
              </w:rPr>
              <w:t>33711160/1</w:t>
            </w:r>
          </w:p>
        </w:tc>
        <w:tc>
          <w:tcPr>
            <w:tcW w:w="2220" w:type="dxa"/>
          </w:tcPr>
          <w:p w14:paraId="79AB505F" w14:textId="07063629" w:rsidR="00CF0C87" w:rsidRPr="00203024" w:rsidRDefault="00CF0C87" w:rsidP="00CF0C87">
            <w:pPr>
              <w:pStyle w:val="aff8"/>
              <w:spacing w:line="276" w:lineRule="auto"/>
              <w:jc w:val="center"/>
              <w:rPr>
                <w:rFonts w:ascii="GHEA Grapalat" w:hAnsi="GHEA Grapalat"/>
                <w:color w:val="auto"/>
                <w:kern w:val="2"/>
                <w:sz w:val="16"/>
                <w:szCs w:val="16"/>
                <w:lang w:val="hy-AM" w:eastAsia="ru-RU" w:bidi="ru-RU"/>
                <w14:ligatures w14:val="standardContextual"/>
              </w:rPr>
            </w:pPr>
            <w:r w:rsidRPr="00CF3A96">
              <w:rPr>
                <w:rFonts w:ascii="GHEA Grapalat" w:hAnsi="GHEA Grapalat"/>
                <w:color w:val="auto"/>
                <w:sz w:val="18"/>
                <w:szCs w:val="18"/>
                <w:lang w:val="ru-RU" w:eastAsia="ru-RU" w:bidi="ru-RU"/>
              </w:rPr>
              <w:t>Средства для макияжа и декоративная косметика</w:t>
            </w:r>
          </w:p>
        </w:tc>
        <w:tc>
          <w:tcPr>
            <w:tcW w:w="727" w:type="dxa"/>
          </w:tcPr>
          <w:p w14:paraId="34C280F5" w14:textId="77777777" w:rsidR="00CF0C87" w:rsidRPr="00857ECA" w:rsidRDefault="00CF0C87" w:rsidP="00CF0C87">
            <w:pPr>
              <w:jc w:val="center"/>
              <w:rPr>
                <w:rFonts w:ascii="Calibri" w:hAnsi="Calibri" w:cs="Calibri"/>
                <w:sz w:val="20"/>
                <w:lang w:val="pt-BR"/>
              </w:rPr>
            </w:pPr>
          </w:p>
          <w:p w14:paraId="24DA0754" w14:textId="77777777" w:rsidR="00CF0C87" w:rsidRPr="00857ECA" w:rsidRDefault="00CF0C87" w:rsidP="00CF0C87">
            <w:pPr>
              <w:jc w:val="center"/>
              <w:rPr>
                <w:rFonts w:ascii="Calibri" w:hAnsi="Calibri" w:cs="Calibri"/>
                <w:sz w:val="20"/>
                <w:lang w:val="pt-BR"/>
              </w:rPr>
            </w:pPr>
          </w:p>
          <w:p w14:paraId="3C3753FC" w14:textId="5B57F090"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39" w:type="dxa"/>
          </w:tcPr>
          <w:p w14:paraId="57B4B65A" w14:textId="77777777" w:rsidR="00CF0C87" w:rsidRPr="00857ECA" w:rsidRDefault="00CF0C87" w:rsidP="00CF0C87">
            <w:pPr>
              <w:jc w:val="center"/>
              <w:rPr>
                <w:rFonts w:ascii="Calibri" w:hAnsi="Calibri" w:cs="Calibri"/>
                <w:sz w:val="20"/>
                <w:lang w:val="pt-BR"/>
              </w:rPr>
            </w:pPr>
          </w:p>
          <w:p w14:paraId="4AC48611" w14:textId="77777777" w:rsidR="00CF0C87" w:rsidRPr="00857ECA" w:rsidRDefault="00CF0C87" w:rsidP="00CF0C87">
            <w:pPr>
              <w:jc w:val="center"/>
              <w:rPr>
                <w:rFonts w:ascii="Calibri" w:hAnsi="Calibri" w:cs="Calibri"/>
                <w:sz w:val="20"/>
                <w:lang w:val="pt-BR"/>
              </w:rPr>
            </w:pPr>
          </w:p>
          <w:p w14:paraId="319DAD9C" w14:textId="70581F2D"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32" w:type="dxa"/>
          </w:tcPr>
          <w:p w14:paraId="7FB0FBDA" w14:textId="77777777" w:rsidR="00CF0C87" w:rsidRPr="00857ECA" w:rsidRDefault="00CF0C87" w:rsidP="00CF0C87">
            <w:pPr>
              <w:jc w:val="center"/>
              <w:rPr>
                <w:rFonts w:ascii="Calibri" w:hAnsi="Calibri" w:cs="Calibri"/>
                <w:sz w:val="20"/>
                <w:lang w:val="pt-BR"/>
              </w:rPr>
            </w:pPr>
          </w:p>
          <w:p w14:paraId="43BAD9CC" w14:textId="77777777" w:rsidR="00CF0C87" w:rsidRPr="00857ECA" w:rsidRDefault="00CF0C87" w:rsidP="00CF0C87">
            <w:pPr>
              <w:jc w:val="center"/>
              <w:rPr>
                <w:rFonts w:ascii="Calibri" w:hAnsi="Calibri" w:cs="Calibri"/>
                <w:sz w:val="20"/>
                <w:lang w:val="pt-BR"/>
              </w:rPr>
            </w:pPr>
          </w:p>
          <w:p w14:paraId="091A02F5" w14:textId="72424DD5"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11" w:type="dxa"/>
          </w:tcPr>
          <w:p w14:paraId="74B0E5B4" w14:textId="77777777" w:rsidR="00CF0C87" w:rsidRPr="00857ECA" w:rsidRDefault="00CF0C87" w:rsidP="00CF0C87">
            <w:pPr>
              <w:jc w:val="center"/>
              <w:rPr>
                <w:rFonts w:ascii="Calibri" w:hAnsi="Calibri" w:cs="Calibri"/>
                <w:sz w:val="20"/>
                <w:lang w:val="pt-BR"/>
              </w:rPr>
            </w:pPr>
          </w:p>
          <w:p w14:paraId="41691803" w14:textId="77777777" w:rsidR="00CF0C87" w:rsidRPr="00857ECA" w:rsidRDefault="00CF0C87" w:rsidP="00CF0C87">
            <w:pPr>
              <w:jc w:val="center"/>
              <w:rPr>
                <w:rFonts w:ascii="Calibri" w:hAnsi="Calibri" w:cs="Calibri"/>
                <w:sz w:val="20"/>
                <w:lang w:val="pt-BR"/>
              </w:rPr>
            </w:pPr>
          </w:p>
          <w:p w14:paraId="45F016D8" w14:textId="77CAFB09"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11" w:type="dxa"/>
          </w:tcPr>
          <w:p w14:paraId="410D8134" w14:textId="77777777" w:rsidR="00CF0C87" w:rsidRPr="00857ECA" w:rsidRDefault="00CF0C87" w:rsidP="00CF0C87">
            <w:pPr>
              <w:jc w:val="center"/>
              <w:rPr>
                <w:rFonts w:ascii="Calibri" w:hAnsi="Calibri" w:cs="Calibri"/>
                <w:sz w:val="20"/>
                <w:lang w:val="pt-BR"/>
              </w:rPr>
            </w:pPr>
          </w:p>
          <w:p w14:paraId="3E228853" w14:textId="77777777" w:rsidR="00CF0C87" w:rsidRPr="00857ECA" w:rsidRDefault="00CF0C87" w:rsidP="00CF0C87">
            <w:pPr>
              <w:jc w:val="center"/>
              <w:rPr>
                <w:rFonts w:ascii="Calibri" w:hAnsi="Calibri" w:cs="Calibri"/>
                <w:sz w:val="20"/>
                <w:lang w:val="pt-BR"/>
              </w:rPr>
            </w:pPr>
          </w:p>
          <w:p w14:paraId="26A92BE5" w14:textId="4DD4A939"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68" w:type="dxa"/>
          </w:tcPr>
          <w:p w14:paraId="726CDE13" w14:textId="77777777" w:rsidR="00CF0C87" w:rsidRPr="00857ECA" w:rsidRDefault="00CF0C87" w:rsidP="00CF0C87">
            <w:pPr>
              <w:jc w:val="center"/>
              <w:rPr>
                <w:rFonts w:ascii="Calibri" w:hAnsi="Calibri" w:cs="Calibri"/>
                <w:sz w:val="20"/>
                <w:lang w:val="pt-BR"/>
              </w:rPr>
            </w:pPr>
          </w:p>
          <w:p w14:paraId="55906E18" w14:textId="77777777" w:rsidR="00CF0C87" w:rsidRPr="00857ECA" w:rsidRDefault="00CF0C87" w:rsidP="00CF0C87">
            <w:pPr>
              <w:jc w:val="center"/>
              <w:rPr>
                <w:rFonts w:ascii="Calibri" w:hAnsi="Calibri" w:cs="Calibri"/>
                <w:sz w:val="20"/>
                <w:lang w:val="pt-BR"/>
              </w:rPr>
            </w:pPr>
          </w:p>
          <w:p w14:paraId="4305B859" w14:textId="20DC7DD7"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48" w:type="dxa"/>
          </w:tcPr>
          <w:p w14:paraId="45D462E4" w14:textId="77777777" w:rsidR="00CF0C87" w:rsidRPr="00857ECA" w:rsidRDefault="00CF0C87" w:rsidP="00CF0C87">
            <w:pPr>
              <w:jc w:val="center"/>
              <w:rPr>
                <w:rFonts w:ascii="Calibri" w:hAnsi="Calibri" w:cs="Calibri"/>
                <w:sz w:val="20"/>
                <w:lang w:val="pt-BR"/>
              </w:rPr>
            </w:pPr>
          </w:p>
          <w:p w14:paraId="7FE2B119" w14:textId="77777777" w:rsidR="00CF0C87" w:rsidRPr="00857ECA" w:rsidRDefault="00CF0C87" w:rsidP="00CF0C87">
            <w:pPr>
              <w:jc w:val="center"/>
              <w:rPr>
                <w:rFonts w:ascii="Calibri" w:hAnsi="Calibri" w:cs="Calibri"/>
                <w:sz w:val="20"/>
                <w:lang w:val="pt-BR"/>
              </w:rPr>
            </w:pPr>
          </w:p>
          <w:p w14:paraId="4D7E0519" w14:textId="36B0F7FB"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64" w:type="dxa"/>
          </w:tcPr>
          <w:p w14:paraId="3E26213D" w14:textId="77777777" w:rsidR="00CF0C87" w:rsidRPr="00857ECA" w:rsidRDefault="00CF0C87" w:rsidP="00CF0C87">
            <w:pPr>
              <w:jc w:val="center"/>
              <w:rPr>
                <w:rFonts w:ascii="Calibri" w:hAnsi="Calibri" w:cs="Calibri"/>
                <w:sz w:val="20"/>
                <w:lang w:val="pt-BR"/>
              </w:rPr>
            </w:pPr>
          </w:p>
          <w:p w14:paraId="57D5FED2" w14:textId="77777777" w:rsidR="00CF0C87" w:rsidRPr="00857ECA" w:rsidRDefault="00CF0C87" w:rsidP="00CF0C87">
            <w:pPr>
              <w:jc w:val="center"/>
              <w:rPr>
                <w:rFonts w:ascii="Calibri" w:hAnsi="Calibri" w:cs="Calibri"/>
                <w:sz w:val="20"/>
                <w:lang w:val="pt-BR"/>
              </w:rPr>
            </w:pPr>
          </w:p>
          <w:p w14:paraId="769676F5" w14:textId="479D9A13"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62" w:type="dxa"/>
          </w:tcPr>
          <w:p w14:paraId="042CB84D" w14:textId="77777777" w:rsidR="00CF0C87" w:rsidRPr="00857ECA" w:rsidRDefault="00CF0C87" w:rsidP="00CF0C87">
            <w:pPr>
              <w:jc w:val="center"/>
              <w:rPr>
                <w:rFonts w:ascii="Calibri" w:hAnsi="Calibri" w:cs="Calibri"/>
                <w:sz w:val="20"/>
                <w:lang w:val="pt-BR"/>
              </w:rPr>
            </w:pPr>
          </w:p>
          <w:p w14:paraId="42A71CF1" w14:textId="77777777" w:rsidR="00CF0C87" w:rsidRPr="00857ECA" w:rsidRDefault="00CF0C87" w:rsidP="00CF0C87">
            <w:pPr>
              <w:jc w:val="center"/>
              <w:rPr>
                <w:rFonts w:ascii="Calibri" w:hAnsi="Calibri" w:cs="Calibri"/>
                <w:sz w:val="20"/>
                <w:lang w:val="pt-BR"/>
              </w:rPr>
            </w:pPr>
          </w:p>
          <w:p w14:paraId="055E7DE8" w14:textId="200E2185"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24" w:type="dxa"/>
          </w:tcPr>
          <w:p w14:paraId="5928A83B" w14:textId="77777777" w:rsidR="00CF0C87" w:rsidRPr="00857ECA" w:rsidRDefault="00CF0C87" w:rsidP="00CF0C87">
            <w:pPr>
              <w:jc w:val="center"/>
              <w:rPr>
                <w:rFonts w:ascii="Calibri" w:hAnsi="Calibri" w:cs="Calibri"/>
                <w:sz w:val="20"/>
                <w:lang w:val="pt-BR"/>
              </w:rPr>
            </w:pPr>
          </w:p>
          <w:p w14:paraId="07CAD320" w14:textId="77777777" w:rsidR="00CF0C87" w:rsidRPr="00857ECA" w:rsidRDefault="00CF0C87" w:rsidP="00CF0C87">
            <w:pPr>
              <w:jc w:val="center"/>
              <w:rPr>
                <w:rFonts w:ascii="Calibri" w:hAnsi="Calibri" w:cs="Calibri"/>
                <w:sz w:val="20"/>
                <w:lang w:val="pt-BR"/>
              </w:rPr>
            </w:pPr>
          </w:p>
          <w:p w14:paraId="1510EC26" w14:textId="0B12377D"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57" w:type="dxa"/>
          </w:tcPr>
          <w:p w14:paraId="54E7671D" w14:textId="77777777" w:rsidR="00CF0C87" w:rsidRPr="00857ECA" w:rsidRDefault="00CF0C87" w:rsidP="00CF0C87">
            <w:pPr>
              <w:jc w:val="center"/>
              <w:rPr>
                <w:rFonts w:ascii="Calibri" w:hAnsi="Calibri" w:cs="Calibri"/>
                <w:sz w:val="20"/>
                <w:lang w:val="pt-BR"/>
              </w:rPr>
            </w:pPr>
          </w:p>
          <w:p w14:paraId="4C6B9FEC" w14:textId="77777777" w:rsidR="00CF0C87" w:rsidRPr="00857ECA" w:rsidRDefault="00CF0C87" w:rsidP="00CF0C87">
            <w:pPr>
              <w:jc w:val="center"/>
              <w:rPr>
                <w:rFonts w:ascii="Calibri" w:hAnsi="Calibri" w:cs="Calibri"/>
                <w:sz w:val="20"/>
                <w:lang w:val="pt-BR"/>
              </w:rPr>
            </w:pPr>
          </w:p>
          <w:p w14:paraId="4540307E" w14:textId="57E2F926"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35" w:type="dxa"/>
          </w:tcPr>
          <w:p w14:paraId="397D0D88" w14:textId="77777777" w:rsidR="00CF0C87" w:rsidRPr="00857ECA" w:rsidRDefault="00CF0C87" w:rsidP="00CF0C87">
            <w:pPr>
              <w:jc w:val="center"/>
              <w:rPr>
                <w:rFonts w:ascii="Calibri" w:hAnsi="Calibri" w:cs="Calibri"/>
                <w:sz w:val="20"/>
                <w:lang w:val="pt-BR"/>
              </w:rPr>
            </w:pPr>
          </w:p>
          <w:p w14:paraId="0D7CF55F" w14:textId="77777777" w:rsidR="00CF0C87" w:rsidRPr="00857ECA" w:rsidRDefault="00CF0C87" w:rsidP="00CF0C87">
            <w:pPr>
              <w:jc w:val="center"/>
              <w:rPr>
                <w:rFonts w:ascii="Calibri" w:hAnsi="Calibri" w:cs="Calibri"/>
                <w:sz w:val="20"/>
                <w:lang w:val="pt-BR"/>
              </w:rPr>
            </w:pPr>
          </w:p>
          <w:p w14:paraId="4A911E93" w14:textId="0DDE049F"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43" w:type="dxa"/>
          </w:tcPr>
          <w:p w14:paraId="196409B4" w14:textId="77777777" w:rsidR="00CF0C87" w:rsidRPr="00857ECA" w:rsidRDefault="00CF0C87" w:rsidP="00CF0C87">
            <w:pPr>
              <w:jc w:val="center"/>
              <w:rPr>
                <w:rFonts w:ascii="Calibri" w:hAnsi="Calibri" w:cs="Calibri"/>
                <w:sz w:val="20"/>
                <w:lang w:val="pt-BR"/>
              </w:rPr>
            </w:pPr>
          </w:p>
          <w:p w14:paraId="2DD4EBE0" w14:textId="77777777" w:rsidR="00CF0C87" w:rsidRPr="00857ECA" w:rsidRDefault="00CF0C87" w:rsidP="00CF0C87">
            <w:pPr>
              <w:jc w:val="center"/>
              <w:rPr>
                <w:rFonts w:ascii="Calibri" w:hAnsi="Calibri" w:cs="Calibri"/>
                <w:sz w:val="20"/>
                <w:lang w:val="pt-BR"/>
              </w:rPr>
            </w:pPr>
          </w:p>
          <w:p w14:paraId="3C4ECE36" w14:textId="5C69ADAA"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r>
      <w:tr w:rsidR="00CF0C87" w:rsidRPr="00C0558F" w14:paraId="67F7C752" w14:textId="77777777" w:rsidTr="00F12311">
        <w:trPr>
          <w:trHeight w:val="583"/>
          <w:jc w:val="center"/>
        </w:trPr>
        <w:tc>
          <w:tcPr>
            <w:tcW w:w="1655" w:type="dxa"/>
            <w:tcBorders>
              <w:bottom w:val="single" w:sz="4" w:space="0" w:color="auto"/>
            </w:tcBorders>
          </w:tcPr>
          <w:p w14:paraId="032A7C1E" w14:textId="213D86A0" w:rsidR="00CF0C87" w:rsidRDefault="00CF0C87" w:rsidP="00CF0C87">
            <w:pPr>
              <w:jc w:val="center"/>
              <w:rPr>
                <w:rFonts w:ascii="Sylfaen" w:hAnsi="Sylfaen"/>
                <w:sz w:val="16"/>
                <w:szCs w:val="16"/>
              </w:rPr>
            </w:pPr>
            <w:r w:rsidRPr="00203024">
              <w:rPr>
                <w:rFonts w:ascii="GHEA Grapalat" w:hAnsi="GHEA Grapalat"/>
                <w:sz w:val="18"/>
                <w:szCs w:val="18"/>
              </w:rPr>
              <w:t>8</w:t>
            </w:r>
          </w:p>
        </w:tc>
        <w:tc>
          <w:tcPr>
            <w:tcW w:w="1909" w:type="dxa"/>
            <w:tcBorders>
              <w:top w:val="single" w:sz="4" w:space="0" w:color="auto"/>
              <w:left w:val="single" w:sz="4" w:space="0" w:color="auto"/>
              <w:bottom w:val="single" w:sz="4" w:space="0" w:color="auto"/>
              <w:right w:val="single" w:sz="4" w:space="0" w:color="auto"/>
            </w:tcBorders>
            <w:vAlign w:val="center"/>
          </w:tcPr>
          <w:p w14:paraId="0FE83DB4" w14:textId="6A803C2C" w:rsidR="00CF0C87" w:rsidRPr="00203024" w:rsidRDefault="00CF0C87" w:rsidP="00CF0C87">
            <w:pPr>
              <w:jc w:val="center"/>
              <w:rPr>
                <w:rFonts w:ascii="GHEA Grapalat" w:hAnsi="GHEA Grapalat"/>
                <w:kern w:val="2"/>
                <w:sz w:val="16"/>
                <w:szCs w:val="16"/>
                <w:lang w:val="hy-AM"/>
                <w14:ligatures w14:val="standardContextual"/>
              </w:rPr>
            </w:pPr>
            <w:r w:rsidRPr="00CF3A96">
              <w:rPr>
                <w:rFonts w:ascii="GHEA Grapalat" w:hAnsi="GHEA Grapalat"/>
                <w:sz w:val="18"/>
                <w:szCs w:val="18"/>
              </w:rPr>
              <w:t>33711160/1</w:t>
            </w:r>
          </w:p>
        </w:tc>
        <w:tc>
          <w:tcPr>
            <w:tcW w:w="2220" w:type="dxa"/>
          </w:tcPr>
          <w:p w14:paraId="5B93DBB6" w14:textId="66EE8BEE" w:rsidR="00CF0C87" w:rsidRPr="00203024" w:rsidRDefault="00CF0C87" w:rsidP="00CF0C87">
            <w:pPr>
              <w:pStyle w:val="aff8"/>
              <w:spacing w:line="276" w:lineRule="auto"/>
              <w:jc w:val="center"/>
              <w:rPr>
                <w:rFonts w:ascii="GHEA Grapalat" w:hAnsi="GHEA Grapalat"/>
                <w:color w:val="auto"/>
                <w:kern w:val="2"/>
                <w:sz w:val="16"/>
                <w:szCs w:val="16"/>
                <w:lang w:val="hy-AM" w:eastAsia="ru-RU" w:bidi="ru-RU"/>
                <w14:ligatures w14:val="standardContextual"/>
              </w:rPr>
            </w:pPr>
            <w:r w:rsidRPr="00CF3A96">
              <w:rPr>
                <w:rFonts w:ascii="GHEA Grapalat" w:hAnsi="GHEA Grapalat"/>
                <w:color w:val="auto"/>
                <w:sz w:val="18"/>
                <w:szCs w:val="18"/>
                <w:lang w:val="ru-RU" w:eastAsia="ru-RU" w:bidi="ru-RU"/>
              </w:rPr>
              <w:t>Средства для макияжа и декоративная косметика</w:t>
            </w:r>
          </w:p>
        </w:tc>
        <w:tc>
          <w:tcPr>
            <w:tcW w:w="727" w:type="dxa"/>
          </w:tcPr>
          <w:p w14:paraId="5D3842ED" w14:textId="77777777" w:rsidR="00CF0C87" w:rsidRPr="00857ECA" w:rsidRDefault="00CF0C87" w:rsidP="00CF0C87">
            <w:pPr>
              <w:jc w:val="center"/>
              <w:rPr>
                <w:rFonts w:ascii="Calibri" w:hAnsi="Calibri" w:cs="Calibri"/>
                <w:sz w:val="20"/>
                <w:lang w:val="pt-BR"/>
              </w:rPr>
            </w:pPr>
          </w:p>
          <w:p w14:paraId="526C54B7" w14:textId="77777777" w:rsidR="00CF0C87" w:rsidRPr="00857ECA" w:rsidRDefault="00CF0C87" w:rsidP="00CF0C87">
            <w:pPr>
              <w:jc w:val="center"/>
              <w:rPr>
                <w:rFonts w:ascii="Calibri" w:hAnsi="Calibri" w:cs="Calibri"/>
                <w:sz w:val="20"/>
                <w:lang w:val="pt-BR"/>
              </w:rPr>
            </w:pPr>
          </w:p>
          <w:p w14:paraId="5260C43C" w14:textId="20FAC96C"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39" w:type="dxa"/>
          </w:tcPr>
          <w:p w14:paraId="500DFF03" w14:textId="77777777" w:rsidR="00CF0C87" w:rsidRPr="00857ECA" w:rsidRDefault="00CF0C87" w:rsidP="00CF0C87">
            <w:pPr>
              <w:jc w:val="center"/>
              <w:rPr>
                <w:rFonts w:ascii="Calibri" w:hAnsi="Calibri" w:cs="Calibri"/>
                <w:sz w:val="20"/>
                <w:lang w:val="pt-BR"/>
              </w:rPr>
            </w:pPr>
          </w:p>
          <w:p w14:paraId="43FCFA92" w14:textId="77777777" w:rsidR="00CF0C87" w:rsidRPr="00857ECA" w:rsidRDefault="00CF0C87" w:rsidP="00CF0C87">
            <w:pPr>
              <w:jc w:val="center"/>
              <w:rPr>
                <w:rFonts w:ascii="Calibri" w:hAnsi="Calibri" w:cs="Calibri"/>
                <w:sz w:val="20"/>
                <w:lang w:val="pt-BR"/>
              </w:rPr>
            </w:pPr>
          </w:p>
          <w:p w14:paraId="655519F2" w14:textId="5B257CC4"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32" w:type="dxa"/>
          </w:tcPr>
          <w:p w14:paraId="48306137" w14:textId="77777777" w:rsidR="00CF0C87" w:rsidRPr="00857ECA" w:rsidRDefault="00CF0C87" w:rsidP="00CF0C87">
            <w:pPr>
              <w:jc w:val="center"/>
              <w:rPr>
                <w:rFonts w:ascii="Calibri" w:hAnsi="Calibri" w:cs="Calibri"/>
                <w:sz w:val="20"/>
                <w:lang w:val="pt-BR"/>
              </w:rPr>
            </w:pPr>
          </w:p>
          <w:p w14:paraId="030E580C" w14:textId="77777777" w:rsidR="00CF0C87" w:rsidRPr="00857ECA" w:rsidRDefault="00CF0C87" w:rsidP="00CF0C87">
            <w:pPr>
              <w:jc w:val="center"/>
              <w:rPr>
                <w:rFonts w:ascii="Calibri" w:hAnsi="Calibri" w:cs="Calibri"/>
                <w:sz w:val="20"/>
                <w:lang w:val="pt-BR"/>
              </w:rPr>
            </w:pPr>
          </w:p>
          <w:p w14:paraId="0CD14530" w14:textId="58546866"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11" w:type="dxa"/>
          </w:tcPr>
          <w:p w14:paraId="3935F90F" w14:textId="77777777" w:rsidR="00CF0C87" w:rsidRPr="00857ECA" w:rsidRDefault="00CF0C87" w:rsidP="00CF0C87">
            <w:pPr>
              <w:jc w:val="center"/>
              <w:rPr>
                <w:rFonts w:ascii="Calibri" w:hAnsi="Calibri" w:cs="Calibri"/>
                <w:sz w:val="20"/>
                <w:lang w:val="pt-BR"/>
              </w:rPr>
            </w:pPr>
          </w:p>
          <w:p w14:paraId="66A0836C" w14:textId="77777777" w:rsidR="00CF0C87" w:rsidRPr="00857ECA" w:rsidRDefault="00CF0C87" w:rsidP="00CF0C87">
            <w:pPr>
              <w:jc w:val="center"/>
              <w:rPr>
                <w:rFonts w:ascii="Calibri" w:hAnsi="Calibri" w:cs="Calibri"/>
                <w:sz w:val="20"/>
                <w:lang w:val="pt-BR"/>
              </w:rPr>
            </w:pPr>
          </w:p>
          <w:p w14:paraId="535807F8" w14:textId="36DEB14F"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11" w:type="dxa"/>
          </w:tcPr>
          <w:p w14:paraId="1844ECD5" w14:textId="77777777" w:rsidR="00CF0C87" w:rsidRPr="00857ECA" w:rsidRDefault="00CF0C87" w:rsidP="00CF0C87">
            <w:pPr>
              <w:jc w:val="center"/>
              <w:rPr>
                <w:rFonts w:ascii="Calibri" w:hAnsi="Calibri" w:cs="Calibri"/>
                <w:sz w:val="20"/>
                <w:lang w:val="pt-BR"/>
              </w:rPr>
            </w:pPr>
          </w:p>
          <w:p w14:paraId="273E65A5" w14:textId="77777777" w:rsidR="00CF0C87" w:rsidRPr="00857ECA" w:rsidRDefault="00CF0C87" w:rsidP="00CF0C87">
            <w:pPr>
              <w:jc w:val="center"/>
              <w:rPr>
                <w:rFonts w:ascii="Calibri" w:hAnsi="Calibri" w:cs="Calibri"/>
                <w:sz w:val="20"/>
                <w:lang w:val="pt-BR"/>
              </w:rPr>
            </w:pPr>
          </w:p>
          <w:p w14:paraId="7336A482" w14:textId="1FCE429C"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68" w:type="dxa"/>
          </w:tcPr>
          <w:p w14:paraId="46DE2214" w14:textId="77777777" w:rsidR="00CF0C87" w:rsidRPr="00857ECA" w:rsidRDefault="00CF0C87" w:rsidP="00CF0C87">
            <w:pPr>
              <w:jc w:val="center"/>
              <w:rPr>
                <w:rFonts w:ascii="Calibri" w:hAnsi="Calibri" w:cs="Calibri"/>
                <w:sz w:val="20"/>
                <w:lang w:val="pt-BR"/>
              </w:rPr>
            </w:pPr>
          </w:p>
          <w:p w14:paraId="52CE3713" w14:textId="77777777" w:rsidR="00CF0C87" w:rsidRPr="00857ECA" w:rsidRDefault="00CF0C87" w:rsidP="00CF0C87">
            <w:pPr>
              <w:jc w:val="center"/>
              <w:rPr>
                <w:rFonts w:ascii="Calibri" w:hAnsi="Calibri" w:cs="Calibri"/>
                <w:sz w:val="20"/>
                <w:lang w:val="pt-BR"/>
              </w:rPr>
            </w:pPr>
          </w:p>
          <w:p w14:paraId="12521341" w14:textId="4C23BDA0"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48" w:type="dxa"/>
          </w:tcPr>
          <w:p w14:paraId="122E8848" w14:textId="77777777" w:rsidR="00CF0C87" w:rsidRPr="00857ECA" w:rsidRDefault="00CF0C87" w:rsidP="00CF0C87">
            <w:pPr>
              <w:jc w:val="center"/>
              <w:rPr>
                <w:rFonts w:ascii="Calibri" w:hAnsi="Calibri" w:cs="Calibri"/>
                <w:sz w:val="20"/>
                <w:lang w:val="pt-BR"/>
              </w:rPr>
            </w:pPr>
          </w:p>
          <w:p w14:paraId="1E2EEDE0" w14:textId="77777777" w:rsidR="00CF0C87" w:rsidRPr="00857ECA" w:rsidRDefault="00CF0C87" w:rsidP="00CF0C87">
            <w:pPr>
              <w:jc w:val="center"/>
              <w:rPr>
                <w:rFonts w:ascii="Calibri" w:hAnsi="Calibri" w:cs="Calibri"/>
                <w:sz w:val="20"/>
                <w:lang w:val="pt-BR"/>
              </w:rPr>
            </w:pPr>
          </w:p>
          <w:p w14:paraId="71B95A2F" w14:textId="09687B4D"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64" w:type="dxa"/>
          </w:tcPr>
          <w:p w14:paraId="084EF30C" w14:textId="77777777" w:rsidR="00CF0C87" w:rsidRPr="00857ECA" w:rsidRDefault="00CF0C87" w:rsidP="00CF0C87">
            <w:pPr>
              <w:jc w:val="center"/>
              <w:rPr>
                <w:rFonts w:ascii="Calibri" w:hAnsi="Calibri" w:cs="Calibri"/>
                <w:sz w:val="20"/>
                <w:lang w:val="pt-BR"/>
              </w:rPr>
            </w:pPr>
          </w:p>
          <w:p w14:paraId="57CEBE11" w14:textId="77777777" w:rsidR="00CF0C87" w:rsidRPr="00857ECA" w:rsidRDefault="00CF0C87" w:rsidP="00CF0C87">
            <w:pPr>
              <w:jc w:val="center"/>
              <w:rPr>
                <w:rFonts w:ascii="Calibri" w:hAnsi="Calibri" w:cs="Calibri"/>
                <w:sz w:val="20"/>
                <w:lang w:val="pt-BR"/>
              </w:rPr>
            </w:pPr>
          </w:p>
          <w:p w14:paraId="6EC5B867" w14:textId="315E808C"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62" w:type="dxa"/>
          </w:tcPr>
          <w:p w14:paraId="117643B1" w14:textId="77777777" w:rsidR="00CF0C87" w:rsidRPr="00857ECA" w:rsidRDefault="00CF0C87" w:rsidP="00CF0C87">
            <w:pPr>
              <w:jc w:val="center"/>
              <w:rPr>
                <w:rFonts w:ascii="Calibri" w:hAnsi="Calibri" w:cs="Calibri"/>
                <w:sz w:val="20"/>
                <w:lang w:val="pt-BR"/>
              </w:rPr>
            </w:pPr>
          </w:p>
          <w:p w14:paraId="010FA60F" w14:textId="77777777" w:rsidR="00CF0C87" w:rsidRPr="00857ECA" w:rsidRDefault="00CF0C87" w:rsidP="00CF0C87">
            <w:pPr>
              <w:jc w:val="center"/>
              <w:rPr>
                <w:rFonts w:ascii="Calibri" w:hAnsi="Calibri" w:cs="Calibri"/>
                <w:sz w:val="20"/>
                <w:lang w:val="pt-BR"/>
              </w:rPr>
            </w:pPr>
          </w:p>
          <w:p w14:paraId="32404706" w14:textId="50624F3C"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24" w:type="dxa"/>
          </w:tcPr>
          <w:p w14:paraId="66869D11" w14:textId="77777777" w:rsidR="00CF0C87" w:rsidRPr="00857ECA" w:rsidRDefault="00CF0C87" w:rsidP="00CF0C87">
            <w:pPr>
              <w:jc w:val="center"/>
              <w:rPr>
                <w:rFonts w:ascii="Calibri" w:hAnsi="Calibri" w:cs="Calibri"/>
                <w:sz w:val="20"/>
                <w:lang w:val="pt-BR"/>
              </w:rPr>
            </w:pPr>
          </w:p>
          <w:p w14:paraId="55448C89" w14:textId="77777777" w:rsidR="00CF0C87" w:rsidRPr="00857ECA" w:rsidRDefault="00CF0C87" w:rsidP="00CF0C87">
            <w:pPr>
              <w:jc w:val="center"/>
              <w:rPr>
                <w:rFonts w:ascii="Calibri" w:hAnsi="Calibri" w:cs="Calibri"/>
                <w:sz w:val="20"/>
                <w:lang w:val="pt-BR"/>
              </w:rPr>
            </w:pPr>
          </w:p>
          <w:p w14:paraId="66F1718B" w14:textId="41D04B2C"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57" w:type="dxa"/>
          </w:tcPr>
          <w:p w14:paraId="6EE0A3EF" w14:textId="77777777" w:rsidR="00CF0C87" w:rsidRPr="00857ECA" w:rsidRDefault="00CF0C87" w:rsidP="00CF0C87">
            <w:pPr>
              <w:jc w:val="center"/>
              <w:rPr>
                <w:rFonts w:ascii="Calibri" w:hAnsi="Calibri" w:cs="Calibri"/>
                <w:sz w:val="20"/>
                <w:lang w:val="pt-BR"/>
              </w:rPr>
            </w:pPr>
          </w:p>
          <w:p w14:paraId="3AFDF692" w14:textId="77777777" w:rsidR="00CF0C87" w:rsidRPr="00857ECA" w:rsidRDefault="00CF0C87" w:rsidP="00CF0C87">
            <w:pPr>
              <w:jc w:val="center"/>
              <w:rPr>
                <w:rFonts w:ascii="Calibri" w:hAnsi="Calibri" w:cs="Calibri"/>
                <w:sz w:val="20"/>
                <w:lang w:val="pt-BR"/>
              </w:rPr>
            </w:pPr>
          </w:p>
          <w:p w14:paraId="579DBC75" w14:textId="3BE90480"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35" w:type="dxa"/>
          </w:tcPr>
          <w:p w14:paraId="755E6495" w14:textId="77777777" w:rsidR="00CF0C87" w:rsidRPr="00857ECA" w:rsidRDefault="00CF0C87" w:rsidP="00CF0C87">
            <w:pPr>
              <w:jc w:val="center"/>
              <w:rPr>
                <w:rFonts w:ascii="Calibri" w:hAnsi="Calibri" w:cs="Calibri"/>
                <w:sz w:val="20"/>
                <w:lang w:val="pt-BR"/>
              </w:rPr>
            </w:pPr>
          </w:p>
          <w:p w14:paraId="4145B046" w14:textId="77777777" w:rsidR="00CF0C87" w:rsidRPr="00857ECA" w:rsidRDefault="00CF0C87" w:rsidP="00CF0C87">
            <w:pPr>
              <w:jc w:val="center"/>
              <w:rPr>
                <w:rFonts w:ascii="Calibri" w:hAnsi="Calibri" w:cs="Calibri"/>
                <w:sz w:val="20"/>
                <w:lang w:val="pt-BR"/>
              </w:rPr>
            </w:pPr>
          </w:p>
          <w:p w14:paraId="5953C1F9" w14:textId="298848EB"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43" w:type="dxa"/>
          </w:tcPr>
          <w:p w14:paraId="6C6230E4" w14:textId="77777777" w:rsidR="00CF0C87" w:rsidRPr="00857ECA" w:rsidRDefault="00CF0C87" w:rsidP="00CF0C87">
            <w:pPr>
              <w:jc w:val="center"/>
              <w:rPr>
                <w:rFonts w:ascii="Calibri" w:hAnsi="Calibri" w:cs="Calibri"/>
                <w:sz w:val="20"/>
                <w:lang w:val="pt-BR"/>
              </w:rPr>
            </w:pPr>
          </w:p>
          <w:p w14:paraId="0DFA8CA6" w14:textId="77777777" w:rsidR="00CF0C87" w:rsidRPr="00857ECA" w:rsidRDefault="00CF0C87" w:rsidP="00CF0C87">
            <w:pPr>
              <w:jc w:val="center"/>
              <w:rPr>
                <w:rFonts w:ascii="Calibri" w:hAnsi="Calibri" w:cs="Calibri"/>
                <w:sz w:val="20"/>
                <w:lang w:val="pt-BR"/>
              </w:rPr>
            </w:pPr>
          </w:p>
          <w:p w14:paraId="7D4555C1" w14:textId="5FF26C7B"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r>
      <w:tr w:rsidR="00CF0C87" w:rsidRPr="00C0558F" w14:paraId="64EE2E26" w14:textId="77777777" w:rsidTr="00F12311">
        <w:trPr>
          <w:trHeight w:val="583"/>
          <w:jc w:val="center"/>
        </w:trPr>
        <w:tc>
          <w:tcPr>
            <w:tcW w:w="1655" w:type="dxa"/>
            <w:tcBorders>
              <w:bottom w:val="single" w:sz="4" w:space="0" w:color="auto"/>
            </w:tcBorders>
          </w:tcPr>
          <w:p w14:paraId="31BE7099" w14:textId="53DB3FE4" w:rsidR="00CF0C87" w:rsidRDefault="00CF0C87" w:rsidP="00CF0C87">
            <w:pPr>
              <w:jc w:val="center"/>
              <w:rPr>
                <w:rFonts w:ascii="Sylfaen" w:hAnsi="Sylfaen"/>
                <w:sz w:val="16"/>
                <w:szCs w:val="16"/>
              </w:rPr>
            </w:pPr>
            <w:r w:rsidRPr="00203024">
              <w:rPr>
                <w:rFonts w:ascii="GHEA Grapalat" w:hAnsi="GHEA Grapalat"/>
                <w:sz w:val="18"/>
                <w:szCs w:val="18"/>
              </w:rPr>
              <w:t>9</w:t>
            </w:r>
          </w:p>
        </w:tc>
        <w:tc>
          <w:tcPr>
            <w:tcW w:w="1909" w:type="dxa"/>
            <w:tcBorders>
              <w:top w:val="single" w:sz="4" w:space="0" w:color="auto"/>
              <w:left w:val="single" w:sz="4" w:space="0" w:color="auto"/>
              <w:bottom w:val="single" w:sz="4" w:space="0" w:color="auto"/>
              <w:right w:val="single" w:sz="4" w:space="0" w:color="auto"/>
            </w:tcBorders>
          </w:tcPr>
          <w:p w14:paraId="2DD8E182" w14:textId="77777777" w:rsidR="00CF0C87" w:rsidRPr="00CF3A96" w:rsidRDefault="00CF0C87" w:rsidP="00CF0C87">
            <w:pPr>
              <w:spacing w:line="252" w:lineRule="auto"/>
              <w:jc w:val="center"/>
              <w:rPr>
                <w:rFonts w:ascii="GHEA Grapalat" w:hAnsi="GHEA Grapalat"/>
                <w:sz w:val="18"/>
                <w:szCs w:val="18"/>
              </w:rPr>
            </w:pPr>
          </w:p>
          <w:p w14:paraId="744FF810" w14:textId="77777777" w:rsidR="00CF0C87" w:rsidRPr="00CF3A96" w:rsidRDefault="00CF0C87" w:rsidP="00CF0C87">
            <w:pPr>
              <w:spacing w:line="252" w:lineRule="auto"/>
              <w:jc w:val="center"/>
              <w:rPr>
                <w:rFonts w:ascii="GHEA Grapalat" w:hAnsi="GHEA Grapalat"/>
                <w:sz w:val="18"/>
                <w:szCs w:val="18"/>
              </w:rPr>
            </w:pPr>
          </w:p>
          <w:p w14:paraId="71F26A88" w14:textId="3AEC74B9" w:rsidR="00CF0C87" w:rsidRPr="00203024" w:rsidRDefault="00CF0C87" w:rsidP="00CF0C87">
            <w:pPr>
              <w:jc w:val="center"/>
              <w:rPr>
                <w:rFonts w:ascii="GHEA Grapalat" w:hAnsi="GHEA Grapalat"/>
                <w:kern w:val="2"/>
                <w:sz w:val="16"/>
                <w:szCs w:val="16"/>
                <w:lang w:val="hy-AM"/>
                <w14:ligatures w14:val="standardContextual"/>
              </w:rPr>
            </w:pPr>
            <w:r w:rsidRPr="00CF3A96">
              <w:rPr>
                <w:rFonts w:ascii="GHEA Grapalat" w:hAnsi="GHEA Grapalat"/>
                <w:sz w:val="18"/>
                <w:szCs w:val="18"/>
              </w:rPr>
              <w:t>33711160/1</w:t>
            </w:r>
          </w:p>
        </w:tc>
        <w:tc>
          <w:tcPr>
            <w:tcW w:w="2220" w:type="dxa"/>
          </w:tcPr>
          <w:p w14:paraId="7BEDD226" w14:textId="61700771" w:rsidR="00CF0C87" w:rsidRPr="00203024" w:rsidRDefault="00CF0C87" w:rsidP="00CF0C87">
            <w:pPr>
              <w:pStyle w:val="aff8"/>
              <w:jc w:val="center"/>
              <w:rPr>
                <w:rFonts w:ascii="GHEA Grapalat" w:hAnsi="GHEA Grapalat"/>
                <w:color w:val="auto"/>
                <w:kern w:val="2"/>
                <w:sz w:val="16"/>
                <w:szCs w:val="16"/>
                <w:lang w:val="hy-AM" w:eastAsia="ru-RU" w:bidi="ru-RU"/>
                <w14:ligatures w14:val="standardContextual"/>
              </w:rPr>
            </w:pPr>
            <w:r w:rsidRPr="00CF3A96">
              <w:rPr>
                <w:rFonts w:ascii="GHEA Grapalat" w:hAnsi="GHEA Grapalat"/>
                <w:color w:val="auto"/>
                <w:sz w:val="18"/>
                <w:szCs w:val="18"/>
                <w:lang w:val="ru-RU" w:eastAsia="ru-RU" w:bidi="ru-RU"/>
              </w:rPr>
              <w:t>Средства для макияжа и декоративная косметика</w:t>
            </w:r>
          </w:p>
        </w:tc>
        <w:tc>
          <w:tcPr>
            <w:tcW w:w="727" w:type="dxa"/>
          </w:tcPr>
          <w:p w14:paraId="7238A304" w14:textId="77777777" w:rsidR="00CF0C87" w:rsidRPr="00857ECA" w:rsidRDefault="00CF0C87" w:rsidP="00CF0C87">
            <w:pPr>
              <w:jc w:val="center"/>
              <w:rPr>
                <w:rFonts w:ascii="Calibri" w:hAnsi="Calibri" w:cs="Calibri"/>
                <w:sz w:val="20"/>
                <w:lang w:val="pt-BR"/>
              </w:rPr>
            </w:pPr>
          </w:p>
          <w:p w14:paraId="01D2C5B8" w14:textId="77777777" w:rsidR="00CF0C87" w:rsidRPr="00857ECA" w:rsidRDefault="00CF0C87" w:rsidP="00CF0C87">
            <w:pPr>
              <w:jc w:val="center"/>
              <w:rPr>
                <w:rFonts w:ascii="Calibri" w:hAnsi="Calibri" w:cs="Calibri"/>
                <w:sz w:val="20"/>
                <w:lang w:val="pt-BR"/>
              </w:rPr>
            </w:pPr>
          </w:p>
          <w:p w14:paraId="6DA3E7A0" w14:textId="0DF7E1AA"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39" w:type="dxa"/>
          </w:tcPr>
          <w:p w14:paraId="7998E49D" w14:textId="77777777" w:rsidR="00CF0C87" w:rsidRPr="00857ECA" w:rsidRDefault="00CF0C87" w:rsidP="00CF0C87">
            <w:pPr>
              <w:jc w:val="center"/>
              <w:rPr>
                <w:rFonts w:ascii="Calibri" w:hAnsi="Calibri" w:cs="Calibri"/>
                <w:sz w:val="20"/>
                <w:lang w:val="pt-BR"/>
              </w:rPr>
            </w:pPr>
          </w:p>
          <w:p w14:paraId="7987522B" w14:textId="77777777" w:rsidR="00CF0C87" w:rsidRPr="00857ECA" w:rsidRDefault="00CF0C87" w:rsidP="00CF0C87">
            <w:pPr>
              <w:jc w:val="center"/>
              <w:rPr>
                <w:rFonts w:ascii="Calibri" w:hAnsi="Calibri" w:cs="Calibri"/>
                <w:sz w:val="20"/>
                <w:lang w:val="pt-BR"/>
              </w:rPr>
            </w:pPr>
          </w:p>
          <w:p w14:paraId="43F9CDA6" w14:textId="576834A1"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32" w:type="dxa"/>
          </w:tcPr>
          <w:p w14:paraId="53B7EBD0" w14:textId="77777777" w:rsidR="00CF0C87" w:rsidRPr="00857ECA" w:rsidRDefault="00CF0C87" w:rsidP="00CF0C87">
            <w:pPr>
              <w:jc w:val="center"/>
              <w:rPr>
                <w:rFonts w:ascii="Calibri" w:hAnsi="Calibri" w:cs="Calibri"/>
                <w:sz w:val="20"/>
                <w:lang w:val="pt-BR"/>
              </w:rPr>
            </w:pPr>
          </w:p>
          <w:p w14:paraId="51DE76E8" w14:textId="77777777" w:rsidR="00CF0C87" w:rsidRPr="00857ECA" w:rsidRDefault="00CF0C87" w:rsidP="00CF0C87">
            <w:pPr>
              <w:jc w:val="center"/>
              <w:rPr>
                <w:rFonts w:ascii="Calibri" w:hAnsi="Calibri" w:cs="Calibri"/>
                <w:sz w:val="20"/>
                <w:lang w:val="pt-BR"/>
              </w:rPr>
            </w:pPr>
          </w:p>
          <w:p w14:paraId="61534221" w14:textId="5E849525"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11" w:type="dxa"/>
          </w:tcPr>
          <w:p w14:paraId="1F5A97BE" w14:textId="77777777" w:rsidR="00CF0C87" w:rsidRPr="00857ECA" w:rsidRDefault="00CF0C87" w:rsidP="00CF0C87">
            <w:pPr>
              <w:jc w:val="center"/>
              <w:rPr>
                <w:rFonts w:ascii="Calibri" w:hAnsi="Calibri" w:cs="Calibri"/>
                <w:sz w:val="20"/>
                <w:lang w:val="pt-BR"/>
              </w:rPr>
            </w:pPr>
          </w:p>
          <w:p w14:paraId="717C0BB1" w14:textId="77777777" w:rsidR="00CF0C87" w:rsidRPr="00857ECA" w:rsidRDefault="00CF0C87" w:rsidP="00CF0C87">
            <w:pPr>
              <w:jc w:val="center"/>
              <w:rPr>
                <w:rFonts w:ascii="Calibri" w:hAnsi="Calibri" w:cs="Calibri"/>
                <w:sz w:val="20"/>
                <w:lang w:val="pt-BR"/>
              </w:rPr>
            </w:pPr>
          </w:p>
          <w:p w14:paraId="521CCA3F" w14:textId="3ED983EE"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11" w:type="dxa"/>
          </w:tcPr>
          <w:p w14:paraId="39A71A67" w14:textId="77777777" w:rsidR="00CF0C87" w:rsidRPr="00857ECA" w:rsidRDefault="00CF0C87" w:rsidP="00CF0C87">
            <w:pPr>
              <w:jc w:val="center"/>
              <w:rPr>
                <w:rFonts w:ascii="Calibri" w:hAnsi="Calibri" w:cs="Calibri"/>
                <w:sz w:val="20"/>
                <w:lang w:val="pt-BR"/>
              </w:rPr>
            </w:pPr>
          </w:p>
          <w:p w14:paraId="5AACAC32" w14:textId="77777777" w:rsidR="00CF0C87" w:rsidRPr="00857ECA" w:rsidRDefault="00CF0C87" w:rsidP="00CF0C87">
            <w:pPr>
              <w:jc w:val="center"/>
              <w:rPr>
                <w:rFonts w:ascii="Calibri" w:hAnsi="Calibri" w:cs="Calibri"/>
                <w:sz w:val="20"/>
                <w:lang w:val="pt-BR"/>
              </w:rPr>
            </w:pPr>
          </w:p>
          <w:p w14:paraId="3587C00F" w14:textId="2D56DEA5"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68" w:type="dxa"/>
          </w:tcPr>
          <w:p w14:paraId="78A829AB" w14:textId="77777777" w:rsidR="00CF0C87" w:rsidRPr="00857ECA" w:rsidRDefault="00CF0C87" w:rsidP="00CF0C87">
            <w:pPr>
              <w:jc w:val="center"/>
              <w:rPr>
                <w:rFonts w:ascii="Calibri" w:hAnsi="Calibri" w:cs="Calibri"/>
                <w:sz w:val="20"/>
                <w:lang w:val="pt-BR"/>
              </w:rPr>
            </w:pPr>
          </w:p>
          <w:p w14:paraId="66537B22" w14:textId="77777777" w:rsidR="00CF0C87" w:rsidRPr="00857ECA" w:rsidRDefault="00CF0C87" w:rsidP="00CF0C87">
            <w:pPr>
              <w:jc w:val="center"/>
              <w:rPr>
                <w:rFonts w:ascii="Calibri" w:hAnsi="Calibri" w:cs="Calibri"/>
                <w:sz w:val="20"/>
                <w:lang w:val="pt-BR"/>
              </w:rPr>
            </w:pPr>
          </w:p>
          <w:p w14:paraId="33DFCBE1" w14:textId="2BA7A47D"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48" w:type="dxa"/>
          </w:tcPr>
          <w:p w14:paraId="595E20C8" w14:textId="77777777" w:rsidR="00CF0C87" w:rsidRPr="00857ECA" w:rsidRDefault="00CF0C87" w:rsidP="00CF0C87">
            <w:pPr>
              <w:jc w:val="center"/>
              <w:rPr>
                <w:rFonts w:ascii="Calibri" w:hAnsi="Calibri" w:cs="Calibri"/>
                <w:sz w:val="20"/>
                <w:lang w:val="pt-BR"/>
              </w:rPr>
            </w:pPr>
          </w:p>
          <w:p w14:paraId="0B1C7C8A" w14:textId="77777777" w:rsidR="00CF0C87" w:rsidRPr="00857ECA" w:rsidRDefault="00CF0C87" w:rsidP="00CF0C87">
            <w:pPr>
              <w:jc w:val="center"/>
              <w:rPr>
                <w:rFonts w:ascii="Calibri" w:hAnsi="Calibri" w:cs="Calibri"/>
                <w:sz w:val="20"/>
                <w:lang w:val="pt-BR"/>
              </w:rPr>
            </w:pPr>
          </w:p>
          <w:p w14:paraId="2B9D34B5" w14:textId="5EE2727A"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64" w:type="dxa"/>
          </w:tcPr>
          <w:p w14:paraId="304EA2F0" w14:textId="77777777" w:rsidR="00CF0C87" w:rsidRPr="00857ECA" w:rsidRDefault="00CF0C87" w:rsidP="00CF0C87">
            <w:pPr>
              <w:jc w:val="center"/>
              <w:rPr>
                <w:rFonts w:ascii="Calibri" w:hAnsi="Calibri" w:cs="Calibri"/>
                <w:sz w:val="20"/>
                <w:lang w:val="pt-BR"/>
              </w:rPr>
            </w:pPr>
          </w:p>
          <w:p w14:paraId="53CDAB40" w14:textId="77777777" w:rsidR="00CF0C87" w:rsidRPr="00857ECA" w:rsidRDefault="00CF0C87" w:rsidP="00CF0C87">
            <w:pPr>
              <w:jc w:val="center"/>
              <w:rPr>
                <w:rFonts w:ascii="Calibri" w:hAnsi="Calibri" w:cs="Calibri"/>
                <w:sz w:val="20"/>
                <w:lang w:val="pt-BR"/>
              </w:rPr>
            </w:pPr>
          </w:p>
          <w:p w14:paraId="48FBBF8C" w14:textId="142F9CD4"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62" w:type="dxa"/>
          </w:tcPr>
          <w:p w14:paraId="01A03E0C" w14:textId="77777777" w:rsidR="00CF0C87" w:rsidRPr="00857ECA" w:rsidRDefault="00CF0C87" w:rsidP="00CF0C87">
            <w:pPr>
              <w:jc w:val="center"/>
              <w:rPr>
                <w:rFonts w:ascii="Calibri" w:hAnsi="Calibri" w:cs="Calibri"/>
                <w:sz w:val="20"/>
                <w:lang w:val="pt-BR"/>
              </w:rPr>
            </w:pPr>
          </w:p>
          <w:p w14:paraId="7B78FB58" w14:textId="77777777" w:rsidR="00CF0C87" w:rsidRPr="00857ECA" w:rsidRDefault="00CF0C87" w:rsidP="00CF0C87">
            <w:pPr>
              <w:jc w:val="center"/>
              <w:rPr>
                <w:rFonts w:ascii="Calibri" w:hAnsi="Calibri" w:cs="Calibri"/>
                <w:sz w:val="20"/>
                <w:lang w:val="pt-BR"/>
              </w:rPr>
            </w:pPr>
          </w:p>
          <w:p w14:paraId="7CF035BF" w14:textId="6B4F4685"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24" w:type="dxa"/>
          </w:tcPr>
          <w:p w14:paraId="5B5142BE" w14:textId="77777777" w:rsidR="00CF0C87" w:rsidRPr="00857ECA" w:rsidRDefault="00CF0C87" w:rsidP="00CF0C87">
            <w:pPr>
              <w:jc w:val="center"/>
              <w:rPr>
                <w:rFonts w:ascii="Calibri" w:hAnsi="Calibri" w:cs="Calibri"/>
                <w:sz w:val="20"/>
                <w:lang w:val="pt-BR"/>
              </w:rPr>
            </w:pPr>
          </w:p>
          <w:p w14:paraId="577A588D" w14:textId="77777777" w:rsidR="00CF0C87" w:rsidRPr="00857ECA" w:rsidRDefault="00CF0C87" w:rsidP="00CF0C87">
            <w:pPr>
              <w:jc w:val="center"/>
              <w:rPr>
                <w:rFonts w:ascii="Calibri" w:hAnsi="Calibri" w:cs="Calibri"/>
                <w:sz w:val="20"/>
                <w:lang w:val="pt-BR"/>
              </w:rPr>
            </w:pPr>
          </w:p>
          <w:p w14:paraId="264AE310" w14:textId="0BA3F7C9"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57" w:type="dxa"/>
          </w:tcPr>
          <w:p w14:paraId="2C659657" w14:textId="77777777" w:rsidR="00CF0C87" w:rsidRPr="00857ECA" w:rsidRDefault="00CF0C87" w:rsidP="00CF0C87">
            <w:pPr>
              <w:jc w:val="center"/>
              <w:rPr>
                <w:rFonts w:ascii="Calibri" w:hAnsi="Calibri" w:cs="Calibri"/>
                <w:sz w:val="20"/>
                <w:lang w:val="pt-BR"/>
              </w:rPr>
            </w:pPr>
          </w:p>
          <w:p w14:paraId="5045438C" w14:textId="77777777" w:rsidR="00CF0C87" w:rsidRPr="00857ECA" w:rsidRDefault="00CF0C87" w:rsidP="00CF0C87">
            <w:pPr>
              <w:jc w:val="center"/>
              <w:rPr>
                <w:rFonts w:ascii="Calibri" w:hAnsi="Calibri" w:cs="Calibri"/>
                <w:sz w:val="20"/>
                <w:lang w:val="pt-BR"/>
              </w:rPr>
            </w:pPr>
          </w:p>
          <w:p w14:paraId="21F5AE43" w14:textId="0C3D37B1"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35" w:type="dxa"/>
          </w:tcPr>
          <w:p w14:paraId="238E2F02" w14:textId="77777777" w:rsidR="00CF0C87" w:rsidRPr="00857ECA" w:rsidRDefault="00CF0C87" w:rsidP="00CF0C87">
            <w:pPr>
              <w:jc w:val="center"/>
              <w:rPr>
                <w:rFonts w:ascii="Calibri" w:hAnsi="Calibri" w:cs="Calibri"/>
                <w:sz w:val="20"/>
                <w:lang w:val="pt-BR"/>
              </w:rPr>
            </w:pPr>
          </w:p>
          <w:p w14:paraId="20AE31ED" w14:textId="77777777" w:rsidR="00CF0C87" w:rsidRPr="00857ECA" w:rsidRDefault="00CF0C87" w:rsidP="00CF0C87">
            <w:pPr>
              <w:jc w:val="center"/>
              <w:rPr>
                <w:rFonts w:ascii="Calibri" w:hAnsi="Calibri" w:cs="Calibri"/>
                <w:sz w:val="20"/>
                <w:lang w:val="pt-BR"/>
              </w:rPr>
            </w:pPr>
          </w:p>
          <w:p w14:paraId="692B04D2" w14:textId="55BE0E8A"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43" w:type="dxa"/>
          </w:tcPr>
          <w:p w14:paraId="77409BDF" w14:textId="77777777" w:rsidR="00CF0C87" w:rsidRPr="00857ECA" w:rsidRDefault="00CF0C87" w:rsidP="00CF0C87">
            <w:pPr>
              <w:jc w:val="center"/>
              <w:rPr>
                <w:rFonts w:ascii="Calibri" w:hAnsi="Calibri" w:cs="Calibri"/>
                <w:sz w:val="20"/>
                <w:lang w:val="pt-BR"/>
              </w:rPr>
            </w:pPr>
          </w:p>
          <w:p w14:paraId="04A8AEC1" w14:textId="77777777" w:rsidR="00CF0C87" w:rsidRPr="00857ECA" w:rsidRDefault="00CF0C87" w:rsidP="00CF0C87">
            <w:pPr>
              <w:jc w:val="center"/>
              <w:rPr>
                <w:rFonts w:ascii="Calibri" w:hAnsi="Calibri" w:cs="Calibri"/>
                <w:sz w:val="20"/>
                <w:lang w:val="pt-BR"/>
              </w:rPr>
            </w:pPr>
          </w:p>
          <w:p w14:paraId="3264ED3E" w14:textId="5644D597"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r>
      <w:tr w:rsidR="00CF0C87" w:rsidRPr="00C0558F" w14:paraId="2D09A42B" w14:textId="77777777" w:rsidTr="00F12311">
        <w:trPr>
          <w:trHeight w:val="583"/>
          <w:jc w:val="center"/>
        </w:trPr>
        <w:tc>
          <w:tcPr>
            <w:tcW w:w="1655" w:type="dxa"/>
            <w:tcBorders>
              <w:bottom w:val="single" w:sz="4" w:space="0" w:color="auto"/>
            </w:tcBorders>
          </w:tcPr>
          <w:p w14:paraId="7D5E6F41" w14:textId="51FECA69" w:rsidR="00CF0C87" w:rsidRDefault="00CF0C87" w:rsidP="00CF0C87">
            <w:pPr>
              <w:jc w:val="center"/>
              <w:rPr>
                <w:rFonts w:ascii="Sylfaen" w:hAnsi="Sylfaen"/>
                <w:sz w:val="16"/>
                <w:szCs w:val="16"/>
              </w:rPr>
            </w:pPr>
            <w:r w:rsidRPr="00203024">
              <w:rPr>
                <w:rFonts w:ascii="GHEA Grapalat" w:hAnsi="GHEA Grapalat"/>
                <w:sz w:val="18"/>
                <w:szCs w:val="18"/>
              </w:rPr>
              <w:t>10</w:t>
            </w:r>
          </w:p>
        </w:tc>
        <w:tc>
          <w:tcPr>
            <w:tcW w:w="1909" w:type="dxa"/>
            <w:tcBorders>
              <w:top w:val="single" w:sz="4" w:space="0" w:color="auto"/>
              <w:left w:val="single" w:sz="4" w:space="0" w:color="auto"/>
              <w:bottom w:val="single" w:sz="4" w:space="0" w:color="auto"/>
              <w:right w:val="single" w:sz="4" w:space="0" w:color="auto"/>
            </w:tcBorders>
            <w:vAlign w:val="center"/>
          </w:tcPr>
          <w:p w14:paraId="2ADF0714" w14:textId="65BBC663" w:rsidR="00CF0C87" w:rsidRPr="00203024" w:rsidRDefault="00CF0C87" w:rsidP="00CF0C87">
            <w:pPr>
              <w:jc w:val="center"/>
              <w:rPr>
                <w:rFonts w:ascii="GHEA Grapalat" w:hAnsi="GHEA Grapalat"/>
                <w:kern w:val="2"/>
                <w:sz w:val="16"/>
                <w:szCs w:val="16"/>
                <w:lang w:val="hy-AM"/>
                <w14:ligatures w14:val="standardContextual"/>
              </w:rPr>
            </w:pPr>
            <w:r w:rsidRPr="00CF3A96">
              <w:rPr>
                <w:rFonts w:ascii="GHEA Grapalat" w:hAnsi="GHEA Grapalat"/>
                <w:sz w:val="18"/>
                <w:szCs w:val="18"/>
              </w:rPr>
              <w:t>33711180/1</w:t>
            </w:r>
          </w:p>
        </w:tc>
        <w:tc>
          <w:tcPr>
            <w:tcW w:w="2220" w:type="dxa"/>
          </w:tcPr>
          <w:p w14:paraId="491F447C" w14:textId="508DC2EE" w:rsidR="00CF0C87" w:rsidRPr="00203024" w:rsidRDefault="00CF0C87" w:rsidP="00CF0C87">
            <w:pPr>
              <w:pStyle w:val="aff8"/>
              <w:spacing w:line="276" w:lineRule="auto"/>
              <w:jc w:val="center"/>
              <w:rPr>
                <w:rFonts w:ascii="GHEA Grapalat" w:hAnsi="GHEA Grapalat"/>
                <w:color w:val="auto"/>
                <w:kern w:val="2"/>
                <w:sz w:val="16"/>
                <w:szCs w:val="16"/>
                <w:lang w:val="hy-AM" w:eastAsia="ru-RU" w:bidi="ru-RU"/>
                <w14:ligatures w14:val="standardContextual"/>
              </w:rPr>
            </w:pPr>
            <w:r w:rsidRPr="00CF3A96">
              <w:rPr>
                <w:rFonts w:ascii="GHEA Grapalat" w:hAnsi="GHEA Grapalat"/>
                <w:color w:val="auto"/>
                <w:sz w:val="18"/>
                <w:szCs w:val="18"/>
                <w:lang w:val="ru-RU" w:eastAsia="ru-RU" w:bidi="ru-RU"/>
              </w:rPr>
              <w:t>Средства для макияжа и декоративная косметика</w:t>
            </w:r>
          </w:p>
        </w:tc>
        <w:tc>
          <w:tcPr>
            <w:tcW w:w="727" w:type="dxa"/>
          </w:tcPr>
          <w:p w14:paraId="29C2D387" w14:textId="77777777" w:rsidR="00CF0C87" w:rsidRPr="00857ECA" w:rsidRDefault="00CF0C87" w:rsidP="00CF0C87">
            <w:pPr>
              <w:jc w:val="center"/>
              <w:rPr>
                <w:rFonts w:ascii="Calibri" w:hAnsi="Calibri" w:cs="Calibri"/>
                <w:sz w:val="20"/>
                <w:lang w:val="pt-BR"/>
              </w:rPr>
            </w:pPr>
          </w:p>
          <w:p w14:paraId="3239BB6F" w14:textId="77777777" w:rsidR="00CF0C87" w:rsidRPr="00857ECA" w:rsidRDefault="00CF0C87" w:rsidP="00CF0C87">
            <w:pPr>
              <w:jc w:val="center"/>
              <w:rPr>
                <w:rFonts w:ascii="Calibri" w:hAnsi="Calibri" w:cs="Calibri"/>
                <w:sz w:val="20"/>
                <w:lang w:val="pt-BR"/>
              </w:rPr>
            </w:pPr>
          </w:p>
          <w:p w14:paraId="4F93280E" w14:textId="6BD85F8C"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39" w:type="dxa"/>
          </w:tcPr>
          <w:p w14:paraId="66D66FF9" w14:textId="77777777" w:rsidR="00CF0C87" w:rsidRPr="00857ECA" w:rsidRDefault="00CF0C87" w:rsidP="00CF0C87">
            <w:pPr>
              <w:jc w:val="center"/>
              <w:rPr>
                <w:rFonts w:ascii="Calibri" w:hAnsi="Calibri" w:cs="Calibri"/>
                <w:sz w:val="20"/>
                <w:lang w:val="pt-BR"/>
              </w:rPr>
            </w:pPr>
          </w:p>
          <w:p w14:paraId="4B9295DF" w14:textId="77777777" w:rsidR="00CF0C87" w:rsidRPr="00857ECA" w:rsidRDefault="00CF0C87" w:rsidP="00CF0C87">
            <w:pPr>
              <w:jc w:val="center"/>
              <w:rPr>
                <w:rFonts w:ascii="Calibri" w:hAnsi="Calibri" w:cs="Calibri"/>
                <w:sz w:val="20"/>
                <w:lang w:val="pt-BR"/>
              </w:rPr>
            </w:pPr>
          </w:p>
          <w:p w14:paraId="5B748736" w14:textId="518C73DD"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32" w:type="dxa"/>
          </w:tcPr>
          <w:p w14:paraId="1445B5B0" w14:textId="77777777" w:rsidR="00CF0C87" w:rsidRPr="00857ECA" w:rsidRDefault="00CF0C87" w:rsidP="00CF0C87">
            <w:pPr>
              <w:jc w:val="center"/>
              <w:rPr>
                <w:rFonts w:ascii="Calibri" w:hAnsi="Calibri" w:cs="Calibri"/>
                <w:sz w:val="20"/>
                <w:lang w:val="pt-BR"/>
              </w:rPr>
            </w:pPr>
          </w:p>
          <w:p w14:paraId="5157D097" w14:textId="77777777" w:rsidR="00CF0C87" w:rsidRPr="00857ECA" w:rsidRDefault="00CF0C87" w:rsidP="00CF0C87">
            <w:pPr>
              <w:jc w:val="center"/>
              <w:rPr>
                <w:rFonts w:ascii="Calibri" w:hAnsi="Calibri" w:cs="Calibri"/>
                <w:sz w:val="20"/>
                <w:lang w:val="pt-BR"/>
              </w:rPr>
            </w:pPr>
          </w:p>
          <w:p w14:paraId="20741290" w14:textId="30EA1EC7"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11" w:type="dxa"/>
          </w:tcPr>
          <w:p w14:paraId="20AB7DAE" w14:textId="77777777" w:rsidR="00CF0C87" w:rsidRPr="00857ECA" w:rsidRDefault="00CF0C87" w:rsidP="00CF0C87">
            <w:pPr>
              <w:jc w:val="center"/>
              <w:rPr>
                <w:rFonts w:ascii="Calibri" w:hAnsi="Calibri" w:cs="Calibri"/>
                <w:sz w:val="20"/>
                <w:lang w:val="pt-BR"/>
              </w:rPr>
            </w:pPr>
          </w:p>
          <w:p w14:paraId="6E013754" w14:textId="77777777" w:rsidR="00CF0C87" w:rsidRPr="00857ECA" w:rsidRDefault="00CF0C87" w:rsidP="00CF0C87">
            <w:pPr>
              <w:jc w:val="center"/>
              <w:rPr>
                <w:rFonts w:ascii="Calibri" w:hAnsi="Calibri" w:cs="Calibri"/>
                <w:sz w:val="20"/>
                <w:lang w:val="pt-BR"/>
              </w:rPr>
            </w:pPr>
          </w:p>
          <w:p w14:paraId="1FF8E007" w14:textId="3FB4776B"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11" w:type="dxa"/>
          </w:tcPr>
          <w:p w14:paraId="09561EEA" w14:textId="77777777" w:rsidR="00CF0C87" w:rsidRPr="00857ECA" w:rsidRDefault="00CF0C87" w:rsidP="00CF0C87">
            <w:pPr>
              <w:jc w:val="center"/>
              <w:rPr>
                <w:rFonts w:ascii="Calibri" w:hAnsi="Calibri" w:cs="Calibri"/>
                <w:sz w:val="20"/>
                <w:lang w:val="pt-BR"/>
              </w:rPr>
            </w:pPr>
          </w:p>
          <w:p w14:paraId="47EC9EB8" w14:textId="77777777" w:rsidR="00CF0C87" w:rsidRPr="00857ECA" w:rsidRDefault="00CF0C87" w:rsidP="00CF0C87">
            <w:pPr>
              <w:jc w:val="center"/>
              <w:rPr>
                <w:rFonts w:ascii="Calibri" w:hAnsi="Calibri" w:cs="Calibri"/>
                <w:sz w:val="20"/>
                <w:lang w:val="pt-BR"/>
              </w:rPr>
            </w:pPr>
          </w:p>
          <w:p w14:paraId="29B72B7C" w14:textId="5B91DD06"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68" w:type="dxa"/>
          </w:tcPr>
          <w:p w14:paraId="05D90367" w14:textId="77777777" w:rsidR="00CF0C87" w:rsidRPr="00857ECA" w:rsidRDefault="00CF0C87" w:rsidP="00CF0C87">
            <w:pPr>
              <w:jc w:val="center"/>
              <w:rPr>
                <w:rFonts w:ascii="Calibri" w:hAnsi="Calibri" w:cs="Calibri"/>
                <w:sz w:val="20"/>
                <w:lang w:val="pt-BR"/>
              </w:rPr>
            </w:pPr>
          </w:p>
          <w:p w14:paraId="7164402F" w14:textId="77777777" w:rsidR="00CF0C87" w:rsidRPr="00857ECA" w:rsidRDefault="00CF0C87" w:rsidP="00CF0C87">
            <w:pPr>
              <w:jc w:val="center"/>
              <w:rPr>
                <w:rFonts w:ascii="Calibri" w:hAnsi="Calibri" w:cs="Calibri"/>
                <w:sz w:val="20"/>
                <w:lang w:val="pt-BR"/>
              </w:rPr>
            </w:pPr>
          </w:p>
          <w:p w14:paraId="730BFDB3" w14:textId="2DFF4D00"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48" w:type="dxa"/>
          </w:tcPr>
          <w:p w14:paraId="3639D1A4" w14:textId="77777777" w:rsidR="00CF0C87" w:rsidRPr="00857ECA" w:rsidRDefault="00CF0C87" w:rsidP="00CF0C87">
            <w:pPr>
              <w:jc w:val="center"/>
              <w:rPr>
                <w:rFonts w:ascii="Calibri" w:hAnsi="Calibri" w:cs="Calibri"/>
                <w:sz w:val="20"/>
                <w:lang w:val="pt-BR"/>
              </w:rPr>
            </w:pPr>
          </w:p>
          <w:p w14:paraId="632C55D8" w14:textId="77777777" w:rsidR="00CF0C87" w:rsidRPr="00857ECA" w:rsidRDefault="00CF0C87" w:rsidP="00CF0C87">
            <w:pPr>
              <w:jc w:val="center"/>
              <w:rPr>
                <w:rFonts w:ascii="Calibri" w:hAnsi="Calibri" w:cs="Calibri"/>
                <w:sz w:val="20"/>
                <w:lang w:val="pt-BR"/>
              </w:rPr>
            </w:pPr>
          </w:p>
          <w:p w14:paraId="2E10AB13" w14:textId="36E6346F"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64" w:type="dxa"/>
          </w:tcPr>
          <w:p w14:paraId="38764E8E" w14:textId="77777777" w:rsidR="00CF0C87" w:rsidRPr="00857ECA" w:rsidRDefault="00CF0C87" w:rsidP="00CF0C87">
            <w:pPr>
              <w:jc w:val="center"/>
              <w:rPr>
                <w:rFonts w:ascii="Calibri" w:hAnsi="Calibri" w:cs="Calibri"/>
                <w:sz w:val="20"/>
                <w:lang w:val="pt-BR"/>
              </w:rPr>
            </w:pPr>
          </w:p>
          <w:p w14:paraId="2DB07B53" w14:textId="77777777" w:rsidR="00CF0C87" w:rsidRPr="00857ECA" w:rsidRDefault="00CF0C87" w:rsidP="00CF0C87">
            <w:pPr>
              <w:jc w:val="center"/>
              <w:rPr>
                <w:rFonts w:ascii="Calibri" w:hAnsi="Calibri" w:cs="Calibri"/>
                <w:sz w:val="20"/>
                <w:lang w:val="pt-BR"/>
              </w:rPr>
            </w:pPr>
          </w:p>
          <w:p w14:paraId="507FB2DF" w14:textId="6677DB8B"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62" w:type="dxa"/>
          </w:tcPr>
          <w:p w14:paraId="1F2E4CC6" w14:textId="77777777" w:rsidR="00CF0C87" w:rsidRPr="00857ECA" w:rsidRDefault="00CF0C87" w:rsidP="00CF0C87">
            <w:pPr>
              <w:jc w:val="center"/>
              <w:rPr>
                <w:rFonts w:ascii="Calibri" w:hAnsi="Calibri" w:cs="Calibri"/>
                <w:sz w:val="20"/>
                <w:lang w:val="pt-BR"/>
              </w:rPr>
            </w:pPr>
          </w:p>
          <w:p w14:paraId="4E440346" w14:textId="77777777" w:rsidR="00CF0C87" w:rsidRPr="00857ECA" w:rsidRDefault="00CF0C87" w:rsidP="00CF0C87">
            <w:pPr>
              <w:jc w:val="center"/>
              <w:rPr>
                <w:rFonts w:ascii="Calibri" w:hAnsi="Calibri" w:cs="Calibri"/>
                <w:sz w:val="20"/>
                <w:lang w:val="pt-BR"/>
              </w:rPr>
            </w:pPr>
          </w:p>
          <w:p w14:paraId="4DFDECFA" w14:textId="223E68E0"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24" w:type="dxa"/>
          </w:tcPr>
          <w:p w14:paraId="4F4A280D" w14:textId="77777777" w:rsidR="00CF0C87" w:rsidRPr="00857ECA" w:rsidRDefault="00CF0C87" w:rsidP="00CF0C87">
            <w:pPr>
              <w:jc w:val="center"/>
              <w:rPr>
                <w:rFonts w:ascii="Calibri" w:hAnsi="Calibri" w:cs="Calibri"/>
                <w:sz w:val="20"/>
                <w:lang w:val="pt-BR"/>
              </w:rPr>
            </w:pPr>
          </w:p>
          <w:p w14:paraId="6AEF49EB" w14:textId="77777777" w:rsidR="00CF0C87" w:rsidRPr="00857ECA" w:rsidRDefault="00CF0C87" w:rsidP="00CF0C87">
            <w:pPr>
              <w:jc w:val="center"/>
              <w:rPr>
                <w:rFonts w:ascii="Calibri" w:hAnsi="Calibri" w:cs="Calibri"/>
                <w:sz w:val="20"/>
                <w:lang w:val="pt-BR"/>
              </w:rPr>
            </w:pPr>
          </w:p>
          <w:p w14:paraId="2179161A" w14:textId="78F3BC58"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57" w:type="dxa"/>
          </w:tcPr>
          <w:p w14:paraId="398D8576" w14:textId="77777777" w:rsidR="00CF0C87" w:rsidRPr="00857ECA" w:rsidRDefault="00CF0C87" w:rsidP="00CF0C87">
            <w:pPr>
              <w:jc w:val="center"/>
              <w:rPr>
                <w:rFonts w:ascii="Calibri" w:hAnsi="Calibri" w:cs="Calibri"/>
                <w:sz w:val="20"/>
                <w:lang w:val="pt-BR"/>
              </w:rPr>
            </w:pPr>
          </w:p>
          <w:p w14:paraId="0545E5B3" w14:textId="77777777" w:rsidR="00CF0C87" w:rsidRPr="00857ECA" w:rsidRDefault="00CF0C87" w:rsidP="00CF0C87">
            <w:pPr>
              <w:jc w:val="center"/>
              <w:rPr>
                <w:rFonts w:ascii="Calibri" w:hAnsi="Calibri" w:cs="Calibri"/>
                <w:sz w:val="20"/>
                <w:lang w:val="pt-BR"/>
              </w:rPr>
            </w:pPr>
          </w:p>
          <w:p w14:paraId="3D51B0C6" w14:textId="6589B1BB"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35" w:type="dxa"/>
          </w:tcPr>
          <w:p w14:paraId="6E744B7E" w14:textId="77777777" w:rsidR="00CF0C87" w:rsidRPr="00857ECA" w:rsidRDefault="00CF0C87" w:rsidP="00CF0C87">
            <w:pPr>
              <w:jc w:val="center"/>
              <w:rPr>
                <w:rFonts w:ascii="Calibri" w:hAnsi="Calibri" w:cs="Calibri"/>
                <w:sz w:val="20"/>
                <w:lang w:val="pt-BR"/>
              </w:rPr>
            </w:pPr>
          </w:p>
          <w:p w14:paraId="7E810493" w14:textId="77777777" w:rsidR="00CF0C87" w:rsidRPr="00857ECA" w:rsidRDefault="00CF0C87" w:rsidP="00CF0C87">
            <w:pPr>
              <w:jc w:val="center"/>
              <w:rPr>
                <w:rFonts w:ascii="Calibri" w:hAnsi="Calibri" w:cs="Calibri"/>
                <w:sz w:val="20"/>
                <w:lang w:val="pt-BR"/>
              </w:rPr>
            </w:pPr>
          </w:p>
          <w:p w14:paraId="01F760CB" w14:textId="36997982"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43" w:type="dxa"/>
          </w:tcPr>
          <w:p w14:paraId="38D73EAD" w14:textId="77777777" w:rsidR="00CF0C87" w:rsidRPr="00857ECA" w:rsidRDefault="00CF0C87" w:rsidP="00CF0C87">
            <w:pPr>
              <w:jc w:val="center"/>
              <w:rPr>
                <w:rFonts w:ascii="Calibri" w:hAnsi="Calibri" w:cs="Calibri"/>
                <w:sz w:val="20"/>
                <w:lang w:val="pt-BR"/>
              </w:rPr>
            </w:pPr>
          </w:p>
          <w:p w14:paraId="348C5382" w14:textId="77777777" w:rsidR="00CF0C87" w:rsidRPr="00857ECA" w:rsidRDefault="00CF0C87" w:rsidP="00CF0C87">
            <w:pPr>
              <w:jc w:val="center"/>
              <w:rPr>
                <w:rFonts w:ascii="Calibri" w:hAnsi="Calibri" w:cs="Calibri"/>
                <w:sz w:val="20"/>
                <w:lang w:val="pt-BR"/>
              </w:rPr>
            </w:pPr>
          </w:p>
          <w:p w14:paraId="0A48FC74" w14:textId="066C61D8"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r>
      <w:tr w:rsidR="00CF0C87" w:rsidRPr="00C0558F" w14:paraId="65956F63" w14:textId="77777777" w:rsidTr="00F12311">
        <w:trPr>
          <w:trHeight w:val="583"/>
          <w:jc w:val="center"/>
        </w:trPr>
        <w:tc>
          <w:tcPr>
            <w:tcW w:w="1655" w:type="dxa"/>
          </w:tcPr>
          <w:p w14:paraId="4B663D06" w14:textId="589D7631" w:rsidR="00CF0C87" w:rsidRDefault="00CF0C87" w:rsidP="00CF0C87">
            <w:pPr>
              <w:jc w:val="center"/>
              <w:rPr>
                <w:rFonts w:ascii="Sylfaen" w:hAnsi="Sylfaen"/>
                <w:sz w:val="16"/>
                <w:szCs w:val="16"/>
              </w:rPr>
            </w:pPr>
            <w:r w:rsidRPr="00203024">
              <w:rPr>
                <w:rFonts w:ascii="GHEA Grapalat" w:hAnsi="GHEA Grapalat"/>
                <w:sz w:val="18"/>
                <w:szCs w:val="18"/>
              </w:rPr>
              <w:t>11</w:t>
            </w:r>
          </w:p>
        </w:tc>
        <w:tc>
          <w:tcPr>
            <w:tcW w:w="1909" w:type="dxa"/>
            <w:tcBorders>
              <w:top w:val="single" w:sz="4" w:space="0" w:color="auto"/>
              <w:left w:val="single" w:sz="4" w:space="0" w:color="auto"/>
              <w:bottom w:val="single" w:sz="4" w:space="0" w:color="auto"/>
              <w:right w:val="single" w:sz="4" w:space="0" w:color="auto"/>
            </w:tcBorders>
            <w:vAlign w:val="center"/>
          </w:tcPr>
          <w:p w14:paraId="2C3FF16A" w14:textId="4DE59F3C" w:rsidR="00CF0C87" w:rsidRPr="00203024" w:rsidRDefault="00CF0C87" w:rsidP="00CF0C87">
            <w:pPr>
              <w:jc w:val="center"/>
              <w:rPr>
                <w:rFonts w:ascii="GHEA Grapalat" w:hAnsi="GHEA Grapalat"/>
                <w:kern w:val="2"/>
                <w:sz w:val="16"/>
                <w:szCs w:val="16"/>
                <w:lang w:val="hy-AM"/>
                <w14:ligatures w14:val="standardContextual"/>
              </w:rPr>
            </w:pPr>
            <w:r w:rsidRPr="00CF3A96">
              <w:rPr>
                <w:rFonts w:ascii="GHEA Grapalat" w:hAnsi="GHEA Grapalat"/>
                <w:sz w:val="18"/>
                <w:szCs w:val="18"/>
              </w:rPr>
              <w:t>33711180/1</w:t>
            </w:r>
          </w:p>
        </w:tc>
        <w:tc>
          <w:tcPr>
            <w:tcW w:w="2220" w:type="dxa"/>
          </w:tcPr>
          <w:p w14:paraId="2C1D2801" w14:textId="7F74BEDA" w:rsidR="00CF0C87" w:rsidRPr="00203024" w:rsidRDefault="00CF0C87" w:rsidP="00CF0C87">
            <w:pPr>
              <w:pStyle w:val="aff8"/>
              <w:spacing w:line="276" w:lineRule="auto"/>
              <w:jc w:val="center"/>
              <w:rPr>
                <w:rFonts w:ascii="GHEA Grapalat" w:hAnsi="GHEA Grapalat"/>
                <w:color w:val="auto"/>
                <w:kern w:val="2"/>
                <w:sz w:val="16"/>
                <w:szCs w:val="16"/>
                <w:lang w:val="hy-AM" w:eastAsia="ru-RU" w:bidi="ru-RU"/>
                <w14:ligatures w14:val="standardContextual"/>
              </w:rPr>
            </w:pPr>
            <w:proofErr w:type="spellStart"/>
            <w:r w:rsidRPr="00CF3A96">
              <w:rPr>
                <w:rFonts w:ascii="GHEA Grapalat" w:hAnsi="GHEA Grapalat"/>
                <w:sz w:val="18"/>
                <w:szCs w:val="18"/>
              </w:rPr>
              <w:t>Заколки</w:t>
            </w:r>
            <w:proofErr w:type="spellEnd"/>
            <w:r w:rsidRPr="00CF3A96">
              <w:rPr>
                <w:rFonts w:ascii="GHEA Grapalat" w:hAnsi="GHEA Grapalat"/>
                <w:sz w:val="18"/>
                <w:szCs w:val="18"/>
              </w:rPr>
              <w:t xml:space="preserve"> </w:t>
            </w:r>
            <w:proofErr w:type="spellStart"/>
            <w:r w:rsidRPr="00CF3A96">
              <w:rPr>
                <w:rFonts w:ascii="GHEA Grapalat" w:hAnsi="GHEA Grapalat"/>
                <w:sz w:val="18"/>
                <w:szCs w:val="18"/>
              </w:rPr>
              <w:t>для</w:t>
            </w:r>
            <w:proofErr w:type="spellEnd"/>
            <w:r w:rsidRPr="00CF3A96">
              <w:rPr>
                <w:rFonts w:ascii="GHEA Grapalat" w:hAnsi="GHEA Grapalat"/>
                <w:sz w:val="18"/>
                <w:szCs w:val="18"/>
              </w:rPr>
              <w:t xml:space="preserve"> </w:t>
            </w:r>
            <w:proofErr w:type="spellStart"/>
            <w:r w:rsidRPr="00CF3A96">
              <w:rPr>
                <w:rFonts w:ascii="GHEA Grapalat" w:hAnsi="GHEA Grapalat"/>
                <w:sz w:val="18"/>
                <w:szCs w:val="18"/>
              </w:rPr>
              <w:t>волос</w:t>
            </w:r>
            <w:proofErr w:type="spellEnd"/>
          </w:p>
        </w:tc>
        <w:tc>
          <w:tcPr>
            <w:tcW w:w="727" w:type="dxa"/>
          </w:tcPr>
          <w:p w14:paraId="06F2571E" w14:textId="77777777" w:rsidR="00CF0C87" w:rsidRPr="00857ECA" w:rsidRDefault="00CF0C87" w:rsidP="00CF0C87">
            <w:pPr>
              <w:jc w:val="center"/>
              <w:rPr>
                <w:rFonts w:ascii="Calibri" w:hAnsi="Calibri" w:cs="Calibri"/>
                <w:sz w:val="20"/>
                <w:lang w:val="pt-BR"/>
              </w:rPr>
            </w:pPr>
          </w:p>
          <w:p w14:paraId="1A04BD7E" w14:textId="77777777" w:rsidR="00CF0C87" w:rsidRPr="00857ECA" w:rsidRDefault="00CF0C87" w:rsidP="00CF0C87">
            <w:pPr>
              <w:jc w:val="center"/>
              <w:rPr>
                <w:rFonts w:ascii="Calibri" w:hAnsi="Calibri" w:cs="Calibri"/>
                <w:sz w:val="20"/>
                <w:lang w:val="pt-BR"/>
              </w:rPr>
            </w:pPr>
          </w:p>
          <w:p w14:paraId="7594868D" w14:textId="42E648F7"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39" w:type="dxa"/>
          </w:tcPr>
          <w:p w14:paraId="1789FC6E" w14:textId="77777777" w:rsidR="00CF0C87" w:rsidRPr="00857ECA" w:rsidRDefault="00CF0C87" w:rsidP="00CF0C87">
            <w:pPr>
              <w:jc w:val="center"/>
              <w:rPr>
                <w:rFonts w:ascii="Calibri" w:hAnsi="Calibri" w:cs="Calibri"/>
                <w:sz w:val="20"/>
                <w:lang w:val="pt-BR"/>
              </w:rPr>
            </w:pPr>
          </w:p>
          <w:p w14:paraId="23A5D37E" w14:textId="77777777" w:rsidR="00CF0C87" w:rsidRPr="00857ECA" w:rsidRDefault="00CF0C87" w:rsidP="00CF0C87">
            <w:pPr>
              <w:jc w:val="center"/>
              <w:rPr>
                <w:rFonts w:ascii="Calibri" w:hAnsi="Calibri" w:cs="Calibri"/>
                <w:sz w:val="20"/>
                <w:lang w:val="pt-BR"/>
              </w:rPr>
            </w:pPr>
          </w:p>
          <w:p w14:paraId="5DFAC768" w14:textId="2BAF3FD9"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32" w:type="dxa"/>
          </w:tcPr>
          <w:p w14:paraId="7D312EB6" w14:textId="77777777" w:rsidR="00CF0C87" w:rsidRPr="00857ECA" w:rsidRDefault="00CF0C87" w:rsidP="00CF0C87">
            <w:pPr>
              <w:jc w:val="center"/>
              <w:rPr>
                <w:rFonts w:ascii="Calibri" w:hAnsi="Calibri" w:cs="Calibri"/>
                <w:sz w:val="20"/>
                <w:lang w:val="pt-BR"/>
              </w:rPr>
            </w:pPr>
          </w:p>
          <w:p w14:paraId="62D9F5E0" w14:textId="77777777" w:rsidR="00CF0C87" w:rsidRPr="00857ECA" w:rsidRDefault="00CF0C87" w:rsidP="00CF0C87">
            <w:pPr>
              <w:jc w:val="center"/>
              <w:rPr>
                <w:rFonts w:ascii="Calibri" w:hAnsi="Calibri" w:cs="Calibri"/>
                <w:sz w:val="20"/>
                <w:lang w:val="pt-BR"/>
              </w:rPr>
            </w:pPr>
          </w:p>
          <w:p w14:paraId="78C0C81B" w14:textId="5EBA72A8"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11" w:type="dxa"/>
          </w:tcPr>
          <w:p w14:paraId="31CD8088" w14:textId="77777777" w:rsidR="00CF0C87" w:rsidRPr="00857ECA" w:rsidRDefault="00CF0C87" w:rsidP="00CF0C87">
            <w:pPr>
              <w:jc w:val="center"/>
              <w:rPr>
                <w:rFonts w:ascii="Calibri" w:hAnsi="Calibri" w:cs="Calibri"/>
                <w:sz w:val="20"/>
                <w:lang w:val="pt-BR"/>
              </w:rPr>
            </w:pPr>
          </w:p>
          <w:p w14:paraId="33C8B1A8" w14:textId="77777777" w:rsidR="00CF0C87" w:rsidRPr="00857ECA" w:rsidRDefault="00CF0C87" w:rsidP="00CF0C87">
            <w:pPr>
              <w:jc w:val="center"/>
              <w:rPr>
                <w:rFonts w:ascii="Calibri" w:hAnsi="Calibri" w:cs="Calibri"/>
                <w:sz w:val="20"/>
                <w:lang w:val="pt-BR"/>
              </w:rPr>
            </w:pPr>
          </w:p>
          <w:p w14:paraId="16C9A028" w14:textId="3554421D"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11" w:type="dxa"/>
          </w:tcPr>
          <w:p w14:paraId="7C792255" w14:textId="77777777" w:rsidR="00CF0C87" w:rsidRPr="00857ECA" w:rsidRDefault="00CF0C87" w:rsidP="00CF0C87">
            <w:pPr>
              <w:jc w:val="center"/>
              <w:rPr>
                <w:rFonts w:ascii="Calibri" w:hAnsi="Calibri" w:cs="Calibri"/>
                <w:sz w:val="20"/>
                <w:lang w:val="pt-BR"/>
              </w:rPr>
            </w:pPr>
          </w:p>
          <w:p w14:paraId="4E2701E0" w14:textId="77777777" w:rsidR="00CF0C87" w:rsidRPr="00857ECA" w:rsidRDefault="00CF0C87" w:rsidP="00CF0C87">
            <w:pPr>
              <w:jc w:val="center"/>
              <w:rPr>
                <w:rFonts w:ascii="Calibri" w:hAnsi="Calibri" w:cs="Calibri"/>
                <w:sz w:val="20"/>
                <w:lang w:val="pt-BR"/>
              </w:rPr>
            </w:pPr>
          </w:p>
          <w:p w14:paraId="5011EB2F" w14:textId="497FD6E6"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68" w:type="dxa"/>
          </w:tcPr>
          <w:p w14:paraId="48641E4E" w14:textId="77777777" w:rsidR="00CF0C87" w:rsidRPr="00857ECA" w:rsidRDefault="00CF0C87" w:rsidP="00CF0C87">
            <w:pPr>
              <w:jc w:val="center"/>
              <w:rPr>
                <w:rFonts w:ascii="Calibri" w:hAnsi="Calibri" w:cs="Calibri"/>
                <w:sz w:val="20"/>
                <w:lang w:val="pt-BR"/>
              </w:rPr>
            </w:pPr>
          </w:p>
          <w:p w14:paraId="43EB6DA1" w14:textId="77777777" w:rsidR="00CF0C87" w:rsidRPr="00857ECA" w:rsidRDefault="00CF0C87" w:rsidP="00CF0C87">
            <w:pPr>
              <w:jc w:val="center"/>
              <w:rPr>
                <w:rFonts w:ascii="Calibri" w:hAnsi="Calibri" w:cs="Calibri"/>
                <w:sz w:val="20"/>
                <w:lang w:val="pt-BR"/>
              </w:rPr>
            </w:pPr>
          </w:p>
          <w:p w14:paraId="5A783CF2" w14:textId="39D9846B"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48" w:type="dxa"/>
          </w:tcPr>
          <w:p w14:paraId="68B9C8EC" w14:textId="77777777" w:rsidR="00CF0C87" w:rsidRPr="00857ECA" w:rsidRDefault="00CF0C87" w:rsidP="00CF0C87">
            <w:pPr>
              <w:jc w:val="center"/>
              <w:rPr>
                <w:rFonts w:ascii="Calibri" w:hAnsi="Calibri" w:cs="Calibri"/>
                <w:sz w:val="20"/>
                <w:lang w:val="pt-BR"/>
              </w:rPr>
            </w:pPr>
          </w:p>
          <w:p w14:paraId="3A5DED96" w14:textId="77777777" w:rsidR="00CF0C87" w:rsidRPr="00857ECA" w:rsidRDefault="00CF0C87" w:rsidP="00CF0C87">
            <w:pPr>
              <w:jc w:val="center"/>
              <w:rPr>
                <w:rFonts w:ascii="Calibri" w:hAnsi="Calibri" w:cs="Calibri"/>
                <w:sz w:val="20"/>
                <w:lang w:val="pt-BR"/>
              </w:rPr>
            </w:pPr>
          </w:p>
          <w:p w14:paraId="51C6E5B5" w14:textId="407063E4"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64" w:type="dxa"/>
          </w:tcPr>
          <w:p w14:paraId="32B4F7D9" w14:textId="77777777" w:rsidR="00CF0C87" w:rsidRPr="00857ECA" w:rsidRDefault="00CF0C87" w:rsidP="00CF0C87">
            <w:pPr>
              <w:jc w:val="center"/>
              <w:rPr>
                <w:rFonts w:ascii="Calibri" w:hAnsi="Calibri" w:cs="Calibri"/>
                <w:sz w:val="20"/>
                <w:lang w:val="pt-BR"/>
              </w:rPr>
            </w:pPr>
          </w:p>
          <w:p w14:paraId="63950763" w14:textId="77777777" w:rsidR="00CF0C87" w:rsidRPr="00857ECA" w:rsidRDefault="00CF0C87" w:rsidP="00CF0C87">
            <w:pPr>
              <w:jc w:val="center"/>
              <w:rPr>
                <w:rFonts w:ascii="Calibri" w:hAnsi="Calibri" w:cs="Calibri"/>
                <w:sz w:val="20"/>
                <w:lang w:val="pt-BR"/>
              </w:rPr>
            </w:pPr>
          </w:p>
          <w:p w14:paraId="566729C5" w14:textId="67494CB6"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62" w:type="dxa"/>
          </w:tcPr>
          <w:p w14:paraId="0210C39A" w14:textId="77777777" w:rsidR="00CF0C87" w:rsidRPr="00857ECA" w:rsidRDefault="00CF0C87" w:rsidP="00CF0C87">
            <w:pPr>
              <w:jc w:val="center"/>
              <w:rPr>
                <w:rFonts w:ascii="Calibri" w:hAnsi="Calibri" w:cs="Calibri"/>
                <w:sz w:val="20"/>
                <w:lang w:val="pt-BR"/>
              </w:rPr>
            </w:pPr>
          </w:p>
          <w:p w14:paraId="582CAA7C" w14:textId="77777777" w:rsidR="00CF0C87" w:rsidRPr="00857ECA" w:rsidRDefault="00CF0C87" w:rsidP="00CF0C87">
            <w:pPr>
              <w:jc w:val="center"/>
              <w:rPr>
                <w:rFonts w:ascii="Calibri" w:hAnsi="Calibri" w:cs="Calibri"/>
                <w:sz w:val="20"/>
                <w:lang w:val="pt-BR"/>
              </w:rPr>
            </w:pPr>
          </w:p>
          <w:p w14:paraId="4EBA3C50" w14:textId="44953216"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24" w:type="dxa"/>
          </w:tcPr>
          <w:p w14:paraId="2AAF5B12" w14:textId="77777777" w:rsidR="00CF0C87" w:rsidRPr="00857ECA" w:rsidRDefault="00CF0C87" w:rsidP="00CF0C87">
            <w:pPr>
              <w:jc w:val="center"/>
              <w:rPr>
                <w:rFonts w:ascii="Calibri" w:hAnsi="Calibri" w:cs="Calibri"/>
                <w:sz w:val="20"/>
                <w:lang w:val="pt-BR"/>
              </w:rPr>
            </w:pPr>
          </w:p>
          <w:p w14:paraId="24459CA7" w14:textId="77777777" w:rsidR="00CF0C87" w:rsidRPr="00857ECA" w:rsidRDefault="00CF0C87" w:rsidP="00CF0C87">
            <w:pPr>
              <w:jc w:val="center"/>
              <w:rPr>
                <w:rFonts w:ascii="Calibri" w:hAnsi="Calibri" w:cs="Calibri"/>
                <w:sz w:val="20"/>
                <w:lang w:val="pt-BR"/>
              </w:rPr>
            </w:pPr>
          </w:p>
          <w:p w14:paraId="59A8A96B" w14:textId="1D9787B7"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57" w:type="dxa"/>
          </w:tcPr>
          <w:p w14:paraId="593E312D" w14:textId="77777777" w:rsidR="00CF0C87" w:rsidRPr="00857ECA" w:rsidRDefault="00CF0C87" w:rsidP="00CF0C87">
            <w:pPr>
              <w:jc w:val="center"/>
              <w:rPr>
                <w:rFonts w:ascii="Calibri" w:hAnsi="Calibri" w:cs="Calibri"/>
                <w:sz w:val="20"/>
                <w:lang w:val="pt-BR"/>
              </w:rPr>
            </w:pPr>
          </w:p>
          <w:p w14:paraId="41F15FF1" w14:textId="77777777" w:rsidR="00CF0C87" w:rsidRPr="00857ECA" w:rsidRDefault="00CF0C87" w:rsidP="00CF0C87">
            <w:pPr>
              <w:jc w:val="center"/>
              <w:rPr>
                <w:rFonts w:ascii="Calibri" w:hAnsi="Calibri" w:cs="Calibri"/>
                <w:sz w:val="20"/>
                <w:lang w:val="pt-BR"/>
              </w:rPr>
            </w:pPr>
          </w:p>
          <w:p w14:paraId="36785E57" w14:textId="63FA7D29"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35" w:type="dxa"/>
          </w:tcPr>
          <w:p w14:paraId="1BA07B38" w14:textId="77777777" w:rsidR="00CF0C87" w:rsidRPr="00857ECA" w:rsidRDefault="00CF0C87" w:rsidP="00CF0C87">
            <w:pPr>
              <w:jc w:val="center"/>
              <w:rPr>
                <w:rFonts w:ascii="Calibri" w:hAnsi="Calibri" w:cs="Calibri"/>
                <w:sz w:val="20"/>
                <w:lang w:val="pt-BR"/>
              </w:rPr>
            </w:pPr>
          </w:p>
          <w:p w14:paraId="76A3C757" w14:textId="77777777" w:rsidR="00CF0C87" w:rsidRPr="00857ECA" w:rsidRDefault="00CF0C87" w:rsidP="00CF0C87">
            <w:pPr>
              <w:jc w:val="center"/>
              <w:rPr>
                <w:rFonts w:ascii="Calibri" w:hAnsi="Calibri" w:cs="Calibri"/>
                <w:sz w:val="20"/>
                <w:lang w:val="pt-BR"/>
              </w:rPr>
            </w:pPr>
          </w:p>
          <w:p w14:paraId="42C7FBBC" w14:textId="0423570F"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43" w:type="dxa"/>
          </w:tcPr>
          <w:p w14:paraId="5ACF9711" w14:textId="77777777" w:rsidR="00CF0C87" w:rsidRPr="00857ECA" w:rsidRDefault="00CF0C87" w:rsidP="00CF0C87">
            <w:pPr>
              <w:jc w:val="center"/>
              <w:rPr>
                <w:rFonts w:ascii="Calibri" w:hAnsi="Calibri" w:cs="Calibri"/>
                <w:sz w:val="20"/>
                <w:lang w:val="pt-BR"/>
              </w:rPr>
            </w:pPr>
          </w:p>
          <w:p w14:paraId="68E33EFD" w14:textId="77777777" w:rsidR="00CF0C87" w:rsidRPr="00857ECA" w:rsidRDefault="00CF0C87" w:rsidP="00CF0C87">
            <w:pPr>
              <w:jc w:val="center"/>
              <w:rPr>
                <w:rFonts w:ascii="Calibri" w:hAnsi="Calibri" w:cs="Calibri"/>
                <w:sz w:val="20"/>
                <w:lang w:val="pt-BR"/>
              </w:rPr>
            </w:pPr>
          </w:p>
          <w:p w14:paraId="0D1123C2" w14:textId="70F46B9D"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r>
      <w:tr w:rsidR="00CF0C87" w:rsidRPr="00C0558F" w14:paraId="2445F01C" w14:textId="77777777" w:rsidTr="00F12311">
        <w:trPr>
          <w:trHeight w:val="583"/>
          <w:jc w:val="center"/>
        </w:trPr>
        <w:tc>
          <w:tcPr>
            <w:tcW w:w="1655" w:type="dxa"/>
          </w:tcPr>
          <w:p w14:paraId="4D9FAE0E" w14:textId="44AE82B4" w:rsidR="00CF0C87" w:rsidRPr="0017016A" w:rsidRDefault="00CF0C87" w:rsidP="00CF0C87">
            <w:pPr>
              <w:jc w:val="center"/>
              <w:rPr>
                <w:rFonts w:ascii="Sylfaen" w:hAnsi="Sylfaen"/>
                <w:sz w:val="16"/>
                <w:szCs w:val="16"/>
                <w:lang w:val="en-US"/>
              </w:rPr>
            </w:pPr>
            <w:r w:rsidRPr="00203024">
              <w:rPr>
                <w:rFonts w:ascii="GHEA Grapalat" w:hAnsi="GHEA Grapalat"/>
                <w:sz w:val="18"/>
                <w:szCs w:val="18"/>
              </w:rPr>
              <w:t>1</w:t>
            </w:r>
            <w:r w:rsidRPr="00CF3A96">
              <w:rPr>
                <w:rFonts w:ascii="GHEA Grapalat" w:hAnsi="GHEA Grapalat"/>
                <w:sz w:val="18"/>
                <w:szCs w:val="18"/>
              </w:rPr>
              <w:t>2</w:t>
            </w:r>
          </w:p>
        </w:tc>
        <w:tc>
          <w:tcPr>
            <w:tcW w:w="1909" w:type="dxa"/>
            <w:tcBorders>
              <w:top w:val="single" w:sz="4" w:space="0" w:color="auto"/>
              <w:left w:val="single" w:sz="4" w:space="0" w:color="auto"/>
              <w:bottom w:val="single" w:sz="4" w:space="0" w:color="auto"/>
              <w:right w:val="single" w:sz="4" w:space="0" w:color="auto"/>
            </w:tcBorders>
            <w:vAlign w:val="center"/>
          </w:tcPr>
          <w:p w14:paraId="01E52F26" w14:textId="2011A24F" w:rsidR="00CF0C87" w:rsidRPr="00203024" w:rsidRDefault="00CF0C87" w:rsidP="00CF0C87">
            <w:pPr>
              <w:jc w:val="center"/>
              <w:rPr>
                <w:rFonts w:ascii="GHEA Grapalat" w:hAnsi="GHEA Grapalat"/>
                <w:kern w:val="2"/>
                <w:sz w:val="16"/>
                <w:szCs w:val="16"/>
                <w:lang w:val="hy-AM"/>
                <w14:ligatures w14:val="standardContextual"/>
              </w:rPr>
            </w:pPr>
            <w:r w:rsidRPr="00CF3A96">
              <w:rPr>
                <w:rFonts w:ascii="GHEA Grapalat" w:hAnsi="GHEA Grapalat"/>
                <w:sz w:val="18"/>
                <w:szCs w:val="18"/>
              </w:rPr>
              <w:t>33721800/1</w:t>
            </w:r>
          </w:p>
        </w:tc>
        <w:tc>
          <w:tcPr>
            <w:tcW w:w="2220" w:type="dxa"/>
          </w:tcPr>
          <w:p w14:paraId="504E7309" w14:textId="2C2A7323" w:rsidR="00CF0C87" w:rsidRPr="00203024" w:rsidRDefault="00CF0C87" w:rsidP="00CF0C87">
            <w:pPr>
              <w:pStyle w:val="aff8"/>
              <w:spacing w:line="276" w:lineRule="auto"/>
              <w:jc w:val="center"/>
              <w:rPr>
                <w:rFonts w:ascii="GHEA Grapalat" w:hAnsi="GHEA Grapalat"/>
                <w:color w:val="auto"/>
                <w:kern w:val="2"/>
                <w:sz w:val="16"/>
                <w:szCs w:val="16"/>
                <w:lang w:val="hy-AM" w:eastAsia="ru-RU" w:bidi="ru-RU"/>
                <w14:ligatures w14:val="standardContextual"/>
              </w:rPr>
            </w:pPr>
            <w:r w:rsidRPr="00CF3A96">
              <w:rPr>
                <w:rFonts w:ascii="GHEA Grapalat" w:hAnsi="GHEA Grapalat"/>
                <w:color w:val="auto"/>
                <w:sz w:val="18"/>
                <w:szCs w:val="18"/>
                <w:lang w:val="ru-RU" w:eastAsia="ru-RU" w:bidi="ru-RU"/>
              </w:rPr>
              <w:t>Заколки для волос</w:t>
            </w:r>
          </w:p>
        </w:tc>
        <w:tc>
          <w:tcPr>
            <w:tcW w:w="727" w:type="dxa"/>
          </w:tcPr>
          <w:p w14:paraId="12802874" w14:textId="77777777" w:rsidR="00CF0C87" w:rsidRPr="00857ECA" w:rsidRDefault="00CF0C87" w:rsidP="00CF0C87">
            <w:pPr>
              <w:jc w:val="center"/>
              <w:rPr>
                <w:rFonts w:ascii="Calibri" w:hAnsi="Calibri" w:cs="Calibri"/>
                <w:sz w:val="20"/>
                <w:lang w:val="pt-BR"/>
              </w:rPr>
            </w:pPr>
          </w:p>
          <w:p w14:paraId="599CB525" w14:textId="77777777" w:rsidR="00CF0C87" w:rsidRPr="00857ECA" w:rsidRDefault="00CF0C87" w:rsidP="00CF0C87">
            <w:pPr>
              <w:jc w:val="center"/>
              <w:rPr>
                <w:rFonts w:ascii="Calibri" w:hAnsi="Calibri" w:cs="Calibri"/>
                <w:sz w:val="20"/>
                <w:lang w:val="pt-BR"/>
              </w:rPr>
            </w:pPr>
          </w:p>
          <w:p w14:paraId="6C9FFCE1" w14:textId="6BDE1F76"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39" w:type="dxa"/>
          </w:tcPr>
          <w:p w14:paraId="4369D599" w14:textId="77777777" w:rsidR="00CF0C87" w:rsidRPr="00857ECA" w:rsidRDefault="00CF0C87" w:rsidP="00CF0C87">
            <w:pPr>
              <w:jc w:val="center"/>
              <w:rPr>
                <w:rFonts w:ascii="Calibri" w:hAnsi="Calibri" w:cs="Calibri"/>
                <w:sz w:val="20"/>
                <w:lang w:val="pt-BR"/>
              </w:rPr>
            </w:pPr>
          </w:p>
          <w:p w14:paraId="4E341F6E" w14:textId="77777777" w:rsidR="00CF0C87" w:rsidRPr="00857ECA" w:rsidRDefault="00CF0C87" w:rsidP="00CF0C87">
            <w:pPr>
              <w:jc w:val="center"/>
              <w:rPr>
                <w:rFonts w:ascii="Calibri" w:hAnsi="Calibri" w:cs="Calibri"/>
                <w:sz w:val="20"/>
                <w:lang w:val="pt-BR"/>
              </w:rPr>
            </w:pPr>
          </w:p>
          <w:p w14:paraId="50B54810" w14:textId="40A6986D"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32" w:type="dxa"/>
          </w:tcPr>
          <w:p w14:paraId="523262CA" w14:textId="77777777" w:rsidR="00CF0C87" w:rsidRPr="00857ECA" w:rsidRDefault="00CF0C87" w:rsidP="00CF0C87">
            <w:pPr>
              <w:jc w:val="center"/>
              <w:rPr>
                <w:rFonts w:ascii="Calibri" w:hAnsi="Calibri" w:cs="Calibri"/>
                <w:sz w:val="20"/>
                <w:lang w:val="pt-BR"/>
              </w:rPr>
            </w:pPr>
          </w:p>
          <w:p w14:paraId="7204CD60" w14:textId="77777777" w:rsidR="00CF0C87" w:rsidRPr="00857ECA" w:rsidRDefault="00CF0C87" w:rsidP="00CF0C87">
            <w:pPr>
              <w:jc w:val="center"/>
              <w:rPr>
                <w:rFonts w:ascii="Calibri" w:hAnsi="Calibri" w:cs="Calibri"/>
                <w:sz w:val="20"/>
                <w:lang w:val="pt-BR"/>
              </w:rPr>
            </w:pPr>
          </w:p>
          <w:p w14:paraId="559A5F42" w14:textId="3D47CE97"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11" w:type="dxa"/>
          </w:tcPr>
          <w:p w14:paraId="06CD544B" w14:textId="77777777" w:rsidR="00CF0C87" w:rsidRPr="00857ECA" w:rsidRDefault="00CF0C87" w:rsidP="00CF0C87">
            <w:pPr>
              <w:jc w:val="center"/>
              <w:rPr>
                <w:rFonts w:ascii="Calibri" w:hAnsi="Calibri" w:cs="Calibri"/>
                <w:sz w:val="20"/>
                <w:lang w:val="pt-BR"/>
              </w:rPr>
            </w:pPr>
          </w:p>
          <w:p w14:paraId="0E278822" w14:textId="77777777" w:rsidR="00CF0C87" w:rsidRPr="00857ECA" w:rsidRDefault="00CF0C87" w:rsidP="00CF0C87">
            <w:pPr>
              <w:jc w:val="center"/>
              <w:rPr>
                <w:rFonts w:ascii="Calibri" w:hAnsi="Calibri" w:cs="Calibri"/>
                <w:sz w:val="20"/>
                <w:lang w:val="pt-BR"/>
              </w:rPr>
            </w:pPr>
          </w:p>
          <w:p w14:paraId="1E4551D4" w14:textId="1D9E2D63"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11" w:type="dxa"/>
          </w:tcPr>
          <w:p w14:paraId="583FE8CF" w14:textId="77777777" w:rsidR="00CF0C87" w:rsidRPr="00857ECA" w:rsidRDefault="00CF0C87" w:rsidP="00CF0C87">
            <w:pPr>
              <w:jc w:val="center"/>
              <w:rPr>
                <w:rFonts w:ascii="Calibri" w:hAnsi="Calibri" w:cs="Calibri"/>
                <w:sz w:val="20"/>
                <w:lang w:val="pt-BR"/>
              </w:rPr>
            </w:pPr>
          </w:p>
          <w:p w14:paraId="26D32FBB" w14:textId="77777777" w:rsidR="00CF0C87" w:rsidRPr="00857ECA" w:rsidRDefault="00CF0C87" w:rsidP="00CF0C87">
            <w:pPr>
              <w:jc w:val="center"/>
              <w:rPr>
                <w:rFonts w:ascii="Calibri" w:hAnsi="Calibri" w:cs="Calibri"/>
                <w:sz w:val="20"/>
                <w:lang w:val="pt-BR"/>
              </w:rPr>
            </w:pPr>
          </w:p>
          <w:p w14:paraId="6460E63D" w14:textId="0EDAED4E"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68" w:type="dxa"/>
          </w:tcPr>
          <w:p w14:paraId="7FCE910A" w14:textId="77777777" w:rsidR="00CF0C87" w:rsidRPr="00857ECA" w:rsidRDefault="00CF0C87" w:rsidP="00CF0C87">
            <w:pPr>
              <w:jc w:val="center"/>
              <w:rPr>
                <w:rFonts w:ascii="Calibri" w:hAnsi="Calibri" w:cs="Calibri"/>
                <w:sz w:val="20"/>
                <w:lang w:val="pt-BR"/>
              </w:rPr>
            </w:pPr>
          </w:p>
          <w:p w14:paraId="329F2651" w14:textId="77777777" w:rsidR="00CF0C87" w:rsidRPr="00857ECA" w:rsidRDefault="00CF0C87" w:rsidP="00CF0C87">
            <w:pPr>
              <w:jc w:val="center"/>
              <w:rPr>
                <w:rFonts w:ascii="Calibri" w:hAnsi="Calibri" w:cs="Calibri"/>
                <w:sz w:val="20"/>
                <w:lang w:val="pt-BR"/>
              </w:rPr>
            </w:pPr>
          </w:p>
          <w:p w14:paraId="746DA326" w14:textId="1E8DCAAB"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48" w:type="dxa"/>
          </w:tcPr>
          <w:p w14:paraId="40A4C269" w14:textId="77777777" w:rsidR="00CF0C87" w:rsidRPr="00857ECA" w:rsidRDefault="00CF0C87" w:rsidP="00CF0C87">
            <w:pPr>
              <w:jc w:val="center"/>
              <w:rPr>
                <w:rFonts w:ascii="Calibri" w:hAnsi="Calibri" w:cs="Calibri"/>
                <w:sz w:val="20"/>
                <w:lang w:val="pt-BR"/>
              </w:rPr>
            </w:pPr>
          </w:p>
          <w:p w14:paraId="0BC30A25" w14:textId="77777777" w:rsidR="00CF0C87" w:rsidRPr="00857ECA" w:rsidRDefault="00CF0C87" w:rsidP="00CF0C87">
            <w:pPr>
              <w:jc w:val="center"/>
              <w:rPr>
                <w:rFonts w:ascii="Calibri" w:hAnsi="Calibri" w:cs="Calibri"/>
                <w:sz w:val="20"/>
                <w:lang w:val="pt-BR"/>
              </w:rPr>
            </w:pPr>
          </w:p>
          <w:p w14:paraId="2D18E5B6" w14:textId="5468D24E"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64" w:type="dxa"/>
          </w:tcPr>
          <w:p w14:paraId="5458E243" w14:textId="77777777" w:rsidR="00CF0C87" w:rsidRPr="00857ECA" w:rsidRDefault="00CF0C87" w:rsidP="00CF0C87">
            <w:pPr>
              <w:jc w:val="center"/>
              <w:rPr>
                <w:rFonts w:ascii="Calibri" w:hAnsi="Calibri" w:cs="Calibri"/>
                <w:sz w:val="20"/>
                <w:lang w:val="pt-BR"/>
              </w:rPr>
            </w:pPr>
          </w:p>
          <w:p w14:paraId="70ECFBB4" w14:textId="77777777" w:rsidR="00CF0C87" w:rsidRPr="00857ECA" w:rsidRDefault="00CF0C87" w:rsidP="00CF0C87">
            <w:pPr>
              <w:jc w:val="center"/>
              <w:rPr>
                <w:rFonts w:ascii="Calibri" w:hAnsi="Calibri" w:cs="Calibri"/>
                <w:sz w:val="20"/>
                <w:lang w:val="pt-BR"/>
              </w:rPr>
            </w:pPr>
          </w:p>
          <w:p w14:paraId="2F31492A" w14:textId="4E8120A6"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62" w:type="dxa"/>
          </w:tcPr>
          <w:p w14:paraId="4ACE6EAC" w14:textId="77777777" w:rsidR="00CF0C87" w:rsidRPr="00857ECA" w:rsidRDefault="00CF0C87" w:rsidP="00CF0C87">
            <w:pPr>
              <w:jc w:val="center"/>
              <w:rPr>
                <w:rFonts w:ascii="Calibri" w:hAnsi="Calibri" w:cs="Calibri"/>
                <w:sz w:val="20"/>
                <w:lang w:val="pt-BR"/>
              </w:rPr>
            </w:pPr>
          </w:p>
          <w:p w14:paraId="6C78ABAD" w14:textId="77777777" w:rsidR="00CF0C87" w:rsidRPr="00857ECA" w:rsidRDefault="00CF0C87" w:rsidP="00CF0C87">
            <w:pPr>
              <w:jc w:val="center"/>
              <w:rPr>
                <w:rFonts w:ascii="Calibri" w:hAnsi="Calibri" w:cs="Calibri"/>
                <w:sz w:val="20"/>
                <w:lang w:val="pt-BR"/>
              </w:rPr>
            </w:pPr>
          </w:p>
          <w:p w14:paraId="10D0A621" w14:textId="6C5EFAF7"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24" w:type="dxa"/>
          </w:tcPr>
          <w:p w14:paraId="12CEBDF5" w14:textId="77777777" w:rsidR="00CF0C87" w:rsidRPr="00857ECA" w:rsidRDefault="00CF0C87" w:rsidP="00CF0C87">
            <w:pPr>
              <w:jc w:val="center"/>
              <w:rPr>
                <w:rFonts w:ascii="Calibri" w:hAnsi="Calibri" w:cs="Calibri"/>
                <w:sz w:val="20"/>
                <w:lang w:val="pt-BR"/>
              </w:rPr>
            </w:pPr>
          </w:p>
          <w:p w14:paraId="205A2CF5" w14:textId="77777777" w:rsidR="00CF0C87" w:rsidRPr="00857ECA" w:rsidRDefault="00CF0C87" w:rsidP="00CF0C87">
            <w:pPr>
              <w:jc w:val="center"/>
              <w:rPr>
                <w:rFonts w:ascii="Calibri" w:hAnsi="Calibri" w:cs="Calibri"/>
                <w:sz w:val="20"/>
                <w:lang w:val="pt-BR"/>
              </w:rPr>
            </w:pPr>
          </w:p>
          <w:p w14:paraId="2F81F99C" w14:textId="3E7B7B63"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57" w:type="dxa"/>
          </w:tcPr>
          <w:p w14:paraId="22394A47" w14:textId="77777777" w:rsidR="00CF0C87" w:rsidRPr="00857ECA" w:rsidRDefault="00CF0C87" w:rsidP="00CF0C87">
            <w:pPr>
              <w:jc w:val="center"/>
              <w:rPr>
                <w:rFonts w:ascii="Calibri" w:hAnsi="Calibri" w:cs="Calibri"/>
                <w:sz w:val="20"/>
                <w:lang w:val="pt-BR"/>
              </w:rPr>
            </w:pPr>
          </w:p>
          <w:p w14:paraId="0AE339F2" w14:textId="77777777" w:rsidR="00CF0C87" w:rsidRPr="00857ECA" w:rsidRDefault="00CF0C87" w:rsidP="00CF0C87">
            <w:pPr>
              <w:jc w:val="center"/>
              <w:rPr>
                <w:rFonts w:ascii="Calibri" w:hAnsi="Calibri" w:cs="Calibri"/>
                <w:sz w:val="20"/>
                <w:lang w:val="pt-BR"/>
              </w:rPr>
            </w:pPr>
          </w:p>
          <w:p w14:paraId="2851A34D" w14:textId="4A32BC93"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835" w:type="dxa"/>
          </w:tcPr>
          <w:p w14:paraId="17792E12" w14:textId="77777777" w:rsidR="00CF0C87" w:rsidRPr="00857ECA" w:rsidRDefault="00CF0C87" w:rsidP="00CF0C87">
            <w:pPr>
              <w:jc w:val="center"/>
              <w:rPr>
                <w:rFonts w:ascii="Calibri" w:hAnsi="Calibri" w:cs="Calibri"/>
                <w:sz w:val="20"/>
                <w:lang w:val="pt-BR"/>
              </w:rPr>
            </w:pPr>
          </w:p>
          <w:p w14:paraId="1EE913C6" w14:textId="77777777" w:rsidR="00CF0C87" w:rsidRPr="00857ECA" w:rsidRDefault="00CF0C87" w:rsidP="00CF0C87">
            <w:pPr>
              <w:jc w:val="center"/>
              <w:rPr>
                <w:rFonts w:ascii="Calibri" w:hAnsi="Calibri" w:cs="Calibri"/>
                <w:sz w:val="20"/>
                <w:lang w:val="pt-BR"/>
              </w:rPr>
            </w:pPr>
          </w:p>
          <w:p w14:paraId="5EF27B57" w14:textId="6EA86559"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c>
          <w:tcPr>
            <w:tcW w:w="743" w:type="dxa"/>
          </w:tcPr>
          <w:p w14:paraId="4D45000B" w14:textId="77777777" w:rsidR="00CF0C87" w:rsidRPr="00857ECA" w:rsidRDefault="00CF0C87" w:rsidP="00CF0C87">
            <w:pPr>
              <w:jc w:val="center"/>
              <w:rPr>
                <w:rFonts w:ascii="Calibri" w:hAnsi="Calibri" w:cs="Calibri"/>
                <w:sz w:val="20"/>
                <w:lang w:val="pt-BR"/>
              </w:rPr>
            </w:pPr>
          </w:p>
          <w:p w14:paraId="6B1F7172" w14:textId="77777777" w:rsidR="00CF0C87" w:rsidRPr="00857ECA" w:rsidRDefault="00CF0C87" w:rsidP="00CF0C87">
            <w:pPr>
              <w:jc w:val="center"/>
              <w:rPr>
                <w:rFonts w:ascii="Calibri" w:hAnsi="Calibri" w:cs="Calibri"/>
                <w:sz w:val="20"/>
                <w:lang w:val="pt-BR"/>
              </w:rPr>
            </w:pPr>
          </w:p>
          <w:p w14:paraId="1772A58E" w14:textId="30501F3F" w:rsidR="00CF0C87" w:rsidRPr="00857ECA" w:rsidRDefault="00CF0C87" w:rsidP="00CF0C87">
            <w:pPr>
              <w:jc w:val="center"/>
              <w:rPr>
                <w:rFonts w:ascii="Calibri" w:hAnsi="Calibri" w:cs="Calibri"/>
                <w:sz w:val="20"/>
                <w:lang w:val="pt-BR"/>
              </w:rPr>
            </w:pPr>
            <w:r w:rsidRPr="00857ECA">
              <w:rPr>
                <w:rFonts w:ascii="Calibri" w:hAnsi="Calibri" w:cs="Calibri"/>
                <w:sz w:val="20"/>
                <w:lang w:val="pt-BR"/>
              </w:rPr>
              <w:t>... %</w:t>
            </w:r>
          </w:p>
        </w:tc>
      </w:tr>
    </w:tbl>
    <w:p w14:paraId="6CA703F7" w14:textId="77777777" w:rsidR="00CD5FAC" w:rsidRPr="00B138F3" w:rsidRDefault="00CD5FAC" w:rsidP="00CD5FAC">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CD5FAC" w:rsidRPr="00B138F3" w14:paraId="2DAA8A43" w14:textId="77777777" w:rsidTr="00F6189F">
        <w:trPr>
          <w:jc w:val="center"/>
        </w:trPr>
        <w:tc>
          <w:tcPr>
            <w:tcW w:w="4536" w:type="dxa"/>
          </w:tcPr>
          <w:p w14:paraId="5E50025B" w14:textId="77777777" w:rsidR="00CD5FAC" w:rsidRPr="00461E66" w:rsidRDefault="00CD5FAC" w:rsidP="00F6189F">
            <w:pPr>
              <w:widowControl w:val="0"/>
              <w:jc w:val="center"/>
              <w:rPr>
                <w:rFonts w:ascii="GHEA Grapalat" w:hAnsi="GHEA Grapalat" w:cs="Sylfaen"/>
                <w:b/>
                <w:bCs/>
                <w:sz w:val="16"/>
                <w:szCs w:val="16"/>
              </w:rPr>
            </w:pPr>
            <w:r w:rsidRPr="00461E66">
              <w:rPr>
                <w:rFonts w:ascii="GHEA Grapalat" w:hAnsi="GHEA Grapalat"/>
                <w:b/>
                <w:sz w:val="16"/>
                <w:szCs w:val="16"/>
              </w:rPr>
              <w:t>ПОКУПАТЕЛЬ</w:t>
            </w:r>
          </w:p>
          <w:p w14:paraId="3E773EFE" w14:textId="77777777" w:rsidR="00CD5FAC" w:rsidRPr="00461E66" w:rsidRDefault="00CD5FAC" w:rsidP="00F6189F">
            <w:pPr>
              <w:widowControl w:val="0"/>
              <w:jc w:val="center"/>
              <w:rPr>
                <w:rFonts w:ascii="GHEA Grapalat" w:hAnsi="GHEA Grapalat"/>
                <w:sz w:val="16"/>
                <w:szCs w:val="16"/>
                <w:lang w:val="en-US"/>
              </w:rPr>
            </w:pPr>
            <w:r w:rsidRPr="00461E66">
              <w:rPr>
                <w:rFonts w:ascii="GHEA Grapalat" w:hAnsi="GHEA Grapalat"/>
                <w:sz w:val="16"/>
                <w:szCs w:val="16"/>
                <w:lang w:val="en-US"/>
              </w:rPr>
              <w:t>______________________</w:t>
            </w:r>
          </w:p>
          <w:p w14:paraId="7FB85941" w14:textId="77777777" w:rsidR="00CD5FAC" w:rsidRPr="00461E66" w:rsidRDefault="00CD5FAC" w:rsidP="00F6189F">
            <w:pPr>
              <w:widowControl w:val="0"/>
              <w:jc w:val="center"/>
              <w:rPr>
                <w:rFonts w:ascii="GHEA Grapalat" w:hAnsi="GHEA Grapalat"/>
                <w:sz w:val="16"/>
                <w:szCs w:val="16"/>
              </w:rPr>
            </w:pPr>
            <w:r w:rsidRPr="00461E66">
              <w:rPr>
                <w:rFonts w:ascii="GHEA Grapalat" w:hAnsi="GHEA Grapalat"/>
                <w:sz w:val="16"/>
                <w:szCs w:val="16"/>
              </w:rPr>
              <w:t>/подпись/</w:t>
            </w:r>
          </w:p>
          <w:p w14:paraId="5E4521A6" w14:textId="77777777" w:rsidR="00CD5FAC" w:rsidRPr="00461E66" w:rsidRDefault="00CD5FAC" w:rsidP="00F6189F">
            <w:pPr>
              <w:widowControl w:val="0"/>
              <w:jc w:val="center"/>
              <w:rPr>
                <w:rFonts w:ascii="GHEA Grapalat" w:hAnsi="GHEA Grapalat"/>
                <w:sz w:val="16"/>
                <w:szCs w:val="16"/>
              </w:rPr>
            </w:pPr>
            <w:r w:rsidRPr="00461E66">
              <w:rPr>
                <w:rFonts w:ascii="GHEA Grapalat" w:hAnsi="GHEA Grapalat"/>
                <w:sz w:val="16"/>
                <w:szCs w:val="16"/>
              </w:rPr>
              <w:t>М. П.</w:t>
            </w:r>
          </w:p>
        </w:tc>
        <w:tc>
          <w:tcPr>
            <w:tcW w:w="760" w:type="dxa"/>
          </w:tcPr>
          <w:p w14:paraId="1D28D412" w14:textId="77777777" w:rsidR="00CD5FAC" w:rsidRPr="00461E66" w:rsidRDefault="00CD5FAC" w:rsidP="00F6189F">
            <w:pPr>
              <w:widowControl w:val="0"/>
              <w:jc w:val="center"/>
              <w:rPr>
                <w:rFonts w:ascii="GHEA Grapalat" w:hAnsi="GHEA Grapalat"/>
                <w:sz w:val="16"/>
                <w:szCs w:val="16"/>
              </w:rPr>
            </w:pPr>
          </w:p>
          <w:p w14:paraId="425C6632" w14:textId="77777777" w:rsidR="00CD5FAC" w:rsidRPr="00461E66" w:rsidRDefault="00CD5FAC" w:rsidP="00F6189F">
            <w:pPr>
              <w:widowControl w:val="0"/>
              <w:jc w:val="center"/>
              <w:rPr>
                <w:rFonts w:ascii="GHEA Grapalat" w:hAnsi="GHEA Grapalat"/>
                <w:sz w:val="16"/>
                <w:szCs w:val="16"/>
              </w:rPr>
            </w:pPr>
          </w:p>
        </w:tc>
        <w:tc>
          <w:tcPr>
            <w:tcW w:w="4343" w:type="dxa"/>
          </w:tcPr>
          <w:p w14:paraId="6DC953B8" w14:textId="77777777" w:rsidR="00CD5FAC" w:rsidRPr="00461E66" w:rsidRDefault="00CD5FAC" w:rsidP="00F6189F">
            <w:pPr>
              <w:widowControl w:val="0"/>
              <w:jc w:val="center"/>
              <w:rPr>
                <w:rFonts w:ascii="GHEA Grapalat" w:hAnsi="GHEA Grapalat" w:cs="Sylfaen"/>
                <w:b/>
                <w:bCs/>
                <w:sz w:val="16"/>
                <w:szCs w:val="16"/>
              </w:rPr>
            </w:pPr>
            <w:r w:rsidRPr="00461E66">
              <w:rPr>
                <w:rFonts w:ascii="GHEA Grapalat" w:hAnsi="GHEA Grapalat"/>
                <w:b/>
                <w:sz w:val="16"/>
                <w:szCs w:val="16"/>
              </w:rPr>
              <w:t>ПРОДАВЕЦ</w:t>
            </w:r>
          </w:p>
          <w:p w14:paraId="5F9DA597" w14:textId="77777777" w:rsidR="00CD5FAC" w:rsidRPr="00461E66" w:rsidRDefault="00CD5FAC" w:rsidP="00F6189F">
            <w:pPr>
              <w:widowControl w:val="0"/>
              <w:jc w:val="center"/>
              <w:rPr>
                <w:rFonts w:ascii="GHEA Grapalat" w:hAnsi="GHEA Grapalat"/>
                <w:sz w:val="16"/>
                <w:szCs w:val="16"/>
                <w:lang w:val="en-US"/>
              </w:rPr>
            </w:pPr>
            <w:r w:rsidRPr="00461E66">
              <w:rPr>
                <w:rFonts w:ascii="GHEA Grapalat" w:hAnsi="GHEA Grapalat"/>
                <w:sz w:val="16"/>
                <w:szCs w:val="16"/>
                <w:lang w:val="en-US"/>
              </w:rPr>
              <w:t>______________________</w:t>
            </w:r>
          </w:p>
          <w:p w14:paraId="3DE6737D" w14:textId="77777777" w:rsidR="00CD5FAC" w:rsidRPr="00461E66" w:rsidRDefault="00CD5FAC" w:rsidP="00F6189F">
            <w:pPr>
              <w:widowControl w:val="0"/>
              <w:jc w:val="center"/>
              <w:rPr>
                <w:rFonts w:ascii="GHEA Grapalat" w:hAnsi="GHEA Grapalat"/>
                <w:sz w:val="16"/>
                <w:szCs w:val="16"/>
              </w:rPr>
            </w:pPr>
            <w:r w:rsidRPr="00461E66">
              <w:rPr>
                <w:rFonts w:ascii="GHEA Grapalat" w:hAnsi="GHEA Grapalat"/>
                <w:sz w:val="16"/>
                <w:szCs w:val="16"/>
              </w:rPr>
              <w:t>/подпись/</w:t>
            </w:r>
          </w:p>
          <w:p w14:paraId="4CE94FE3" w14:textId="77777777" w:rsidR="00CD5FAC" w:rsidRPr="00461E66" w:rsidRDefault="00CD5FAC" w:rsidP="00F6189F">
            <w:pPr>
              <w:widowControl w:val="0"/>
              <w:jc w:val="center"/>
              <w:rPr>
                <w:rFonts w:ascii="GHEA Grapalat" w:hAnsi="GHEA Grapalat"/>
                <w:sz w:val="16"/>
                <w:szCs w:val="16"/>
              </w:rPr>
            </w:pPr>
            <w:r w:rsidRPr="00461E66">
              <w:rPr>
                <w:rFonts w:ascii="GHEA Grapalat" w:hAnsi="GHEA Grapalat"/>
                <w:sz w:val="16"/>
                <w:szCs w:val="16"/>
              </w:rPr>
              <w:t>М. П.</w:t>
            </w:r>
          </w:p>
        </w:tc>
      </w:tr>
    </w:tbl>
    <w:p w14:paraId="17E29BC7" w14:textId="77777777" w:rsidR="007B638D" w:rsidRDefault="007B638D" w:rsidP="00602FAF">
      <w:pPr>
        <w:widowControl w:val="0"/>
        <w:rPr>
          <w:rFonts w:ascii="GHEA Grapalat" w:hAnsi="GHEA Grapalat"/>
          <w:i/>
          <w:sz w:val="20"/>
          <w:szCs w:val="20"/>
        </w:rPr>
      </w:pPr>
    </w:p>
    <w:p w14:paraId="7C75F292" w14:textId="77777777" w:rsidR="007B638D" w:rsidRDefault="007B638D" w:rsidP="009202E9">
      <w:pPr>
        <w:widowControl w:val="0"/>
        <w:jc w:val="right"/>
        <w:rPr>
          <w:rFonts w:ascii="GHEA Grapalat" w:hAnsi="GHEA Grapalat"/>
          <w:i/>
          <w:sz w:val="20"/>
          <w:szCs w:val="20"/>
        </w:rPr>
      </w:pPr>
    </w:p>
    <w:p w14:paraId="054560F5" w14:textId="77777777" w:rsidR="006C5E65" w:rsidRDefault="006C5E65" w:rsidP="009202E9">
      <w:pPr>
        <w:widowControl w:val="0"/>
        <w:jc w:val="right"/>
        <w:rPr>
          <w:rFonts w:ascii="GHEA Grapalat" w:hAnsi="GHEA Grapalat"/>
          <w:i/>
          <w:sz w:val="20"/>
          <w:szCs w:val="20"/>
        </w:rPr>
      </w:pPr>
    </w:p>
    <w:p w14:paraId="51A53DD1" w14:textId="77777777" w:rsidR="006C5E65" w:rsidRDefault="006C5E65" w:rsidP="009202E9">
      <w:pPr>
        <w:widowControl w:val="0"/>
        <w:jc w:val="right"/>
        <w:rPr>
          <w:rFonts w:ascii="GHEA Grapalat" w:hAnsi="GHEA Grapalat"/>
          <w:i/>
          <w:sz w:val="20"/>
          <w:szCs w:val="20"/>
        </w:rPr>
      </w:pPr>
    </w:p>
    <w:p w14:paraId="4B415836" w14:textId="77777777" w:rsidR="006C5E65" w:rsidRDefault="006C5E65" w:rsidP="009202E9">
      <w:pPr>
        <w:widowControl w:val="0"/>
        <w:jc w:val="right"/>
        <w:rPr>
          <w:rFonts w:ascii="GHEA Grapalat" w:hAnsi="GHEA Grapalat"/>
          <w:i/>
          <w:sz w:val="20"/>
          <w:szCs w:val="20"/>
        </w:rPr>
      </w:pPr>
    </w:p>
    <w:p w14:paraId="24E1EEEE" w14:textId="77777777" w:rsidR="006C5E65" w:rsidRDefault="006C5E65" w:rsidP="009202E9">
      <w:pPr>
        <w:widowControl w:val="0"/>
        <w:jc w:val="right"/>
        <w:rPr>
          <w:rFonts w:ascii="GHEA Grapalat" w:hAnsi="GHEA Grapalat"/>
          <w:i/>
          <w:sz w:val="20"/>
          <w:szCs w:val="20"/>
        </w:rPr>
      </w:pPr>
    </w:p>
    <w:p w14:paraId="0A97D5BD" w14:textId="77777777" w:rsidR="006C5E65" w:rsidRDefault="006C5E65" w:rsidP="009202E9">
      <w:pPr>
        <w:widowControl w:val="0"/>
        <w:jc w:val="right"/>
        <w:rPr>
          <w:rFonts w:ascii="GHEA Grapalat" w:hAnsi="GHEA Grapalat"/>
          <w:i/>
          <w:sz w:val="20"/>
          <w:szCs w:val="20"/>
        </w:rPr>
      </w:pPr>
    </w:p>
    <w:p w14:paraId="7DEF6CC1" w14:textId="77777777" w:rsidR="006C5E65" w:rsidRDefault="006C5E65" w:rsidP="009202E9">
      <w:pPr>
        <w:widowControl w:val="0"/>
        <w:jc w:val="right"/>
        <w:rPr>
          <w:rFonts w:ascii="GHEA Grapalat" w:hAnsi="GHEA Grapalat"/>
          <w:i/>
          <w:sz w:val="20"/>
          <w:szCs w:val="20"/>
        </w:rPr>
      </w:pPr>
    </w:p>
    <w:p w14:paraId="652C11AF" w14:textId="77777777" w:rsidR="006C5E65" w:rsidRDefault="006C5E65" w:rsidP="009202E9">
      <w:pPr>
        <w:widowControl w:val="0"/>
        <w:jc w:val="right"/>
        <w:rPr>
          <w:rFonts w:ascii="GHEA Grapalat" w:hAnsi="GHEA Grapalat"/>
          <w:i/>
          <w:sz w:val="20"/>
          <w:szCs w:val="20"/>
        </w:rPr>
      </w:pPr>
    </w:p>
    <w:p w14:paraId="439E8DBB" w14:textId="77777777" w:rsidR="0048434E" w:rsidRDefault="0048434E" w:rsidP="009202E9">
      <w:pPr>
        <w:widowControl w:val="0"/>
        <w:jc w:val="right"/>
        <w:rPr>
          <w:rFonts w:ascii="GHEA Grapalat" w:hAnsi="GHEA Grapalat"/>
          <w:i/>
          <w:sz w:val="20"/>
          <w:szCs w:val="20"/>
        </w:rPr>
      </w:pPr>
    </w:p>
    <w:p w14:paraId="34B01D7E" w14:textId="77777777" w:rsidR="0048434E" w:rsidRDefault="0048434E" w:rsidP="009202E9">
      <w:pPr>
        <w:widowControl w:val="0"/>
        <w:jc w:val="right"/>
        <w:rPr>
          <w:rFonts w:ascii="GHEA Grapalat" w:hAnsi="GHEA Grapalat"/>
          <w:i/>
          <w:sz w:val="20"/>
          <w:szCs w:val="20"/>
        </w:rPr>
      </w:pPr>
    </w:p>
    <w:p w14:paraId="63684D74" w14:textId="77777777" w:rsidR="0048434E" w:rsidRDefault="0048434E" w:rsidP="009202E9">
      <w:pPr>
        <w:widowControl w:val="0"/>
        <w:jc w:val="right"/>
        <w:rPr>
          <w:rFonts w:ascii="GHEA Grapalat" w:hAnsi="GHEA Grapalat"/>
          <w:i/>
          <w:sz w:val="20"/>
          <w:szCs w:val="20"/>
        </w:rPr>
      </w:pPr>
    </w:p>
    <w:p w14:paraId="33703D73" w14:textId="77777777" w:rsidR="0048434E" w:rsidRDefault="0048434E" w:rsidP="009202E9">
      <w:pPr>
        <w:widowControl w:val="0"/>
        <w:jc w:val="right"/>
        <w:rPr>
          <w:rFonts w:ascii="GHEA Grapalat" w:hAnsi="GHEA Grapalat"/>
          <w:i/>
          <w:sz w:val="20"/>
          <w:szCs w:val="20"/>
        </w:rPr>
      </w:pPr>
    </w:p>
    <w:p w14:paraId="73F2243D" w14:textId="77777777" w:rsidR="0048434E" w:rsidRDefault="0048434E" w:rsidP="009202E9">
      <w:pPr>
        <w:widowControl w:val="0"/>
        <w:jc w:val="right"/>
        <w:rPr>
          <w:rFonts w:ascii="GHEA Grapalat" w:hAnsi="GHEA Grapalat"/>
          <w:i/>
          <w:sz w:val="20"/>
          <w:szCs w:val="20"/>
        </w:rPr>
      </w:pPr>
    </w:p>
    <w:p w14:paraId="2B653298" w14:textId="77777777" w:rsidR="0048434E" w:rsidRDefault="0048434E" w:rsidP="009202E9">
      <w:pPr>
        <w:widowControl w:val="0"/>
        <w:jc w:val="right"/>
        <w:rPr>
          <w:rFonts w:ascii="GHEA Grapalat" w:hAnsi="GHEA Grapalat"/>
          <w:i/>
          <w:sz w:val="20"/>
          <w:szCs w:val="20"/>
        </w:rPr>
      </w:pPr>
    </w:p>
    <w:p w14:paraId="6452C390" w14:textId="77777777" w:rsidR="0048434E" w:rsidRDefault="0048434E" w:rsidP="009202E9">
      <w:pPr>
        <w:widowControl w:val="0"/>
        <w:jc w:val="right"/>
        <w:rPr>
          <w:rFonts w:ascii="GHEA Grapalat" w:hAnsi="GHEA Grapalat"/>
          <w:i/>
          <w:sz w:val="20"/>
          <w:szCs w:val="20"/>
        </w:rPr>
      </w:pPr>
    </w:p>
    <w:p w14:paraId="66AF643A" w14:textId="77777777" w:rsidR="006C5E65" w:rsidRDefault="006C5E65" w:rsidP="009202E9">
      <w:pPr>
        <w:widowControl w:val="0"/>
        <w:jc w:val="right"/>
        <w:rPr>
          <w:rFonts w:ascii="GHEA Grapalat" w:hAnsi="GHEA Grapalat"/>
          <w:i/>
          <w:sz w:val="20"/>
          <w:szCs w:val="20"/>
        </w:rPr>
      </w:pPr>
    </w:p>
    <w:p w14:paraId="7D3C28FA" w14:textId="77777777" w:rsidR="007B638D" w:rsidRDefault="007B638D" w:rsidP="009202E9">
      <w:pPr>
        <w:widowControl w:val="0"/>
        <w:jc w:val="right"/>
        <w:rPr>
          <w:rFonts w:ascii="GHEA Grapalat" w:hAnsi="GHEA Grapalat"/>
          <w:i/>
          <w:sz w:val="20"/>
          <w:szCs w:val="20"/>
        </w:rPr>
      </w:pPr>
    </w:p>
    <w:p w14:paraId="5EA094BD" w14:textId="53E7C34C"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t>Приложение № 3</w:t>
      </w:r>
    </w:p>
    <w:p w14:paraId="51770029" w14:textId="77777777"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E67FD5" w:rsidRPr="00993963">
        <w:rPr>
          <w:rFonts w:ascii="GHEA Grapalat" w:hAnsi="GHEA Grapalat"/>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5D4DF524" w14:textId="77777777" w:rsidR="00071D1C" w:rsidRPr="00993963" w:rsidRDefault="00071D1C" w:rsidP="009202E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993963" w14:paraId="5FBE48F3" w14:textId="77777777" w:rsidTr="007A2020">
        <w:trPr>
          <w:tblCellSpacing w:w="7" w:type="dxa"/>
          <w:jc w:val="center"/>
        </w:trPr>
        <w:tc>
          <w:tcPr>
            <w:tcW w:w="0" w:type="auto"/>
            <w:vAlign w:val="center"/>
          </w:tcPr>
          <w:p w14:paraId="12C25487" w14:textId="77777777" w:rsidR="0038400D" w:rsidRPr="00993963" w:rsidRDefault="00EB713D" w:rsidP="009202E9">
            <w:pPr>
              <w:widowControl w:val="0"/>
              <w:jc w:val="center"/>
              <w:rPr>
                <w:rFonts w:ascii="GHEA Grapalat" w:hAnsi="GHEA Grapalat"/>
                <w:iCs/>
                <w:sz w:val="20"/>
                <w:szCs w:val="20"/>
              </w:rPr>
            </w:pPr>
            <w:r w:rsidRPr="00993963">
              <w:rPr>
                <w:rFonts w:ascii="GHEA Grapalat" w:hAnsi="GHEA Grapalat"/>
                <w:sz w:val="20"/>
                <w:szCs w:val="20"/>
              </w:rPr>
              <w:t xml:space="preserve">Сторона договора </w:t>
            </w:r>
          </w:p>
          <w:p w14:paraId="4431687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______________________</w:t>
            </w:r>
            <w:r w:rsidR="00E67FD5" w:rsidRPr="00993963">
              <w:rPr>
                <w:rFonts w:ascii="GHEA Grapalat" w:hAnsi="GHEA Grapalat"/>
                <w:sz w:val="20"/>
                <w:szCs w:val="20"/>
              </w:rPr>
              <w:t>___</w:t>
            </w:r>
            <w:r w:rsidRPr="00993963">
              <w:rPr>
                <w:rFonts w:ascii="GHEA Grapalat" w:hAnsi="GHEA Grapalat"/>
                <w:sz w:val="20"/>
                <w:szCs w:val="20"/>
              </w:rPr>
              <w:t>_</w:t>
            </w:r>
            <w:r w:rsidR="00E67FD5" w:rsidRPr="00993963">
              <w:rPr>
                <w:rFonts w:ascii="GHEA Grapalat" w:hAnsi="GHEA Grapalat"/>
                <w:sz w:val="20"/>
                <w:szCs w:val="20"/>
              </w:rPr>
              <w:t>_</w:t>
            </w:r>
            <w:r w:rsidRPr="00993963">
              <w:rPr>
                <w:rFonts w:ascii="GHEA Grapalat" w:hAnsi="GHEA Grapalat"/>
                <w:sz w:val="20"/>
                <w:szCs w:val="20"/>
              </w:rPr>
              <w:t>____</w:t>
            </w:r>
          </w:p>
          <w:p w14:paraId="3681FB52"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w:t>
            </w:r>
            <w:r w:rsidR="00E67FD5" w:rsidRPr="00993963">
              <w:rPr>
                <w:rFonts w:ascii="GHEA Grapalat" w:hAnsi="GHEA Grapalat"/>
                <w:sz w:val="20"/>
                <w:szCs w:val="20"/>
              </w:rPr>
              <w:t>__</w:t>
            </w:r>
            <w:r w:rsidRPr="00993963">
              <w:rPr>
                <w:rFonts w:ascii="GHEA Grapalat" w:hAnsi="GHEA Grapalat"/>
                <w:sz w:val="20"/>
                <w:szCs w:val="20"/>
              </w:rPr>
              <w:t>_______</w:t>
            </w:r>
            <w:r w:rsidR="00E67FD5" w:rsidRPr="00993963">
              <w:rPr>
                <w:rFonts w:ascii="GHEA Grapalat" w:hAnsi="GHEA Grapalat"/>
                <w:sz w:val="20"/>
                <w:szCs w:val="20"/>
              </w:rPr>
              <w:t>_</w:t>
            </w:r>
            <w:r w:rsidRPr="00993963">
              <w:rPr>
                <w:rFonts w:ascii="GHEA Grapalat" w:hAnsi="GHEA Grapalat"/>
                <w:sz w:val="20"/>
                <w:szCs w:val="20"/>
              </w:rPr>
              <w:t>___</w:t>
            </w:r>
            <w:r w:rsidR="00E67FD5" w:rsidRPr="00993963">
              <w:rPr>
                <w:rFonts w:ascii="GHEA Grapalat" w:hAnsi="GHEA Grapalat"/>
                <w:sz w:val="20"/>
                <w:szCs w:val="20"/>
              </w:rPr>
              <w:t>_</w:t>
            </w:r>
            <w:r w:rsidRPr="00993963">
              <w:rPr>
                <w:rFonts w:ascii="GHEA Grapalat" w:hAnsi="GHEA Grapalat"/>
                <w:sz w:val="20"/>
                <w:szCs w:val="20"/>
              </w:rPr>
              <w:t>__</w:t>
            </w:r>
          </w:p>
          <w:p w14:paraId="33933AF4"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место нахождения ____________</w:t>
            </w:r>
            <w:r w:rsidR="00E67FD5" w:rsidRPr="00993963">
              <w:rPr>
                <w:rFonts w:ascii="GHEA Grapalat" w:hAnsi="GHEA Grapalat"/>
                <w:sz w:val="20"/>
                <w:szCs w:val="20"/>
              </w:rPr>
              <w:t>_</w:t>
            </w:r>
            <w:r w:rsidRPr="00993963">
              <w:rPr>
                <w:rFonts w:ascii="GHEA Grapalat" w:hAnsi="GHEA Grapalat"/>
                <w:sz w:val="20"/>
                <w:szCs w:val="20"/>
              </w:rPr>
              <w:t>__</w:t>
            </w:r>
          </w:p>
          <w:p w14:paraId="32496507"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Р/</w:t>
            </w:r>
            <w:proofErr w:type="gramStart"/>
            <w:r w:rsidRPr="00993963">
              <w:rPr>
                <w:rFonts w:ascii="GHEA Grapalat" w:hAnsi="GHEA Grapalat"/>
                <w:sz w:val="20"/>
                <w:szCs w:val="20"/>
              </w:rPr>
              <w:t>С</w:t>
            </w:r>
            <w:proofErr w:type="gramEnd"/>
            <w:r w:rsidRPr="00993963">
              <w:rPr>
                <w:rFonts w:ascii="GHEA Grapalat" w:hAnsi="GHEA Grapalat"/>
                <w:sz w:val="20"/>
                <w:szCs w:val="20"/>
              </w:rPr>
              <w:t>____________________________</w:t>
            </w:r>
          </w:p>
          <w:p w14:paraId="44B594D6"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____</w:t>
            </w:r>
            <w:r w:rsidRPr="00993963">
              <w:rPr>
                <w:rFonts w:ascii="GHEA Grapalat" w:hAnsi="GHEA Grapalat"/>
                <w:sz w:val="20"/>
                <w:szCs w:val="20"/>
              </w:rPr>
              <w:t>_</w:t>
            </w:r>
          </w:p>
        </w:tc>
        <w:tc>
          <w:tcPr>
            <w:tcW w:w="0" w:type="auto"/>
            <w:vAlign w:val="center"/>
          </w:tcPr>
          <w:p w14:paraId="051BA0AD"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 xml:space="preserve">Заказчик </w:t>
            </w:r>
          </w:p>
          <w:p w14:paraId="0FEFB28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79A1199E"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3460B929"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 xml:space="preserve">место нахождения </w:t>
            </w:r>
            <w:r w:rsidR="0038400D" w:rsidRPr="00993963">
              <w:rPr>
                <w:rFonts w:ascii="GHEA Grapalat" w:hAnsi="GHEA Grapalat"/>
                <w:sz w:val="20"/>
                <w:szCs w:val="20"/>
              </w:rPr>
              <w:t>_________________</w:t>
            </w:r>
          </w:p>
          <w:p w14:paraId="7DAC2FF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Р/</w:t>
            </w:r>
            <w:proofErr w:type="gramStart"/>
            <w:r w:rsidRPr="00993963">
              <w:rPr>
                <w:rFonts w:ascii="GHEA Grapalat" w:hAnsi="GHEA Grapalat"/>
                <w:sz w:val="20"/>
                <w:szCs w:val="20"/>
              </w:rPr>
              <w:t>С</w:t>
            </w:r>
            <w:proofErr w:type="gramEnd"/>
            <w:r w:rsidRPr="00993963">
              <w:rPr>
                <w:rFonts w:ascii="GHEA Grapalat" w:hAnsi="GHEA Grapalat"/>
                <w:sz w:val="20"/>
                <w:szCs w:val="20"/>
              </w:rPr>
              <w:t>________________________</w:t>
            </w:r>
            <w:r w:rsidR="00E67FD5" w:rsidRPr="00993963">
              <w:rPr>
                <w:rFonts w:ascii="GHEA Grapalat" w:hAnsi="GHEA Grapalat"/>
                <w:sz w:val="20"/>
                <w:szCs w:val="20"/>
              </w:rPr>
              <w:t>___</w:t>
            </w:r>
            <w:r w:rsidRPr="00993963">
              <w:rPr>
                <w:rFonts w:ascii="GHEA Grapalat" w:hAnsi="GHEA Grapalat"/>
                <w:sz w:val="20"/>
                <w:szCs w:val="20"/>
              </w:rPr>
              <w:t>____</w:t>
            </w:r>
          </w:p>
          <w:p w14:paraId="51B9CB6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w:t>
            </w:r>
            <w:r w:rsidRPr="00993963">
              <w:rPr>
                <w:rFonts w:ascii="GHEA Grapalat" w:hAnsi="GHEA Grapalat"/>
                <w:sz w:val="20"/>
                <w:szCs w:val="20"/>
              </w:rPr>
              <w:t>_____</w:t>
            </w:r>
          </w:p>
        </w:tc>
      </w:tr>
    </w:tbl>
    <w:p w14:paraId="22017423" w14:textId="77777777" w:rsidR="0038400D" w:rsidRPr="00993963" w:rsidRDefault="0038400D" w:rsidP="009202E9">
      <w:pPr>
        <w:widowControl w:val="0"/>
        <w:ind w:firstLine="375"/>
        <w:rPr>
          <w:rFonts w:ascii="GHEA Grapalat" w:hAnsi="GHEA Grapalat"/>
          <w:iCs/>
          <w:sz w:val="20"/>
          <w:szCs w:val="20"/>
        </w:rPr>
      </w:pPr>
    </w:p>
    <w:p w14:paraId="2CD11EBC" w14:textId="77777777" w:rsidR="0038400D" w:rsidRPr="00993963" w:rsidRDefault="0038400D" w:rsidP="009202E9">
      <w:pPr>
        <w:widowControl w:val="0"/>
        <w:ind w:left="567" w:right="467"/>
        <w:jc w:val="center"/>
        <w:rPr>
          <w:rFonts w:ascii="GHEA Grapalat" w:hAnsi="GHEA Grapalat"/>
          <w:iCs/>
          <w:sz w:val="20"/>
          <w:szCs w:val="20"/>
        </w:rPr>
      </w:pPr>
      <w:r w:rsidRPr="00993963">
        <w:rPr>
          <w:rFonts w:ascii="GHEA Grapalat" w:hAnsi="GHEA Grapalat"/>
          <w:b/>
          <w:sz w:val="20"/>
          <w:szCs w:val="20"/>
        </w:rPr>
        <w:t>АКТ №</w:t>
      </w:r>
    </w:p>
    <w:p w14:paraId="6D94D8BA" w14:textId="77777777" w:rsidR="0038400D" w:rsidRPr="00993963" w:rsidRDefault="0038400D" w:rsidP="009202E9">
      <w:pPr>
        <w:widowControl w:val="0"/>
        <w:ind w:left="567" w:right="467"/>
        <w:jc w:val="center"/>
        <w:rPr>
          <w:rFonts w:ascii="GHEA Grapalat" w:hAnsi="GHEA Grapalat"/>
          <w:b/>
          <w:bCs/>
          <w:iCs/>
          <w:sz w:val="20"/>
          <w:szCs w:val="20"/>
        </w:rPr>
      </w:pPr>
      <w:r w:rsidRPr="00993963">
        <w:rPr>
          <w:rFonts w:ascii="GHEA Grapalat" w:hAnsi="GHEA Grapalat"/>
          <w:b/>
          <w:sz w:val="20"/>
          <w:szCs w:val="20"/>
        </w:rPr>
        <w:t xml:space="preserve">ПРИЕМА-ПЕРЕДАЧИ РЕЗУЛЬТАТОВ </w:t>
      </w:r>
      <w:r w:rsidR="00AB4EAB" w:rsidRPr="00993963">
        <w:rPr>
          <w:rFonts w:ascii="GHEA Grapalat" w:hAnsi="GHEA Grapalat"/>
          <w:b/>
          <w:sz w:val="20"/>
          <w:szCs w:val="20"/>
        </w:rPr>
        <w:br/>
      </w:r>
      <w:r w:rsidRPr="00993963">
        <w:rPr>
          <w:rFonts w:ascii="GHEA Grapalat" w:hAnsi="GHEA Grapalat"/>
          <w:b/>
          <w:sz w:val="20"/>
          <w:szCs w:val="20"/>
        </w:rPr>
        <w:t>ИСПОЛНЕНИЯ ДОГОВОРАИЛИ ЕГО ЧАСТИ</w:t>
      </w:r>
    </w:p>
    <w:p w14:paraId="024B4DE3" w14:textId="77777777" w:rsidR="0038400D" w:rsidRPr="00993963" w:rsidRDefault="0038400D" w:rsidP="009202E9">
      <w:pPr>
        <w:pStyle w:val="a3"/>
        <w:widowControl w:val="0"/>
        <w:spacing w:line="240" w:lineRule="auto"/>
        <w:ind w:firstLine="0"/>
        <w:jc w:val="center"/>
        <w:rPr>
          <w:rFonts w:ascii="GHEA Grapalat" w:hAnsi="GHEA Grapalat"/>
          <w:b/>
          <w:bCs/>
          <w:iCs/>
        </w:rPr>
      </w:pPr>
    </w:p>
    <w:p w14:paraId="1DF7A9C0" w14:textId="77777777" w:rsidR="0038400D" w:rsidRPr="00993963" w:rsidRDefault="0038400D" w:rsidP="009202E9">
      <w:pPr>
        <w:pStyle w:val="a3"/>
        <w:widowControl w:val="0"/>
        <w:tabs>
          <w:tab w:val="left" w:pos="1134"/>
          <w:tab w:val="left" w:pos="1843"/>
        </w:tabs>
        <w:spacing w:line="240" w:lineRule="auto"/>
        <w:ind w:firstLine="540"/>
        <w:rPr>
          <w:rFonts w:ascii="GHEA Grapalat" w:hAnsi="GHEA Grapalat"/>
          <w:iCs/>
        </w:rPr>
      </w:pPr>
      <w:r w:rsidRPr="00993963">
        <w:rPr>
          <w:rFonts w:ascii="GHEA Grapalat" w:hAnsi="GHEA Grapalat"/>
        </w:rPr>
        <w:t>"</w:t>
      </w:r>
      <w:r w:rsidR="00D52566" w:rsidRPr="00993963">
        <w:rPr>
          <w:rFonts w:ascii="GHEA Grapalat" w:hAnsi="GHEA Grapalat"/>
        </w:rPr>
        <w:tab/>
      </w:r>
      <w:r w:rsidRPr="00993963">
        <w:rPr>
          <w:rFonts w:ascii="GHEA Grapalat" w:hAnsi="GHEA Grapalat"/>
        </w:rPr>
        <w:t>" "</w:t>
      </w:r>
      <w:r w:rsidR="00D52566" w:rsidRPr="00993963">
        <w:rPr>
          <w:rFonts w:ascii="GHEA Grapalat" w:hAnsi="GHEA Grapalat"/>
        </w:rPr>
        <w:tab/>
      </w:r>
      <w:r w:rsidRPr="00993963">
        <w:rPr>
          <w:rFonts w:ascii="GHEA Grapalat" w:hAnsi="GHEA Grapalat"/>
        </w:rPr>
        <w:t>"20</w:t>
      </w:r>
      <w:r w:rsidR="00D52566" w:rsidRPr="00993963">
        <w:rPr>
          <w:rFonts w:ascii="GHEA Grapalat" w:hAnsi="GHEA Grapalat"/>
        </w:rPr>
        <w:tab/>
      </w:r>
      <w:r w:rsidRPr="00993963">
        <w:rPr>
          <w:rFonts w:ascii="GHEA Grapalat" w:hAnsi="GHEA Grapalat"/>
        </w:rPr>
        <w:t>г.</w:t>
      </w:r>
    </w:p>
    <w:p w14:paraId="4137EBA4"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 xml:space="preserve">Наименование договора (далее — </w:t>
      </w:r>
      <w:proofErr w:type="gramStart"/>
      <w:r w:rsidRPr="00993963">
        <w:rPr>
          <w:rFonts w:ascii="GHEA Grapalat" w:hAnsi="GHEA Grapalat"/>
          <w:sz w:val="20"/>
          <w:szCs w:val="20"/>
        </w:rPr>
        <w:t>Договор)</w:t>
      </w:r>
      <w:r w:rsidR="00196F14" w:rsidRPr="00993963">
        <w:rPr>
          <w:rFonts w:ascii="GHEA Grapalat" w:hAnsi="GHEA Grapalat"/>
          <w:sz w:val="20"/>
          <w:szCs w:val="20"/>
        </w:rPr>
        <w:t>_</w:t>
      </w:r>
      <w:proofErr w:type="gramEnd"/>
      <w:r w:rsidR="00F71F29" w:rsidRPr="00993963">
        <w:rPr>
          <w:rFonts w:ascii="GHEA Grapalat" w:hAnsi="GHEA Grapalat"/>
          <w:sz w:val="20"/>
          <w:szCs w:val="20"/>
        </w:rPr>
        <w:t>_______</w:t>
      </w:r>
      <w:r w:rsidR="00196F14" w:rsidRPr="00993963">
        <w:rPr>
          <w:rFonts w:ascii="GHEA Grapalat" w:hAnsi="GHEA Grapalat"/>
          <w:sz w:val="20"/>
          <w:szCs w:val="20"/>
        </w:rPr>
        <w:t>_</w:t>
      </w:r>
      <w:r w:rsidR="00F71F29" w:rsidRPr="00993963">
        <w:rPr>
          <w:rFonts w:ascii="GHEA Grapalat" w:hAnsi="GHEA Grapalat"/>
          <w:sz w:val="20"/>
          <w:szCs w:val="20"/>
        </w:rPr>
        <w:t>__</w:t>
      </w:r>
      <w:r w:rsidR="00196F14" w:rsidRPr="00993963">
        <w:rPr>
          <w:rFonts w:ascii="GHEA Grapalat" w:hAnsi="GHEA Grapalat"/>
          <w:sz w:val="20"/>
          <w:szCs w:val="20"/>
        </w:rPr>
        <w:t>_____</w:t>
      </w:r>
      <w:r w:rsidRPr="00993963">
        <w:rPr>
          <w:rFonts w:ascii="GHEA Grapalat" w:hAnsi="GHEA Grapalat"/>
          <w:sz w:val="20"/>
          <w:szCs w:val="20"/>
        </w:rPr>
        <w:t>__________________</w:t>
      </w:r>
    </w:p>
    <w:p w14:paraId="1957C899"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Дата заключения Договора "___</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_" "______</w:t>
      </w:r>
      <w:r w:rsidR="00196F14" w:rsidRPr="00993963">
        <w:rPr>
          <w:rFonts w:ascii="GHEA Grapalat" w:hAnsi="GHEA Grapalat"/>
          <w:sz w:val="20"/>
          <w:szCs w:val="20"/>
        </w:rPr>
        <w:t>_______</w:t>
      </w:r>
      <w:r w:rsidRPr="00993963">
        <w:rPr>
          <w:rFonts w:ascii="GHEA Grapalat" w:hAnsi="GHEA Grapalat"/>
          <w:sz w:val="20"/>
          <w:szCs w:val="20"/>
        </w:rPr>
        <w:t xml:space="preserve">__________" 20 </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 xml:space="preserve"> г.</w:t>
      </w:r>
    </w:p>
    <w:p w14:paraId="57B75D23"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Номер Договора ____</w:t>
      </w:r>
      <w:r w:rsidR="00196F14" w:rsidRPr="00993963">
        <w:rPr>
          <w:rFonts w:ascii="GHEA Grapalat" w:hAnsi="GHEA Grapalat"/>
          <w:sz w:val="20"/>
          <w:szCs w:val="20"/>
        </w:rPr>
        <w:t>_____________</w:t>
      </w:r>
      <w:r w:rsidR="00F71F29" w:rsidRPr="00993963">
        <w:rPr>
          <w:rFonts w:ascii="GHEA Grapalat" w:hAnsi="GHEA Grapalat"/>
          <w:sz w:val="20"/>
          <w:szCs w:val="20"/>
        </w:rPr>
        <w:t>___________________________________</w:t>
      </w:r>
      <w:r w:rsidRPr="00993963">
        <w:rPr>
          <w:rFonts w:ascii="GHEA Grapalat" w:hAnsi="GHEA Grapalat"/>
          <w:sz w:val="20"/>
          <w:szCs w:val="20"/>
        </w:rPr>
        <w:t>______</w:t>
      </w:r>
    </w:p>
    <w:p w14:paraId="307CF377" w14:textId="77777777" w:rsidR="00AB4EAB" w:rsidRPr="00993963" w:rsidRDefault="0038400D" w:rsidP="009202E9">
      <w:pPr>
        <w:widowControl w:val="0"/>
        <w:tabs>
          <w:tab w:val="left" w:pos="5954"/>
          <w:tab w:val="left" w:pos="6663"/>
          <w:tab w:val="left" w:pos="7513"/>
        </w:tabs>
        <w:jc w:val="both"/>
        <w:rPr>
          <w:rFonts w:ascii="GHEA Grapalat" w:hAnsi="GHEA Grapalat"/>
          <w:sz w:val="20"/>
          <w:szCs w:val="20"/>
        </w:rPr>
      </w:pPr>
      <w:r w:rsidRPr="00993963">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993963">
        <w:rPr>
          <w:rFonts w:ascii="GHEA Grapalat" w:hAnsi="GHEA Grapalat"/>
          <w:sz w:val="20"/>
          <w:szCs w:val="20"/>
        </w:rPr>
        <w:t>_____</w:t>
      </w:r>
      <w:proofErr w:type="gramStart"/>
      <w:r w:rsidRPr="00993963">
        <w:rPr>
          <w:rFonts w:ascii="GHEA Grapalat" w:hAnsi="GHEA Grapalat"/>
          <w:sz w:val="20"/>
          <w:szCs w:val="20"/>
        </w:rPr>
        <w:t>_ ,</w:t>
      </w:r>
      <w:proofErr w:type="gramEnd"/>
      <w:r w:rsidRPr="00993963">
        <w:rPr>
          <w:rFonts w:ascii="GHEA Grapalat" w:hAnsi="GHEA Grapalat"/>
          <w:sz w:val="20"/>
          <w:szCs w:val="20"/>
        </w:rPr>
        <w:t xml:space="preserve"> выписанный "</w:t>
      </w:r>
      <w:r w:rsidR="00D52566" w:rsidRPr="00993963">
        <w:rPr>
          <w:rFonts w:ascii="GHEA Grapalat" w:hAnsi="GHEA Grapalat"/>
          <w:sz w:val="20"/>
          <w:szCs w:val="20"/>
        </w:rPr>
        <w:tab/>
      </w:r>
      <w:r w:rsidRPr="00993963">
        <w:rPr>
          <w:rFonts w:ascii="GHEA Grapalat" w:hAnsi="GHEA Grapalat"/>
          <w:sz w:val="20"/>
          <w:szCs w:val="20"/>
        </w:rPr>
        <w:t>""</w:t>
      </w:r>
      <w:r w:rsidR="00D52566" w:rsidRPr="00993963">
        <w:rPr>
          <w:rFonts w:ascii="GHEA Grapalat" w:hAnsi="GHEA Grapalat"/>
          <w:sz w:val="20"/>
          <w:szCs w:val="20"/>
        </w:rPr>
        <w:tab/>
      </w:r>
      <w:r w:rsidR="00AB4EAB" w:rsidRPr="00993963">
        <w:rPr>
          <w:rFonts w:ascii="GHEA Grapalat" w:hAnsi="GHEA Grapalat"/>
          <w:sz w:val="20"/>
          <w:szCs w:val="20"/>
        </w:rPr>
        <w:t>"</w:t>
      </w:r>
      <w:r w:rsidRPr="00993963">
        <w:rPr>
          <w:rFonts w:ascii="GHEA Grapalat" w:hAnsi="GHEA Grapalat"/>
          <w:sz w:val="20"/>
          <w:szCs w:val="20"/>
        </w:rPr>
        <w:t xml:space="preserve"> 20</w:t>
      </w:r>
      <w:r w:rsidR="00D52566" w:rsidRPr="00993963">
        <w:rPr>
          <w:rFonts w:ascii="GHEA Grapalat" w:hAnsi="GHEA Grapalat"/>
          <w:sz w:val="20"/>
          <w:szCs w:val="20"/>
        </w:rPr>
        <w:tab/>
      </w:r>
      <w:r w:rsidRPr="00993963">
        <w:rPr>
          <w:rFonts w:ascii="GHEA Grapalat" w:hAnsi="GHEA Grapalat"/>
          <w:sz w:val="20"/>
          <w:szCs w:val="20"/>
        </w:rPr>
        <w:t>г., составили настоящий акт о следующем:</w:t>
      </w:r>
    </w:p>
    <w:p w14:paraId="4494D759" w14:textId="77777777" w:rsidR="009202E9" w:rsidRPr="00993963" w:rsidRDefault="009202E9" w:rsidP="009202E9">
      <w:pPr>
        <w:widowControl w:val="0"/>
        <w:tabs>
          <w:tab w:val="left" w:pos="5954"/>
          <w:tab w:val="left" w:pos="6663"/>
          <w:tab w:val="left" w:pos="7513"/>
        </w:tabs>
        <w:jc w:val="both"/>
        <w:rPr>
          <w:rFonts w:ascii="GHEA Grapalat" w:hAnsi="GHEA Grapalat"/>
          <w:sz w:val="20"/>
          <w:szCs w:val="20"/>
        </w:rPr>
      </w:pPr>
    </w:p>
    <w:p w14:paraId="1D16573D" w14:textId="77777777" w:rsidR="0038400D" w:rsidRPr="00993963" w:rsidRDefault="0038400D" w:rsidP="009202E9">
      <w:pPr>
        <w:widowControl w:val="0"/>
        <w:ind w:firstLine="567"/>
        <w:jc w:val="both"/>
        <w:rPr>
          <w:rFonts w:ascii="GHEA Grapalat" w:hAnsi="GHEA Grapalat"/>
          <w:iCs/>
          <w:sz w:val="20"/>
          <w:szCs w:val="20"/>
        </w:rPr>
      </w:pPr>
      <w:r w:rsidRPr="00993963">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993963" w14:paraId="6A998441" w14:textId="77777777" w:rsidTr="00AB4EAB">
        <w:trPr>
          <w:jc w:val="center"/>
        </w:trPr>
        <w:tc>
          <w:tcPr>
            <w:tcW w:w="442" w:type="dxa"/>
            <w:vMerge w:val="restart"/>
            <w:shd w:val="clear" w:color="auto" w:fill="auto"/>
            <w:vAlign w:val="center"/>
          </w:tcPr>
          <w:p w14:paraId="7D1D73D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w:t>
            </w:r>
          </w:p>
        </w:tc>
        <w:tc>
          <w:tcPr>
            <w:tcW w:w="10263" w:type="dxa"/>
            <w:gridSpan w:val="8"/>
            <w:shd w:val="clear" w:color="auto" w:fill="auto"/>
            <w:vAlign w:val="center"/>
          </w:tcPr>
          <w:p w14:paraId="6DF1A6D1" w14:textId="77777777" w:rsidR="0038400D" w:rsidRPr="00993963" w:rsidRDefault="0038400D" w:rsidP="009202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993963">
              <w:rPr>
                <w:rFonts w:ascii="GHEA Grapalat" w:hAnsi="GHEA Grapalat"/>
                <w:sz w:val="20"/>
                <w:szCs w:val="20"/>
              </w:rPr>
              <w:t>Поставленные товары</w:t>
            </w:r>
          </w:p>
        </w:tc>
      </w:tr>
      <w:tr w:rsidR="00B138F3" w:rsidRPr="00993963" w14:paraId="264F1150" w14:textId="77777777" w:rsidTr="00AB4EAB">
        <w:trPr>
          <w:jc w:val="center"/>
        </w:trPr>
        <w:tc>
          <w:tcPr>
            <w:tcW w:w="442" w:type="dxa"/>
            <w:vMerge/>
            <w:shd w:val="clear" w:color="auto" w:fill="auto"/>
          </w:tcPr>
          <w:p w14:paraId="1E7393D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52FBA45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наименование</w:t>
            </w:r>
          </w:p>
        </w:tc>
        <w:tc>
          <w:tcPr>
            <w:tcW w:w="1440" w:type="dxa"/>
            <w:vMerge w:val="restart"/>
            <w:shd w:val="clear" w:color="auto" w:fill="auto"/>
            <w:vAlign w:val="center"/>
          </w:tcPr>
          <w:p w14:paraId="1ADC02B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0560AB9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количественный показатель</w:t>
            </w:r>
          </w:p>
        </w:tc>
        <w:tc>
          <w:tcPr>
            <w:tcW w:w="2693" w:type="dxa"/>
            <w:gridSpan w:val="2"/>
            <w:shd w:val="clear" w:color="auto" w:fill="auto"/>
            <w:vAlign w:val="center"/>
          </w:tcPr>
          <w:p w14:paraId="68A30DB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срок исполнения</w:t>
            </w:r>
          </w:p>
        </w:tc>
        <w:tc>
          <w:tcPr>
            <w:tcW w:w="1134" w:type="dxa"/>
            <w:vMerge w:val="restart"/>
            <w:shd w:val="clear" w:color="auto" w:fill="auto"/>
            <w:vAlign w:val="center"/>
          </w:tcPr>
          <w:p w14:paraId="525284EA"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 xml:space="preserve">умма, подлежащая уплате (тыс. </w:t>
            </w:r>
            <w:proofErr w:type="spellStart"/>
            <w:r w:rsidR="0038400D" w:rsidRPr="00993963">
              <w:rPr>
                <w:rFonts w:ascii="GHEA Grapalat" w:hAnsi="GHEA Grapalat"/>
                <w:sz w:val="20"/>
                <w:szCs w:val="20"/>
              </w:rPr>
              <w:t>драмов</w:t>
            </w:r>
            <w:proofErr w:type="spellEnd"/>
            <w:r w:rsidR="0038400D" w:rsidRPr="00993963">
              <w:rPr>
                <w:rFonts w:ascii="GHEA Grapalat" w:hAnsi="GHEA Grapalat"/>
                <w:sz w:val="20"/>
                <w:szCs w:val="20"/>
              </w:rPr>
              <w:t>)</w:t>
            </w:r>
          </w:p>
        </w:tc>
        <w:tc>
          <w:tcPr>
            <w:tcW w:w="1333" w:type="dxa"/>
            <w:vMerge w:val="restart"/>
            <w:shd w:val="clear" w:color="auto" w:fill="auto"/>
            <w:vAlign w:val="center"/>
          </w:tcPr>
          <w:p w14:paraId="42C1F7DF"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рок оплаты (по графику оплаты)</w:t>
            </w:r>
          </w:p>
        </w:tc>
      </w:tr>
      <w:tr w:rsidR="00B138F3" w:rsidRPr="00993963" w14:paraId="03AACC17" w14:textId="77777777" w:rsidTr="00AB4EAB">
        <w:trPr>
          <w:trHeight w:val="1105"/>
          <w:jc w:val="center"/>
        </w:trPr>
        <w:tc>
          <w:tcPr>
            <w:tcW w:w="442" w:type="dxa"/>
            <w:vMerge/>
            <w:tcBorders>
              <w:bottom w:val="single" w:sz="4" w:space="0" w:color="auto"/>
            </w:tcBorders>
            <w:shd w:val="clear" w:color="auto" w:fill="auto"/>
          </w:tcPr>
          <w:p w14:paraId="4257E1BC"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407BC19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66BD8A1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1067EAA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7DA1CF0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439008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07A3D3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32F6832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3612A0AD"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B138F3" w:rsidRPr="00993963" w14:paraId="03008BD9" w14:textId="77777777" w:rsidTr="00AB4EAB">
        <w:trPr>
          <w:jc w:val="center"/>
        </w:trPr>
        <w:tc>
          <w:tcPr>
            <w:tcW w:w="442" w:type="dxa"/>
            <w:shd w:val="clear" w:color="auto" w:fill="auto"/>
            <w:vAlign w:val="center"/>
          </w:tcPr>
          <w:p w14:paraId="4A644D8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04FEC5E1"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3CFA050E"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5EA0CC6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59CDFE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4E9C189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55689E2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987AEE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554CEBD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38400D" w:rsidRPr="00993963" w14:paraId="10D1D4E6" w14:textId="77777777" w:rsidTr="00AB4EAB">
        <w:trPr>
          <w:jc w:val="center"/>
        </w:trPr>
        <w:tc>
          <w:tcPr>
            <w:tcW w:w="442" w:type="dxa"/>
            <w:shd w:val="clear" w:color="auto" w:fill="auto"/>
          </w:tcPr>
          <w:p w14:paraId="4701B7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27DC63A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CE7101F"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5762600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740B0CE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66FA559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2CB1E50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3FAB5A3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2BAFC2D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bl>
    <w:p w14:paraId="5CE13087" w14:textId="77777777" w:rsidR="0038400D" w:rsidRPr="00993963" w:rsidRDefault="0038400D" w:rsidP="009202E9">
      <w:pPr>
        <w:widowControl w:val="0"/>
        <w:ind w:firstLine="375"/>
        <w:jc w:val="both"/>
        <w:rPr>
          <w:rFonts w:ascii="GHEA Grapalat" w:hAnsi="GHEA Grapalat" w:cs="Arial"/>
          <w:iCs/>
          <w:sz w:val="20"/>
          <w:szCs w:val="20"/>
          <w:lang w:val="en-US"/>
        </w:rPr>
      </w:pPr>
    </w:p>
    <w:p w14:paraId="460F94FE" w14:textId="77777777" w:rsidR="0038400D" w:rsidRPr="00993963" w:rsidRDefault="0038400D" w:rsidP="009202E9">
      <w:pPr>
        <w:widowControl w:val="0"/>
        <w:ind w:firstLine="567"/>
        <w:jc w:val="both"/>
        <w:rPr>
          <w:rFonts w:ascii="GHEA Grapalat" w:hAnsi="GHEA Grapalat"/>
          <w:iCs/>
          <w:snapToGrid w:val="0"/>
          <w:sz w:val="20"/>
          <w:szCs w:val="20"/>
        </w:rPr>
      </w:pPr>
      <w:r w:rsidRPr="00993963">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993963">
        <w:rPr>
          <w:rFonts w:ascii="GHEA Grapalat" w:hAnsi="GHEA Grapalat"/>
          <w:snapToGrid w:val="0"/>
          <w:sz w:val="20"/>
          <w:szCs w:val="20"/>
        </w:rPr>
        <w:t>Акта,</w:t>
      </w:r>
      <w:r w:rsidRPr="00993963">
        <w:rPr>
          <w:rFonts w:ascii="GHEA Grapalat" w:hAnsi="GHEA Grapalat"/>
          <w:sz w:val="20"/>
          <w:szCs w:val="20"/>
        </w:rPr>
        <w:t>являются</w:t>
      </w:r>
      <w:proofErr w:type="spellEnd"/>
      <w:proofErr w:type="gramEnd"/>
      <w:r w:rsidRPr="00993963">
        <w:rPr>
          <w:rFonts w:ascii="GHEA Grapalat" w:hAnsi="GHEA Grapalat"/>
          <w:sz w:val="20"/>
          <w:szCs w:val="20"/>
        </w:rPr>
        <w:t xml:space="preserve"> составляющей частью настоящего Акта и прилагаются.</w:t>
      </w:r>
    </w:p>
    <w:p w14:paraId="5ED3A7F7" w14:textId="77777777" w:rsidR="0038400D" w:rsidRPr="00993963" w:rsidRDefault="0038400D" w:rsidP="009202E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993963" w14:paraId="5FCB999D" w14:textId="77777777" w:rsidTr="007A2020">
        <w:trPr>
          <w:trHeight w:val="266"/>
          <w:tblCellSpacing w:w="7" w:type="dxa"/>
          <w:jc w:val="center"/>
        </w:trPr>
        <w:tc>
          <w:tcPr>
            <w:tcW w:w="0" w:type="auto"/>
            <w:vAlign w:val="center"/>
          </w:tcPr>
          <w:p w14:paraId="78DFAAC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 xml:space="preserve">Товар передал </w:t>
            </w:r>
          </w:p>
        </w:tc>
        <w:tc>
          <w:tcPr>
            <w:tcW w:w="0" w:type="auto"/>
            <w:vAlign w:val="center"/>
          </w:tcPr>
          <w:p w14:paraId="37A8BF9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Товар принят</w:t>
            </w:r>
          </w:p>
        </w:tc>
      </w:tr>
      <w:tr w:rsidR="00B138F3" w:rsidRPr="00993963" w14:paraId="31CD6426" w14:textId="77777777" w:rsidTr="007A2020">
        <w:trPr>
          <w:trHeight w:val="473"/>
          <w:tblCellSpacing w:w="7" w:type="dxa"/>
          <w:jc w:val="center"/>
        </w:trPr>
        <w:tc>
          <w:tcPr>
            <w:tcW w:w="0" w:type="auto"/>
            <w:vAlign w:val="center"/>
          </w:tcPr>
          <w:p w14:paraId="20D102FD"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w:t>
            </w:r>
            <w:r w:rsidR="00196F14" w:rsidRPr="00993963">
              <w:rPr>
                <w:rFonts w:ascii="GHEA Grapalat" w:hAnsi="GHEA Grapalat"/>
                <w:sz w:val="20"/>
                <w:szCs w:val="20"/>
              </w:rPr>
              <w:t>________</w:t>
            </w:r>
            <w:r w:rsidRPr="00993963">
              <w:rPr>
                <w:rFonts w:ascii="GHEA Grapalat" w:hAnsi="GHEA Grapalat"/>
                <w:sz w:val="20"/>
                <w:szCs w:val="20"/>
              </w:rPr>
              <w:t xml:space="preserve">___ </w:t>
            </w:r>
          </w:p>
          <w:p w14:paraId="0D6C6D6B"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 xml:space="preserve">подпись </w:t>
            </w:r>
          </w:p>
        </w:tc>
        <w:tc>
          <w:tcPr>
            <w:tcW w:w="0" w:type="auto"/>
            <w:vAlign w:val="center"/>
          </w:tcPr>
          <w:p w14:paraId="13AE5C9E"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_____</w:t>
            </w:r>
            <w:r w:rsidR="0038400D" w:rsidRPr="00993963">
              <w:rPr>
                <w:rFonts w:ascii="GHEA Grapalat" w:hAnsi="GHEA Grapalat"/>
                <w:sz w:val="20"/>
                <w:szCs w:val="20"/>
              </w:rPr>
              <w:t>__________________</w:t>
            </w:r>
          </w:p>
          <w:p w14:paraId="2323DC76"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 xml:space="preserve">подпись </w:t>
            </w:r>
          </w:p>
        </w:tc>
      </w:tr>
      <w:tr w:rsidR="00B138F3" w:rsidRPr="00993963" w14:paraId="22042A40" w14:textId="77777777" w:rsidTr="007A2020">
        <w:trPr>
          <w:trHeight w:val="503"/>
          <w:tblCellSpacing w:w="7" w:type="dxa"/>
          <w:jc w:val="center"/>
        </w:trPr>
        <w:tc>
          <w:tcPr>
            <w:tcW w:w="0" w:type="auto"/>
            <w:vAlign w:val="center"/>
          </w:tcPr>
          <w:p w14:paraId="2F87D202"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38400D" w:rsidRPr="00993963">
              <w:rPr>
                <w:rFonts w:ascii="GHEA Grapalat" w:hAnsi="GHEA Grapalat"/>
                <w:sz w:val="20"/>
                <w:szCs w:val="20"/>
              </w:rPr>
              <w:t xml:space="preserve">_ </w:t>
            </w:r>
          </w:p>
          <w:p w14:paraId="08906627"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фамилия, имя</w:t>
            </w:r>
          </w:p>
        </w:tc>
        <w:tc>
          <w:tcPr>
            <w:tcW w:w="0" w:type="auto"/>
            <w:vAlign w:val="center"/>
          </w:tcPr>
          <w:p w14:paraId="26ABAE53"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w:t>
            </w:r>
            <w:r w:rsidR="0038400D" w:rsidRPr="00993963">
              <w:rPr>
                <w:rFonts w:ascii="GHEA Grapalat" w:hAnsi="GHEA Grapalat"/>
                <w:sz w:val="20"/>
                <w:szCs w:val="20"/>
              </w:rPr>
              <w:t>___________________</w:t>
            </w:r>
          </w:p>
          <w:p w14:paraId="234B7CEC"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фамилия, имя</w:t>
            </w:r>
          </w:p>
        </w:tc>
      </w:tr>
      <w:tr w:rsidR="00B138F3" w:rsidRPr="00993963" w14:paraId="107480F0" w14:textId="77777777" w:rsidTr="007A2020">
        <w:trPr>
          <w:trHeight w:val="281"/>
          <w:tblCellSpacing w:w="7" w:type="dxa"/>
          <w:jc w:val="center"/>
        </w:trPr>
        <w:tc>
          <w:tcPr>
            <w:tcW w:w="0" w:type="auto"/>
            <w:vAlign w:val="center"/>
          </w:tcPr>
          <w:p w14:paraId="14D59BC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c>
          <w:tcPr>
            <w:tcW w:w="0" w:type="auto"/>
            <w:vAlign w:val="center"/>
          </w:tcPr>
          <w:p w14:paraId="61C6533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r>
    </w:tbl>
    <w:p w14:paraId="608343FD" w14:textId="77777777" w:rsidR="00196F14" w:rsidRPr="00993963" w:rsidRDefault="00196F14" w:rsidP="009202E9">
      <w:pPr>
        <w:widowControl w:val="0"/>
        <w:jc w:val="right"/>
        <w:rPr>
          <w:rFonts w:ascii="GHEA Grapalat" w:hAnsi="GHEA Grapalat" w:cs="Sylfaen"/>
          <w:b/>
          <w:sz w:val="20"/>
          <w:szCs w:val="20"/>
        </w:rPr>
      </w:pPr>
    </w:p>
    <w:p w14:paraId="26D421B8" w14:textId="77777777" w:rsidR="00196F14" w:rsidRPr="00993963" w:rsidRDefault="00196F14" w:rsidP="009202E9">
      <w:pPr>
        <w:rPr>
          <w:rFonts w:ascii="GHEA Grapalat" w:hAnsi="GHEA Grapalat" w:cs="Sylfaen"/>
          <w:b/>
          <w:sz w:val="20"/>
          <w:szCs w:val="20"/>
        </w:rPr>
      </w:pPr>
      <w:r w:rsidRPr="00993963">
        <w:rPr>
          <w:rFonts w:ascii="GHEA Grapalat" w:hAnsi="GHEA Grapalat" w:cs="Sylfaen"/>
          <w:b/>
          <w:sz w:val="20"/>
          <w:szCs w:val="20"/>
        </w:rPr>
        <w:br w:type="page"/>
      </w:r>
    </w:p>
    <w:p w14:paraId="331E5D65" w14:textId="77777777" w:rsidR="00071D1C" w:rsidRPr="00993963" w:rsidRDefault="00071D1C" w:rsidP="009202E9">
      <w:pPr>
        <w:widowControl w:val="0"/>
        <w:jc w:val="right"/>
        <w:rPr>
          <w:rFonts w:ascii="GHEA Grapalat" w:hAnsi="GHEA Grapalat" w:cs="Sylfaen"/>
          <w:i/>
          <w:sz w:val="20"/>
          <w:szCs w:val="20"/>
        </w:rPr>
      </w:pPr>
      <w:r w:rsidRPr="00993963">
        <w:rPr>
          <w:rFonts w:ascii="GHEA Grapalat" w:hAnsi="GHEA Grapalat"/>
          <w:i/>
          <w:sz w:val="20"/>
          <w:szCs w:val="20"/>
        </w:rPr>
        <w:lastRenderedPageBreak/>
        <w:t>Приложение № 3.1</w:t>
      </w:r>
    </w:p>
    <w:p w14:paraId="2EF1C575" w14:textId="78F6C909" w:rsidR="00341A74" w:rsidRDefault="00341A74"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196F14" w:rsidRPr="00993963">
        <w:rPr>
          <w:rFonts w:ascii="GHEA Grapalat" w:hAnsi="GHEA Grapalat" w:cs="Sylfaen"/>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2E8B4B97" w14:textId="30DFBA4C" w:rsidR="00086894" w:rsidRDefault="00086894" w:rsidP="009202E9">
      <w:pPr>
        <w:widowControl w:val="0"/>
        <w:jc w:val="right"/>
        <w:rPr>
          <w:rFonts w:ascii="GHEA Grapalat" w:hAnsi="GHEA Grapalat"/>
          <w:i/>
          <w:sz w:val="20"/>
          <w:szCs w:val="20"/>
        </w:rPr>
      </w:pPr>
    </w:p>
    <w:p w14:paraId="11FAB24E" w14:textId="77777777" w:rsidR="00086894" w:rsidRPr="00993963" w:rsidRDefault="00086894" w:rsidP="009202E9">
      <w:pPr>
        <w:widowControl w:val="0"/>
        <w:jc w:val="right"/>
        <w:rPr>
          <w:rFonts w:ascii="GHEA Grapalat" w:hAnsi="GHEA Grapalat" w:cs="Sylfaen"/>
          <w:i/>
          <w:sz w:val="20"/>
          <w:szCs w:val="20"/>
        </w:rPr>
      </w:pPr>
    </w:p>
    <w:p w14:paraId="0C30E436"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p>
    <w:p w14:paraId="4AAFA2C4" w14:textId="77777777" w:rsidR="00071D1C" w:rsidRPr="00993963" w:rsidRDefault="00196F14" w:rsidP="009202E9">
      <w:pPr>
        <w:widowControl w:val="0"/>
        <w:jc w:val="center"/>
        <w:rPr>
          <w:rFonts w:ascii="GHEA Grapalat" w:hAnsi="GHEA Grapalat" w:cs="Sylfaen"/>
          <w:bCs/>
          <w:sz w:val="20"/>
          <w:szCs w:val="20"/>
        </w:rPr>
      </w:pPr>
      <w:r w:rsidRPr="00993963">
        <w:rPr>
          <w:rFonts w:ascii="GHEA Grapalat" w:hAnsi="GHEA Grapalat"/>
          <w:sz w:val="20"/>
          <w:szCs w:val="20"/>
        </w:rPr>
        <w:t>АКТ №———</w:t>
      </w:r>
    </w:p>
    <w:p w14:paraId="4F04070E"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sz w:val="20"/>
          <w:szCs w:val="20"/>
        </w:rPr>
        <w:t xml:space="preserve">относительно фиксирования факта передачи Покупателю результата договора </w:t>
      </w:r>
    </w:p>
    <w:p w14:paraId="688F735C" w14:textId="77777777" w:rsidR="00071D1C" w:rsidRPr="00993963" w:rsidRDefault="00071D1C" w:rsidP="009202E9">
      <w:pPr>
        <w:widowControl w:val="0"/>
        <w:tabs>
          <w:tab w:val="left" w:pos="360"/>
          <w:tab w:val="left" w:pos="540"/>
        </w:tabs>
        <w:jc w:val="center"/>
        <w:rPr>
          <w:rFonts w:ascii="GHEA Grapalat" w:hAnsi="GHEA Grapalat" w:cs="Sylfaen"/>
          <w:sz w:val="20"/>
          <w:szCs w:val="20"/>
        </w:rPr>
      </w:pPr>
    </w:p>
    <w:p w14:paraId="62497101" w14:textId="77777777" w:rsidR="006B3AE3" w:rsidRPr="00993963" w:rsidRDefault="006B3AE3" w:rsidP="009202E9">
      <w:pPr>
        <w:widowControl w:val="0"/>
        <w:ind w:firstLine="567"/>
        <w:jc w:val="both"/>
        <w:rPr>
          <w:rFonts w:ascii="GHEA Grapalat" w:hAnsi="GHEA Grapalat"/>
          <w:sz w:val="20"/>
          <w:szCs w:val="20"/>
        </w:rPr>
      </w:pPr>
      <w:r w:rsidRPr="00993963">
        <w:rPr>
          <w:rFonts w:ascii="GHEA Grapalat" w:hAnsi="GHEA Grapalat"/>
          <w:sz w:val="20"/>
          <w:szCs w:val="20"/>
        </w:rPr>
        <w:t>Настоящим фиксируется, что в рамках договора закупки № ______________,</w:t>
      </w:r>
    </w:p>
    <w:p w14:paraId="36811260" w14:textId="77777777" w:rsidR="006B3AE3" w:rsidRPr="00993963" w:rsidRDefault="006B3AE3" w:rsidP="009202E9">
      <w:pPr>
        <w:widowControl w:val="0"/>
        <w:ind w:left="7371" w:hanging="141"/>
        <w:jc w:val="both"/>
        <w:rPr>
          <w:rFonts w:ascii="GHEA Grapalat" w:hAnsi="GHEA Grapalat"/>
          <w:sz w:val="20"/>
          <w:szCs w:val="20"/>
        </w:rPr>
      </w:pPr>
      <w:r w:rsidRPr="00993963">
        <w:rPr>
          <w:rFonts w:ascii="GHEA Grapalat" w:hAnsi="GHEA Grapalat"/>
          <w:sz w:val="20"/>
          <w:szCs w:val="20"/>
        </w:rPr>
        <w:t>номер договора</w:t>
      </w:r>
    </w:p>
    <w:p w14:paraId="10AAACA4" w14:textId="77777777" w:rsidR="006B3AE3" w:rsidRPr="00993963" w:rsidRDefault="006B3AE3" w:rsidP="009202E9">
      <w:pPr>
        <w:widowControl w:val="0"/>
        <w:tabs>
          <w:tab w:val="left" w:pos="4480"/>
        </w:tabs>
        <w:jc w:val="both"/>
        <w:rPr>
          <w:rFonts w:ascii="GHEA Grapalat" w:hAnsi="GHEA Grapalat" w:cs="Sylfaen"/>
          <w:sz w:val="20"/>
          <w:szCs w:val="20"/>
        </w:rPr>
      </w:pPr>
      <w:r w:rsidRPr="00993963">
        <w:rPr>
          <w:rFonts w:ascii="GHEA Grapalat" w:hAnsi="GHEA Grapalat"/>
          <w:sz w:val="20"/>
          <w:szCs w:val="20"/>
        </w:rPr>
        <w:t>заключенного __________________ 20</w:t>
      </w:r>
      <w:r w:rsidRPr="00993963">
        <w:rPr>
          <w:rFonts w:ascii="GHEA Grapalat" w:hAnsi="GHEA Grapalat"/>
          <w:sz w:val="20"/>
          <w:szCs w:val="20"/>
        </w:rPr>
        <w:tab/>
        <w:t>г. между _____________________________</w:t>
      </w:r>
    </w:p>
    <w:p w14:paraId="7EADD927" w14:textId="77777777" w:rsidR="006B3AE3" w:rsidRPr="00993963" w:rsidRDefault="006B3AE3" w:rsidP="009202E9">
      <w:pPr>
        <w:widowControl w:val="0"/>
        <w:tabs>
          <w:tab w:val="left" w:pos="6379"/>
        </w:tabs>
        <w:ind w:left="1701" w:right="-360"/>
        <w:jc w:val="both"/>
        <w:rPr>
          <w:rFonts w:ascii="GHEA Grapalat" w:hAnsi="GHEA Grapalat" w:cs="Sylfaen"/>
          <w:sz w:val="20"/>
          <w:szCs w:val="20"/>
        </w:rPr>
      </w:pPr>
      <w:r w:rsidRPr="00993963">
        <w:rPr>
          <w:rFonts w:ascii="GHEA Grapalat" w:hAnsi="GHEA Grapalat"/>
          <w:sz w:val="20"/>
          <w:szCs w:val="20"/>
        </w:rPr>
        <w:t xml:space="preserve">дата заключения договора </w:t>
      </w:r>
      <w:r w:rsidRPr="00993963">
        <w:rPr>
          <w:rFonts w:ascii="GHEA Grapalat" w:hAnsi="GHEA Grapalat"/>
          <w:sz w:val="20"/>
          <w:szCs w:val="20"/>
        </w:rPr>
        <w:tab/>
        <w:t>наименование Покупателя</w:t>
      </w:r>
    </w:p>
    <w:p w14:paraId="6E70BB9B" w14:textId="77777777" w:rsidR="006B3AE3" w:rsidRPr="00993963" w:rsidRDefault="006B3AE3" w:rsidP="009202E9">
      <w:pPr>
        <w:widowControl w:val="0"/>
        <w:tabs>
          <w:tab w:val="left" w:pos="360"/>
          <w:tab w:val="left" w:pos="540"/>
        </w:tabs>
        <w:ind w:right="-2"/>
        <w:jc w:val="both"/>
        <w:rPr>
          <w:rFonts w:ascii="GHEA Grapalat" w:hAnsi="GHEA Grapalat"/>
          <w:sz w:val="20"/>
          <w:szCs w:val="20"/>
        </w:rPr>
      </w:pPr>
      <w:r w:rsidRPr="00993963">
        <w:rPr>
          <w:rFonts w:ascii="GHEA Grapalat" w:hAnsi="GHEA Grapalat"/>
          <w:sz w:val="20"/>
          <w:szCs w:val="20"/>
        </w:rPr>
        <w:t xml:space="preserve">(далее — Покупатель) и ________________________________ (далее — Продавец), </w:t>
      </w:r>
    </w:p>
    <w:p w14:paraId="75DA0EAF" w14:textId="77777777" w:rsidR="006B3AE3" w:rsidRPr="00993963" w:rsidRDefault="006B3AE3" w:rsidP="009202E9">
      <w:pPr>
        <w:widowControl w:val="0"/>
        <w:ind w:left="3544" w:right="-360"/>
        <w:jc w:val="both"/>
        <w:rPr>
          <w:rFonts w:ascii="GHEA Grapalat" w:hAnsi="GHEA Grapalat"/>
          <w:sz w:val="20"/>
          <w:szCs w:val="20"/>
        </w:rPr>
      </w:pPr>
      <w:r w:rsidRPr="00993963">
        <w:rPr>
          <w:rFonts w:ascii="GHEA Grapalat" w:hAnsi="GHEA Grapalat"/>
          <w:sz w:val="20"/>
          <w:szCs w:val="20"/>
        </w:rPr>
        <w:t>наименование Продавца</w:t>
      </w:r>
    </w:p>
    <w:p w14:paraId="497246A3" w14:textId="77777777" w:rsidR="00071D1C" w:rsidRPr="00993963" w:rsidRDefault="006B3AE3" w:rsidP="009202E9">
      <w:pPr>
        <w:widowControl w:val="0"/>
        <w:tabs>
          <w:tab w:val="left" w:pos="360"/>
          <w:tab w:val="left" w:pos="540"/>
        </w:tabs>
        <w:jc w:val="both"/>
        <w:rPr>
          <w:rFonts w:ascii="GHEA Grapalat" w:hAnsi="GHEA Grapalat" w:cs="Sylfaen"/>
          <w:sz w:val="20"/>
          <w:szCs w:val="20"/>
        </w:rPr>
      </w:pPr>
      <w:r w:rsidRPr="00993963">
        <w:rPr>
          <w:rFonts w:ascii="GHEA Grapalat" w:hAnsi="GHEA Grapalat"/>
          <w:sz w:val="20"/>
          <w:szCs w:val="20"/>
        </w:rPr>
        <w:t>Продавец _______ 20</w:t>
      </w:r>
      <w:r w:rsidRPr="00993963">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993963" w14:paraId="4068845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00CA6D1" w14:textId="77777777" w:rsidR="00071D1C" w:rsidRPr="00993963" w:rsidRDefault="00071D1C" w:rsidP="009202E9">
            <w:pPr>
              <w:widowControl w:val="0"/>
              <w:jc w:val="center"/>
              <w:rPr>
                <w:rFonts w:ascii="GHEA Grapalat" w:hAnsi="GHEA Grapalat" w:cs="Sylfaen"/>
                <w:bCs/>
                <w:sz w:val="20"/>
                <w:szCs w:val="20"/>
              </w:rPr>
            </w:pPr>
            <w:r w:rsidRPr="00993963">
              <w:rPr>
                <w:rFonts w:ascii="GHEA Grapalat" w:hAnsi="GHEA Grapalat"/>
                <w:sz w:val="20"/>
                <w:szCs w:val="20"/>
              </w:rPr>
              <w:t>Товар</w:t>
            </w:r>
          </w:p>
        </w:tc>
      </w:tr>
      <w:tr w:rsidR="00B138F3" w:rsidRPr="00993963" w14:paraId="5FB432D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A973A5" w14:textId="77777777" w:rsidR="00071D1C" w:rsidRPr="00993963" w:rsidRDefault="0016519F" w:rsidP="009202E9">
            <w:pPr>
              <w:widowControl w:val="0"/>
              <w:jc w:val="center"/>
              <w:rPr>
                <w:rFonts w:ascii="GHEA Grapalat" w:hAnsi="GHEA Grapalat"/>
                <w:sz w:val="20"/>
                <w:szCs w:val="20"/>
              </w:rPr>
            </w:pPr>
            <w:r w:rsidRPr="0099396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3C62E58"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4ECE905"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объем (фактический)</w:t>
            </w:r>
          </w:p>
        </w:tc>
      </w:tr>
      <w:tr w:rsidR="00B138F3" w:rsidRPr="00993963" w14:paraId="196C218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0E5924"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7E6C0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10434D9" w14:textId="77777777" w:rsidR="00071D1C" w:rsidRPr="00993963" w:rsidRDefault="00071D1C" w:rsidP="009202E9">
            <w:pPr>
              <w:widowControl w:val="0"/>
              <w:jc w:val="center"/>
              <w:rPr>
                <w:rFonts w:ascii="GHEA Grapalat" w:hAnsi="GHEA Grapalat" w:cs="Sylfaen"/>
                <w:sz w:val="20"/>
                <w:szCs w:val="20"/>
              </w:rPr>
            </w:pPr>
          </w:p>
        </w:tc>
      </w:tr>
      <w:tr w:rsidR="00071D1C" w:rsidRPr="00993963" w14:paraId="6990065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4500B51"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CF19B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D1BAB86" w14:textId="77777777" w:rsidR="00071D1C" w:rsidRPr="00993963" w:rsidRDefault="00071D1C" w:rsidP="009202E9">
            <w:pPr>
              <w:widowControl w:val="0"/>
              <w:jc w:val="center"/>
              <w:rPr>
                <w:rFonts w:ascii="GHEA Grapalat" w:hAnsi="GHEA Grapalat" w:cs="Sylfaen"/>
                <w:sz w:val="20"/>
                <w:szCs w:val="20"/>
              </w:rPr>
            </w:pPr>
          </w:p>
        </w:tc>
      </w:tr>
    </w:tbl>
    <w:p w14:paraId="554F8567" w14:textId="77777777" w:rsidR="00071D1C" w:rsidRPr="00993963" w:rsidRDefault="00071D1C" w:rsidP="009202E9">
      <w:pPr>
        <w:widowControl w:val="0"/>
        <w:tabs>
          <w:tab w:val="left" w:pos="360"/>
          <w:tab w:val="left" w:pos="540"/>
        </w:tabs>
        <w:jc w:val="both"/>
        <w:rPr>
          <w:rFonts w:ascii="GHEA Grapalat" w:hAnsi="GHEA Grapalat" w:cs="Sylfaen"/>
          <w:sz w:val="20"/>
          <w:szCs w:val="20"/>
        </w:rPr>
      </w:pPr>
    </w:p>
    <w:p w14:paraId="66BDA5CB"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t>Настоящий акт составлен в 2 экземплярах, каждой из сторон предоставляется по одному экземпляру.</w:t>
      </w:r>
    </w:p>
    <w:p w14:paraId="148E53BC" w14:textId="77777777" w:rsidR="00B138F3" w:rsidRPr="00993963" w:rsidRDefault="00B138F3" w:rsidP="009202E9">
      <w:pPr>
        <w:rPr>
          <w:rFonts w:ascii="GHEA Grapalat" w:hAnsi="GHEA Grapalat"/>
          <w:sz w:val="20"/>
          <w:szCs w:val="20"/>
        </w:rPr>
      </w:pPr>
    </w:p>
    <w:p w14:paraId="332F17DB" w14:textId="77777777" w:rsidR="00071D1C" w:rsidRPr="00993963" w:rsidRDefault="00071D1C" w:rsidP="009202E9">
      <w:pPr>
        <w:rPr>
          <w:rFonts w:ascii="GHEA Grapalat" w:hAnsi="GHEA Grapalat"/>
          <w:sz w:val="20"/>
          <w:szCs w:val="20"/>
          <w:lang w:val="en-US"/>
        </w:rPr>
      </w:pPr>
      <w:r w:rsidRPr="00993963">
        <w:rPr>
          <w:rFonts w:ascii="GHEA Grapalat" w:hAnsi="GHEA Grapalat"/>
          <w:sz w:val="20"/>
          <w:szCs w:val="20"/>
        </w:rPr>
        <w:t>СТОРОНЫ</w:t>
      </w:r>
    </w:p>
    <w:p w14:paraId="30B30E1E" w14:textId="77777777" w:rsidR="007072C5" w:rsidRPr="00993963" w:rsidRDefault="007072C5" w:rsidP="009202E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993963" w14:paraId="0872507B" w14:textId="77777777" w:rsidTr="007072C5">
        <w:tc>
          <w:tcPr>
            <w:tcW w:w="4450" w:type="dxa"/>
          </w:tcPr>
          <w:p w14:paraId="60315B68"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Передал</w:t>
            </w:r>
          </w:p>
        </w:tc>
        <w:tc>
          <w:tcPr>
            <w:tcW w:w="4836" w:type="dxa"/>
          </w:tcPr>
          <w:p w14:paraId="608C7BB2"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Принял</w:t>
            </w:r>
          </w:p>
        </w:tc>
      </w:tr>
    </w:tbl>
    <w:p w14:paraId="248638FB" w14:textId="77777777" w:rsidR="00071D1C" w:rsidRPr="00993963" w:rsidRDefault="00071D1C" w:rsidP="009202E9">
      <w:pPr>
        <w:widowControl w:val="0"/>
        <w:tabs>
          <w:tab w:val="left" w:pos="360"/>
          <w:tab w:val="left" w:pos="540"/>
        </w:tabs>
        <w:jc w:val="right"/>
        <w:rPr>
          <w:rFonts w:ascii="GHEA Grapalat" w:hAnsi="GHEA Grapalat" w:cs="Sylfaen"/>
          <w:sz w:val="20"/>
          <w:szCs w:val="20"/>
        </w:rPr>
      </w:pPr>
      <w:r w:rsidRPr="00993963">
        <w:rPr>
          <w:rFonts w:ascii="GHEA Grapalat" w:hAnsi="GHEA Grapalat"/>
          <w:sz w:val="20"/>
          <w:szCs w:val="20"/>
        </w:rPr>
        <w:t>представитель, спроектировавший заявку:</w:t>
      </w:r>
    </w:p>
    <w:p w14:paraId="4C44B4CC" w14:textId="77777777" w:rsidR="00071D1C" w:rsidRPr="00993963" w:rsidRDefault="00071D1C" w:rsidP="009202E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93963" w14:paraId="44CF049A" w14:textId="77777777" w:rsidTr="00E22E51">
        <w:trPr>
          <w:tblCellSpacing w:w="7" w:type="dxa"/>
          <w:jc w:val="center"/>
        </w:trPr>
        <w:tc>
          <w:tcPr>
            <w:tcW w:w="0" w:type="auto"/>
            <w:vAlign w:val="center"/>
          </w:tcPr>
          <w:p w14:paraId="02D8D81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53E7C0DA"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c>
          <w:tcPr>
            <w:tcW w:w="0" w:type="auto"/>
            <w:vAlign w:val="center"/>
          </w:tcPr>
          <w:p w14:paraId="7CDE4FB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77A66073"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r>
      <w:tr w:rsidR="00BC7374" w:rsidRPr="00993963" w14:paraId="1C0C4AA5" w14:textId="77777777" w:rsidTr="00E22E51">
        <w:trPr>
          <w:tblCellSpacing w:w="7" w:type="dxa"/>
          <w:jc w:val="center"/>
        </w:trPr>
        <w:tc>
          <w:tcPr>
            <w:tcW w:w="0" w:type="auto"/>
            <w:vAlign w:val="center"/>
          </w:tcPr>
          <w:p w14:paraId="1E984B86" w14:textId="77777777" w:rsidR="00BC7374" w:rsidRDefault="00BC7374" w:rsidP="009202E9">
            <w:pPr>
              <w:widowControl w:val="0"/>
              <w:jc w:val="center"/>
              <w:rPr>
                <w:rFonts w:ascii="GHEA Grapalat" w:hAnsi="GHEA Grapalat"/>
                <w:sz w:val="20"/>
                <w:szCs w:val="20"/>
              </w:rPr>
            </w:pPr>
          </w:p>
          <w:p w14:paraId="053F4C37" w14:textId="77777777" w:rsidR="00BC7374" w:rsidRPr="00993963" w:rsidRDefault="00BC7374" w:rsidP="00BC7374">
            <w:pPr>
              <w:widowControl w:val="0"/>
              <w:rPr>
                <w:rFonts w:ascii="GHEA Grapalat" w:hAnsi="GHEA Grapalat"/>
                <w:sz w:val="20"/>
                <w:szCs w:val="20"/>
              </w:rPr>
            </w:pPr>
          </w:p>
        </w:tc>
        <w:tc>
          <w:tcPr>
            <w:tcW w:w="0" w:type="auto"/>
            <w:vAlign w:val="center"/>
          </w:tcPr>
          <w:p w14:paraId="685B9266" w14:textId="77777777" w:rsidR="00BC7374" w:rsidRPr="00993963" w:rsidRDefault="00BC7374" w:rsidP="009202E9">
            <w:pPr>
              <w:widowControl w:val="0"/>
              <w:jc w:val="center"/>
              <w:rPr>
                <w:rFonts w:ascii="GHEA Grapalat" w:hAnsi="GHEA Grapalat"/>
                <w:sz w:val="20"/>
                <w:szCs w:val="20"/>
              </w:rPr>
            </w:pPr>
          </w:p>
        </w:tc>
      </w:tr>
      <w:tr w:rsidR="00B138F3" w:rsidRPr="00993963" w14:paraId="333E7CF0" w14:textId="77777777" w:rsidTr="00E22E51">
        <w:trPr>
          <w:tblCellSpacing w:w="7" w:type="dxa"/>
          <w:jc w:val="center"/>
        </w:trPr>
        <w:tc>
          <w:tcPr>
            <w:tcW w:w="0" w:type="auto"/>
            <w:vAlign w:val="center"/>
          </w:tcPr>
          <w:p w14:paraId="54F06647"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2590A5EF"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c>
          <w:tcPr>
            <w:tcW w:w="0" w:type="auto"/>
            <w:vAlign w:val="center"/>
          </w:tcPr>
          <w:p w14:paraId="393A8A21"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15D1F8B2"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r>
    </w:tbl>
    <w:p w14:paraId="3AE31626" w14:textId="77777777" w:rsidR="00BC7374" w:rsidRDefault="00BC7374" w:rsidP="00BC7374">
      <w:pPr>
        <w:widowControl w:val="0"/>
        <w:jc w:val="right"/>
        <w:rPr>
          <w:rFonts w:ascii="GHEA Grapalat" w:hAnsi="GHEA Grapalat"/>
          <w:i/>
        </w:rPr>
      </w:pPr>
    </w:p>
    <w:p w14:paraId="78D93106" w14:textId="77777777" w:rsidR="00BC7374" w:rsidRPr="00BC7374" w:rsidRDefault="00BC7374" w:rsidP="00BC7374">
      <w:pPr>
        <w:widowControl w:val="0"/>
        <w:jc w:val="right"/>
        <w:rPr>
          <w:rFonts w:ascii="GHEA Grapalat" w:hAnsi="GHEA Grapalat" w:cs="Sylfaen"/>
          <w:i/>
        </w:rPr>
      </w:pPr>
      <w:proofErr w:type="spellStart"/>
      <w:r w:rsidRPr="00BC7374">
        <w:rPr>
          <w:rFonts w:ascii="GHEA Grapalat" w:hAnsi="GHEA Grapalat"/>
          <w:i/>
        </w:rPr>
        <w:lastRenderedPageBreak/>
        <w:t>Пиложение</w:t>
      </w:r>
      <w:proofErr w:type="spellEnd"/>
      <w:r w:rsidRPr="00BC7374">
        <w:rPr>
          <w:rFonts w:ascii="GHEA Grapalat" w:hAnsi="GHEA Grapalat"/>
          <w:i/>
        </w:rPr>
        <w:t xml:space="preserve"> № 4</w:t>
      </w:r>
    </w:p>
    <w:p w14:paraId="3F3A9F14" w14:textId="77777777" w:rsidR="00BC7374" w:rsidRPr="00BC7374" w:rsidRDefault="00BC7374" w:rsidP="00BC7374">
      <w:pPr>
        <w:widowControl w:val="0"/>
        <w:jc w:val="right"/>
        <w:rPr>
          <w:rFonts w:ascii="GHEA Grapalat" w:hAnsi="GHEA Grapalat" w:cs="Sylfaen"/>
          <w:i/>
        </w:rPr>
      </w:pPr>
      <w:r w:rsidRPr="00BC7374">
        <w:rPr>
          <w:rFonts w:ascii="GHEA Grapalat" w:hAnsi="GHEA Grapalat"/>
          <w:i/>
        </w:rPr>
        <w:t>к Договору под кодом</w:t>
      </w:r>
      <w:r w:rsidRPr="00BC7374">
        <w:rPr>
          <w:rFonts w:ascii="GHEA Grapalat" w:hAnsi="GHEA Grapalat"/>
          <w:i/>
          <w:lang w:val="hy-AM"/>
        </w:rPr>
        <w:t xml:space="preserve"> </w:t>
      </w:r>
      <w:proofErr w:type="gramStart"/>
      <w:r w:rsidRPr="00BC7374">
        <w:rPr>
          <w:rFonts w:ascii="GHEA Grapalat" w:hAnsi="GHEA Grapalat"/>
          <w:i/>
          <w:lang w:val="hy-AM"/>
        </w:rPr>
        <w:t xml:space="preserve">«  </w:t>
      </w:r>
      <w:proofErr w:type="gramEnd"/>
      <w:r w:rsidRPr="00BC7374">
        <w:rPr>
          <w:rFonts w:ascii="GHEA Grapalat" w:hAnsi="GHEA Grapalat"/>
          <w:i/>
          <w:lang w:val="hy-AM"/>
        </w:rPr>
        <w:t xml:space="preserve">    »</w:t>
      </w:r>
      <w:r w:rsidRPr="00BC7374">
        <w:rPr>
          <w:rFonts w:ascii="GHEA Grapalat" w:hAnsi="GHEA Grapalat"/>
          <w:i/>
        </w:rPr>
        <w:t xml:space="preserve"> </w:t>
      </w:r>
      <w:r w:rsidRPr="00BC7374">
        <w:rPr>
          <w:rFonts w:ascii="GHEA Grapalat" w:hAnsi="GHEA Grapalat" w:cs="Sylfaen"/>
          <w:i/>
        </w:rPr>
        <w:br/>
      </w:r>
      <w:r w:rsidRPr="00BC7374">
        <w:rPr>
          <w:rFonts w:ascii="GHEA Grapalat" w:hAnsi="GHEA Grapalat"/>
          <w:i/>
        </w:rPr>
        <w:t>заключенному "</w:t>
      </w:r>
      <w:r w:rsidRPr="00BC7374">
        <w:rPr>
          <w:rFonts w:ascii="GHEA Grapalat" w:hAnsi="GHEA Grapalat"/>
          <w:i/>
        </w:rPr>
        <w:tab/>
        <w:t xml:space="preserve"> "</w:t>
      </w:r>
      <w:r w:rsidRPr="00BC7374">
        <w:rPr>
          <w:rFonts w:ascii="GHEA Grapalat" w:hAnsi="GHEA Grapalat"/>
          <w:i/>
        </w:rPr>
        <w:tab/>
        <w:t>20</w:t>
      </w:r>
      <w:r w:rsidRPr="00BC7374">
        <w:rPr>
          <w:rFonts w:ascii="GHEA Grapalat" w:hAnsi="GHEA Grapalat"/>
          <w:i/>
        </w:rPr>
        <w:tab/>
        <w:t xml:space="preserve">  г.</w:t>
      </w:r>
    </w:p>
    <w:p w14:paraId="46F58B52" w14:textId="77777777" w:rsidR="00BC7374" w:rsidRPr="00BC7374" w:rsidRDefault="00BC7374" w:rsidP="00BC7374">
      <w:pPr>
        <w:jc w:val="center"/>
        <w:rPr>
          <w:rFonts w:ascii="GHEA Grapalat" w:hAnsi="GHEA Grapalat" w:cs="GHEA Grapalat"/>
        </w:rPr>
      </w:pPr>
    </w:p>
    <w:p w14:paraId="54EEA673" w14:textId="77777777" w:rsidR="00BC7374" w:rsidRPr="00BC7374" w:rsidRDefault="00BC7374" w:rsidP="00BC7374">
      <w:pPr>
        <w:jc w:val="center"/>
        <w:rPr>
          <w:rFonts w:ascii="GHEA Grapalat" w:hAnsi="GHEA Grapalat" w:cs="GHEA Grapalat"/>
        </w:rPr>
      </w:pPr>
      <w:r w:rsidRPr="00BC7374">
        <w:rPr>
          <w:rFonts w:ascii="GHEA Grapalat" w:hAnsi="GHEA Grapalat" w:cs="GHEA Grapalat"/>
        </w:rPr>
        <w:t>УВЕДОМЛЕНИЕ</w:t>
      </w:r>
    </w:p>
    <w:p w14:paraId="62746590" w14:textId="77777777" w:rsidR="00BC7374" w:rsidRPr="00BC7374" w:rsidRDefault="00BC7374" w:rsidP="00BC7374">
      <w:pPr>
        <w:jc w:val="center"/>
        <w:rPr>
          <w:rFonts w:ascii="GHEA Grapalat" w:hAnsi="GHEA Grapalat" w:cs="GHEA Grapalat"/>
          <w:lang w:val="hy-AM"/>
        </w:rPr>
      </w:pPr>
    </w:p>
    <w:p w14:paraId="266932B6" w14:textId="77777777" w:rsidR="00BC7374" w:rsidRPr="00BC7374" w:rsidRDefault="00BC7374" w:rsidP="00BC7374">
      <w:pPr>
        <w:rPr>
          <w:rFonts w:ascii="GHEA Grapalat" w:hAnsi="GHEA Grapalat" w:cs="Arial"/>
          <w:sz w:val="20"/>
          <w:szCs w:val="20"/>
          <w:lang w:val="es-ES"/>
        </w:rPr>
      </w:pPr>
      <w:r w:rsidRPr="00BC7374">
        <w:rPr>
          <w:rFonts w:ascii="GHEA Grapalat" w:hAnsi="GHEA Grapalat"/>
          <w:u w:val="single"/>
          <w:lang w:val="es-ES"/>
        </w:rPr>
        <w:t xml:space="preserve">                                                             </w:t>
      </w:r>
      <w:r w:rsidRPr="00BC7374">
        <w:rPr>
          <w:rFonts w:ascii="GHEA Grapalat" w:hAnsi="GHEA Grapalat"/>
          <w:u w:val="single"/>
          <w:lang w:val="es-ES"/>
        </w:rPr>
        <w:tab/>
      </w:r>
      <w:r w:rsidRPr="00BC7374">
        <w:rPr>
          <w:rFonts w:ascii="GHEA Grapalat" w:hAnsi="GHEA Grapalat"/>
          <w:u w:val="single"/>
          <w:lang w:val="es-ES"/>
        </w:rPr>
        <w:tab/>
        <w:t xml:space="preserve">       </w:t>
      </w:r>
      <w:r w:rsidRPr="00BC7374">
        <w:rPr>
          <w:rFonts w:ascii="GHEA Grapalat" w:hAnsi="GHEA Grapalat"/>
          <w:lang w:val="es-ES"/>
        </w:rPr>
        <w:t xml:space="preserve"> </w:t>
      </w:r>
      <w:r w:rsidRPr="00BC7374">
        <w:rPr>
          <w:rFonts w:ascii="GHEA Grapalat" w:hAnsi="GHEA Grapalat"/>
        </w:rPr>
        <w:t>з</w:t>
      </w:r>
      <w:r w:rsidRPr="00BC7374">
        <w:rPr>
          <w:rFonts w:ascii="GHEA Grapalat" w:hAnsi="GHEA Grapalat" w:cs="Sylfaen"/>
          <w:sz w:val="20"/>
          <w:szCs w:val="20"/>
        </w:rPr>
        <w:t>аявляет, что</w:t>
      </w:r>
      <w:r w:rsidRPr="00BC7374">
        <w:rPr>
          <w:rFonts w:ascii="GHEA Grapalat" w:hAnsi="GHEA Grapalat" w:cs="Arial"/>
          <w:sz w:val="20"/>
          <w:szCs w:val="20"/>
        </w:rPr>
        <w:t>:</w:t>
      </w:r>
      <w:r w:rsidRPr="00BC7374">
        <w:rPr>
          <w:rFonts w:ascii="GHEA Grapalat" w:hAnsi="GHEA Grapalat" w:cs="Arial"/>
          <w:sz w:val="20"/>
          <w:szCs w:val="20"/>
          <w:lang w:val="es-ES"/>
        </w:rPr>
        <w:t xml:space="preserve">  </w:t>
      </w:r>
    </w:p>
    <w:p w14:paraId="2CCB2B16" w14:textId="77777777" w:rsidR="00BC7374" w:rsidRPr="00BC7374" w:rsidRDefault="00BC7374" w:rsidP="00BC7374">
      <w:pPr>
        <w:rPr>
          <w:rFonts w:ascii="GHEA Grapalat" w:hAnsi="GHEA Grapalat" w:cs="Arial"/>
          <w:vertAlign w:val="superscript"/>
          <w:lang w:val="es-ES"/>
        </w:rPr>
      </w:pPr>
      <w:r w:rsidRPr="00BC7374">
        <w:rPr>
          <w:rFonts w:ascii="GHEA Grapalat" w:hAnsi="GHEA Grapalat"/>
          <w:vertAlign w:val="superscript"/>
          <w:lang w:val="es-ES"/>
        </w:rPr>
        <w:t xml:space="preserve">               </w:t>
      </w:r>
      <w:r w:rsidRPr="00BC7374">
        <w:rPr>
          <w:rFonts w:ascii="GHEA Grapalat" w:hAnsi="GHEA Grapalat"/>
          <w:lang w:val="es-ES"/>
        </w:rPr>
        <w:t xml:space="preserve">     </w:t>
      </w:r>
      <w:r w:rsidRPr="00BC7374">
        <w:rPr>
          <w:rFonts w:ascii="GHEA Grapalat" w:hAnsi="GHEA Grapalat" w:cs="Sylfaen"/>
          <w:vertAlign w:val="superscript"/>
        </w:rPr>
        <w:t>название</w:t>
      </w:r>
      <w:r w:rsidRPr="00BC7374">
        <w:rPr>
          <w:rFonts w:ascii="GHEA Grapalat" w:hAnsi="GHEA Grapalat" w:cs="Sylfaen"/>
          <w:vertAlign w:val="superscript"/>
          <w:lang w:val="es-ES"/>
        </w:rPr>
        <w:t xml:space="preserve"> финансового агента</w:t>
      </w:r>
    </w:p>
    <w:p w14:paraId="0940C2F6" w14:textId="77777777" w:rsidR="00BC7374" w:rsidRPr="00BC7374" w:rsidRDefault="00BC7374" w:rsidP="00BC7374">
      <w:pPr>
        <w:rPr>
          <w:rFonts w:ascii="GHEA Grapalat" w:hAnsi="GHEA Grapalat"/>
          <w:vertAlign w:val="superscript"/>
          <w:lang w:val="es-ES"/>
        </w:rPr>
      </w:pPr>
    </w:p>
    <w:p w14:paraId="14841449" w14:textId="77777777" w:rsidR="00BC7374" w:rsidRPr="00BC7374" w:rsidRDefault="00BC7374" w:rsidP="00BC7374">
      <w:pPr>
        <w:numPr>
          <w:ilvl w:val="0"/>
          <w:numId w:val="36"/>
        </w:numPr>
        <w:contextualSpacing/>
        <w:jc w:val="both"/>
        <w:rPr>
          <w:rFonts w:ascii="GHEA Grapalat" w:hAnsi="GHEA Grapalat"/>
          <w:u w:val="single"/>
          <w:lang w:val="es-ES"/>
        </w:rPr>
      </w:pPr>
      <w:r w:rsidRPr="00BC7374">
        <w:rPr>
          <w:rFonts w:ascii="GHEA Grapalat" w:hAnsi="GHEA Grapalat"/>
          <w:sz w:val="20"/>
          <w:szCs w:val="20"/>
        </w:rPr>
        <w:t>В рамках заключенного между</w:t>
      </w:r>
      <w:r w:rsidRPr="00BC7374">
        <w:rPr>
          <w:rFonts w:ascii="GHEA Grapalat" w:hAnsi="GHEA Grapalat"/>
        </w:rPr>
        <w:t xml:space="preserve">   ----------------------</w:t>
      </w:r>
      <w:r w:rsidRPr="00BC7374">
        <w:rPr>
          <w:rFonts w:ascii="GHEA Grapalat" w:hAnsi="GHEA Grapalat"/>
          <w:lang w:val="hy-AM"/>
        </w:rPr>
        <w:t xml:space="preserve"> </w:t>
      </w:r>
      <w:r w:rsidRPr="00BC7374">
        <w:rPr>
          <w:rFonts w:ascii="GHEA Grapalat" w:hAnsi="GHEA Grapalat"/>
          <w:sz w:val="20"/>
          <w:szCs w:val="20"/>
        </w:rPr>
        <w:t>- ом   и</w:t>
      </w:r>
      <w:r w:rsidRPr="00BC7374">
        <w:rPr>
          <w:rFonts w:ascii="GHEA Grapalat" w:hAnsi="GHEA Grapalat"/>
        </w:rPr>
        <w:t xml:space="preserve"> ---------------------------- </w:t>
      </w:r>
      <w:r w:rsidRPr="00BC7374">
        <w:rPr>
          <w:rFonts w:ascii="GHEA Grapalat" w:hAnsi="GHEA Grapalat"/>
          <w:sz w:val="20"/>
          <w:szCs w:val="20"/>
        </w:rPr>
        <w:t>-ом</w:t>
      </w:r>
      <w:r w:rsidRPr="00BC7374">
        <w:rPr>
          <w:rFonts w:ascii="GHEA Grapalat" w:hAnsi="GHEA Grapalat"/>
        </w:rPr>
        <w:t xml:space="preserve">                              </w:t>
      </w:r>
    </w:p>
    <w:p w14:paraId="2A0B01D9" w14:textId="77777777" w:rsidR="00BC7374" w:rsidRPr="00BC7374" w:rsidRDefault="00BC7374" w:rsidP="00BC7374">
      <w:pPr>
        <w:rPr>
          <w:rFonts w:ascii="GHEA Grapalat" w:hAnsi="GHEA Grapalat" w:cs="Sylfaen"/>
          <w:vertAlign w:val="superscript"/>
        </w:rPr>
      </w:pPr>
      <w:r w:rsidRPr="00BC7374">
        <w:rPr>
          <w:rFonts w:ascii="GHEA Grapalat" w:hAnsi="GHEA Grapalat" w:cs="Sylfaen"/>
          <w:vertAlign w:val="superscript"/>
          <w:lang w:val="es-ES"/>
        </w:rPr>
        <w:t xml:space="preserve">                                                                                     </w:t>
      </w:r>
      <w:r w:rsidRPr="00BC7374">
        <w:rPr>
          <w:rFonts w:ascii="GHEA Grapalat" w:hAnsi="GHEA Grapalat" w:cs="Sylfaen"/>
          <w:vertAlign w:val="superscript"/>
        </w:rPr>
        <w:t xml:space="preserve">      название</w:t>
      </w:r>
      <w:r w:rsidRPr="00BC7374">
        <w:rPr>
          <w:rFonts w:ascii="GHEA Grapalat" w:hAnsi="GHEA Grapalat" w:cs="Sylfaen"/>
          <w:vertAlign w:val="superscript"/>
          <w:lang w:val="es-ES"/>
        </w:rPr>
        <w:t xml:space="preserve"> </w:t>
      </w:r>
      <w:r w:rsidRPr="00BC7374">
        <w:rPr>
          <w:rFonts w:ascii="GHEA Grapalat" w:hAnsi="GHEA Grapalat" w:cs="Sylfaen"/>
          <w:vertAlign w:val="superscript"/>
        </w:rPr>
        <w:t>покупателя</w:t>
      </w:r>
      <w:r w:rsidRPr="00BC7374">
        <w:rPr>
          <w:rFonts w:ascii="GHEA Grapalat" w:hAnsi="GHEA Grapalat" w:cs="Sylfaen"/>
          <w:vertAlign w:val="superscript"/>
          <w:lang w:val="es-ES"/>
        </w:rPr>
        <w:t xml:space="preserve"> </w:t>
      </w:r>
      <w:r w:rsidRPr="00BC7374">
        <w:rPr>
          <w:rFonts w:ascii="GHEA Grapalat" w:hAnsi="GHEA Grapalat" w:cs="Sylfaen"/>
          <w:vertAlign w:val="superscript"/>
        </w:rPr>
        <w:t xml:space="preserve">                      </w:t>
      </w:r>
      <w:r w:rsidRPr="00BC7374">
        <w:rPr>
          <w:rFonts w:ascii="GHEA Grapalat" w:hAnsi="GHEA Grapalat" w:cs="Sylfaen"/>
          <w:vertAlign w:val="superscript"/>
          <w:lang w:val="hy-AM"/>
        </w:rPr>
        <w:t xml:space="preserve">            </w:t>
      </w:r>
      <w:r w:rsidRPr="00BC7374">
        <w:rPr>
          <w:rFonts w:ascii="GHEA Grapalat" w:hAnsi="GHEA Grapalat" w:cs="Sylfaen"/>
          <w:vertAlign w:val="superscript"/>
        </w:rPr>
        <w:t>название</w:t>
      </w:r>
      <w:r w:rsidRPr="00BC7374">
        <w:rPr>
          <w:rFonts w:ascii="GHEA Grapalat" w:hAnsi="GHEA Grapalat" w:cs="Sylfaen"/>
          <w:vertAlign w:val="superscript"/>
          <w:lang w:val="es-ES"/>
        </w:rPr>
        <w:t xml:space="preserve"> </w:t>
      </w:r>
      <w:r w:rsidRPr="00BC7374">
        <w:rPr>
          <w:rFonts w:ascii="GHEA Grapalat" w:hAnsi="GHEA Grapalat" w:cs="Sylfaen"/>
          <w:vertAlign w:val="superscript"/>
        </w:rPr>
        <w:t>продавца</w:t>
      </w:r>
    </w:p>
    <w:p w14:paraId="0352A6B2" w14:textId="77777777" w:rsidR="00BC7374" w:rsidRPr="00BC7374" w:rsidRDefault="00BC7374" w:rsidP="00BC7374">
      <w:pPr>
        <w:rPr>
          <w:rFonts w:ascii="GHEA Grapalat" w:hAnsi="GHEA Grapalat" w:cs="Sylfaen"/>
          <w:vertAlign w:val="superscript"/>
        </w:rPr>
      </w:pPr>
      <w:r w:rsidRPr="00BC7374">
        <w:rPr>
          <w:rFonts w:ascii="GHEA Grapalat" w:hAnsi="GHEA Grapalat" w:cs="Sylfaen"/>
          <w:sz w:val="20"/>
          <w:szCs w:val="20"/>
          <w:lang w:val="es-ES"/>
        </w:rPr>
        <w:t xml:space="preserve">   «--»</w:t>
      </w:r>
      <w:r w:rsidRPr="00BC7374">
        <w:rPr>
          <w:rFonts w:ascii="GHEA Grapalat" w:hAnsi="GHEA Grapalat" w:cs="Sylfaen"/>
          <w:sz w:val="20"/>
          <w:szCs w:val="20"/>
        </w:rPr>
        <w:t xml:space="preserve"> </w:t>
      </w:r>
      <w:r w:rsidRPr="00BC7374">
        <w:rPr>
          <w:rFonts w:ascii="GHEA Grapalat" w:hAnsi="GHEA Grapalat" w:cs="Sylfaen"/>
          <w:sz w:val="20"/>
          <w:szCs w:val="20"/>
          <w:lang w:val="es-ES"/>
        </w:rPr>
        <w:t>20</w:t>
      </w:r>
      <w:r w:rsidRPr="00BC7374">
        <w:rPr>
          <w:rFonts w:ascii="GHEA Grapalat" w:hAnsi="GHEA Grapalat" w:cs="Sylfaen"/>
          <w:sz w:val="20"/>
          <w:szCs w:val="20"/>
        </w:rPr>
        <w:t>г</w:t>
      </w:r>
      <w:r w:rsidRPr="00BC7374">
        <w:rPr>
          <w:rFonts w:ascii="GHEA Grapalat" w:hAnsi="GHEA Grapalat" w:cs="Sylfaen"/>
          <w:sz w:val="20"/>
          <w:szCs w:val="20"/>
          <w:lang w:val="es-ES"/>
        </w:rPr>
        <w:t>.</w:t>
      </w:r>
      <w:r w:rsidRPr="00BC7374">
        <w:rPr>
          <w:rFonts w:ascii="GHEA Grapalat" w:hAnsi="GHEA Grapalat" w:cs="Sylfaen"/>
          <w:sz w:val="20"/>
          <w:szCs w:val="20"/>
        </w:rPr>
        <w:t xml:space="preserve">договора под кодом </w:t>
      </w:r>
      <w:r w:rsidRPr="00BC7374">
        <w:rPr>
          <w:rFonts w:ascii="GHEA Grapalat" w:hAnsi="GHEA Grapalat" w:cs="Sylfaen"/>
          <w:sz w:val="20"/>
          <w:szCs w:val="20"/>
          <w:lang w:val="es-ES"/>
        </w:rPr>
        <w:t xml:space="preserve"> </w:t>
      </w:r>
      <w:r w:rsidRPr="00BC7374">
        <w:rPr>
          <w:rFonts w:ascii="GHEA Grapalat" w:hAnsi="GHEA Grapalat"/>
          <w:i/>
          <w:sz w:val="20"/>
          <w:szCs w:val="20"/>
          <w:lang w:val="af-ZA"/>
        </w:rPr>
        <w:t>___</w:t>
      </w:r>
      <w:r w:rsidRPr="00BC7374">
        <w:rPr>
          <w:rFonts w:ascii="GHEA Grapalat" w:hAnsi="GHEA Grapalat" w:cs="Arial"/>
          <w:i/>
          <w:sz w:val="20"/>
          <w:szCs w:val="20"/>
          <w:shd w:val="clear" w:color="auto" w:fill="FFFFFF"/>
          <w:lang w:val="hy-AM"/>
        </w:rPr>
        <w:t>«________»</w:t>
      </w:r>
      <w:r w:rsidRPr="00BC7374">
        <w:rPr>
          <w:rFonts w:ascii="GHEA Grapalat" w:hAnsi="GHEA Grapalat"/>
          <w:i/>
          <w:sz w:val="20"/>
          <w:szCs w:val="20"/>
          <w:u w:val="single"/>
        </w:rPr>
        <w:t xml:space="preserve">__ </w:t>
      </w:r>
      <w:r w:rsidRPr="00BC7374">
        <w:rPr>
          <w:rFonts w:ascii="GHEA Grapalat" w:hAnsi="GHEA Grapalat"/>
          <w:sz w:val="20"/>
          <w:szCs w:val="20"/>
        </w:rPr>
        <w:t>(</w:t>
      </w:r>
      <w:r w:rsidRPr="00BC7374">
        <w:rPr>
          <w:rFonts w:ascii="GHEA Grapalat" w:hAnsi="GHEA Grapalat" w:cs="Sylfaen"/>
          <w:sz w:val="20"/>
          <w:szCs w:val="20"/>
        </w:rPr>
        <w:t>далее-Договор</w:t>
      </w:r>
      <w:r w:rsidRPr="00BC7374">
        <w:rPr>
          <w:rFonts w:ascii="GHEA Grapalat" w:hAnsi="GHEA Grapalat" w:cs="Sylfaen"/>
          <w:sz w:val="20"/>
          <w:szCs w:val="20"/>
          <w:lang w:val="es-ES"/>
        </w:rPr>
        <w:t>)</w:t>
      </w:r>
      <w:r w:rsidRPr="00BC7374">
        <w:rPr>
          <w:rFonts w:ascii="GHEA Grapalat" w:hAnsi="GHEA Grapalat" w:cs="Sylfaen"/>
          <w:sz w:val="20"/>
          <w:szCs w:val="20"/>
        </w:rPr>
        <w:t xml:space="preserve">, между мной </w:t>
      </w:r>
      <w:r w:rsidRPr="00BC7374">
        <w:rPr>
          <w:rFonts w:ascii="GHEA Grapalat" w:hAnsi="GHEA Grapalat" w:cs="Sylfaen"/>
          <w:sz w:val="20"/>
          <w:szCs w:val="20"/>
          <w:lang w:val="hy-AM"/>
        </w:rPr>
        <w:t xml:space="preserve"> </w:t>
      </w:r>
      <w:r w:rsidRPr="00BC7374">
        <w:rPr>
          <w:rFonts w:ascii="GHEA Grapalat" w:hAnsi="GHEA Grapalat" w:cs="Sylfaen"/>
          <w:sz w:val="20"/>
          <w:szCs w:val="20"/>
        </w:rPr>
        <w:t>и ------------------------- - ом</w:t>
      </w:r>
    </w:p>
    <w:p w14:paraId="14D1AB5F" w14:textId="77777777" w:rsidR="00BC7374" w:rsidRPr="00BC7374" w:rsidRDefault="00BC7374" w:rsidP="00BC7374">
      <w:pPr>
        <w:rPr>
          <w:rFonts w:ascii="GHEA Grapalat" w:hAnsi="GHEA Grapalat"/>
          <w:u w:val="single"/>
          <w:lang w:val="es-ES"/>
        </w:rPr>
      </w:pPr>
      <w:r w:rsidRPr="00BC7374">
        <w:rPr>
          <w:rFonts w:ascii="GHEA Grapalat" w:hAnsi="GHEA Grapalat" w:cs="Sylfaen"/>
          <w:vertAlign w:val="superscript"/>
        </w:rPr>
        <w:t xml:space="preserve">                                                                                                                                                               </w:t>
      </w:r>
      <w:r w:rsidRPr="00BC7374">
        <w:rPr>
          <w:rFonts w:ascii="GHEA Grapalat" w:hAnsi="GHEA Grapalat" w:cs="Sylfaen"/>
          <w:vertAlign w:val="superscript"/>
          <w:lang w:val="hy-AM"/>
        </w:rPr>
        <w:t xml:space="preserve">                             </w:t>
      </w:r>
      <w:r w:rsidRPr="00BC7374">
        <w:rPr>
          <w:rFonts w:ascii="GHEA Grapalat" w:hAnsi="GHEA Grapalat" w:cs="Sylfaen"/>
          <w:vertAlign w:val="superscript"/>
        </w:rPr>
        <w:t>название</w:t>
      </w:r>
      <w:r w:rsidRPr="00BC7374">
        <w:rPr>
          <w:rFonts w:ascii="GHEA Grapalat" w:hAnsi="GHEA Grapalat" w:cs="Sylfaen"/>
          <w:vertAlign w:val="superscript"/>
          <w:lang w:val="es-ES"/>
        </w:rPr>
        <w:t xml:space="preserve"> </w:t>
      </w:r>
      <w:r w:rsidRPr="00BC7374">
        <w:rPr>
          <w:rFonts w:ascii="GHEA Grapalat" w:hAnsi="GHEA Grapalat" w:cs="Sylfaen"/>
          <w:vertAlign w:val="superscript"/>
        </w:rPr>
        <w:t>продавца</w:t>
      </w:r>
    </w:p>
    <w:p w14:paraId="4AA81189" w14:textId="77777777" w:rsidR="00BC7374" w:rsidRPr="00BC7374" w:rsidRDefault="00BC7374" w:rsidP="00BC7374">
      <w:pPr>
        <w:ind w:firstLine="709"/>
        <w:rPr>
          <w:rFonts w:ascii="GHEA Grapalat" w:hAnsi="GHEA Grapalat" w:cs="Sylfaen"/>
          <w:sz w:val="20"/>
          <w:szCs w:val="20"/>
          <w:lang w:val="es-ES"/>
        </w:rPr>
      </w:pPr>
      <w:r w:rsidRPr="00BC7374">
        <w:rPr>
          <w:rFonts w:ascii="GHEA Grapalat" w:hAnsi="GHEA Grapalat"/>
          <w:u w:val="single"/>
          <w:lang w:val="es-ES"/>
        </w:rPr>
        <w:tab/>
      </w:r>
      <w:r w:rsidRPr="00BC7374">
        <w:rPr>
          <w:rFonts w:ascii="GHEA Grapalat" w:hAnsi="GHEA Grapalat" w:cs="Sylfaen"/>
          <w:sz w:val="20"/>
          <w:szCs w:val="20"/>
          <w:lang w:val="es-ES"/>
        </w:rPr>
        <w:t xml:space="preserve"> «--»   20  </w:t>
      </w:r>
      <w:r w:rsidRPr="00BC7374">
        <w:rPr>
          <w:rFonts w:ascii="GHEA Grapalat" w:hAnsi="GHEA Grapalat" w:cs="Sylfaen"/>
          <w:sz w:val="20"/>
          <w:szCs w:val="20"/>
        </w:rPr>
        <w:t xml:space="preserve">года </w:t>
      </w:r>
      <w:r w:rsidRPr="00BC7374">
        <w:rPr>
          <w:rFonts w:ascii="GHEA Grapalat" w:hAnsi="GHEA Grapalat" w:cs="Sylfaen"/>
          <w:sz w:val="20"/>
          <w:szCs w:val="20"/>
          <w:lang w:val="es-ES"/>
        </w:rPr>
        <w:t xml:space="preserve"> </w:t>
      </w:r>
      <w:r w:rsidRPr="00BC7374">
        <w:rPr>
          <w:rFonts w:ascii="GHEA Grapalat" w:hAnsi="GHEA Grapalat"/>
          <w:sz w:val="20"/>
          <w:szCs w:val="20"/>
        </w:rPr>
        <w:t>заключен</w:t>
      </w:r>
      <w:r w:rsidRPr="00BC7374">
        <w:rPr>
          <w:rFonts w:ascii="GHEA Grapalat" w:hAnsi="GHEA Grapalat" w:cs="Sylfaen"/>
          <w:sz w:val="20"/>
          <w:szCs w:val="20"/>
          <w:lang w:val="es-ES"/>
        </w:rPr>
        <w:t xml:space="preserve"> </w:t>
      </w:r>
      <w:r w:rsidRPr="00BC7374">
        <w:rPr>
          <w:rFonts w:ascii="GHEA Grapalat" w:hAnsi="GHEA Grapalat" w:cs="Sylfaen"/>
          <w:sz w:val="20"/>
          <w:szCs w:val="20"/>
        </w:rPr>
        <w:t xml:space="preserve">договор факторинга под кодом </w:t>
      </w:r>
      <w:r w:rsidRPr="00BC7374">
        <w:rPr>
          <w:rFonts w:ascii="GHEA Grapalat" w:hAnsi="GHEA Grapalat"/>
          <w:lang w:val="es-ES"/>
        </w:rPr>
        <w:t>«</w:t>
      </w:r>
      <w:r w:rsidRPr="00BC7374">
        <w:rPr>
          <w:rFonts w:ascii="GHEA Grapalat" w:hAnsi="GHEA Grapalat"/>
          <w:sz w:val="20"/>
          <w:szCs w:val="20"/>
          <w:lang w:val="es-ES"/>
        </w:rPr>
        <w:t>---</w:t>
      </w:r>
      <w:r w:rsidRPr="00BC7374">
        <w:rPr>
          <w:rFonts w:ascii="GHEA Grapalat" w:hAnsi="GHEA Grapalat" w:cs="Sylfaen"/>
          <w:sz w:val="20"/>
          <w:szCs w:val="20"/>
          <w:lang w:val="es-ES"/>
        </w:rPr>
        <w:t>------------------</w:t>
      </w:r>
      <w:r w:rsidRPr="00BC7374">
        <w:rPr>
          <w:rFonts w:ascii="GHEA Grapalat" w:hAnsi="GHEA Grapalat"/>
          <w:lang w:val="es-ES"/>
        </w:rPr>
        <w:t>»</w:t>
      </w:r>
      <w:r w:rsidRPr="00BC7374">
        <w:rPr>
          <w:rFonts w:ascii="GHEA Grapalat" w:hAnsi="GHEA Grapalat"/>
        </w:rPr>
        <w:t>.</w:t>
      </w:r>
      <w:r w:rsidRPr="00BC7374">
        <w:rPr>
          <w:rFonts w:ascii="GHEA Grapalat" w:hAnsi="GHEA Grapalat" w:cs="Sylfaen"/>
          <w:sz w:val="20"/>
          <w:szCs w:val="20"/>
          <w:lang w:val="es-ES"/>
        </w:rPr>
        <w:t xml:space="preserve"> </w:t>
      </w:r>
    </w:p>
    <w:p w14:paraId="2CB5A430" w14:textId="77777777" w:rsidR="00BC7374" w:rsidRPr="00BC7374" w:rsidRDefault="00BC7374" w:rsidP="00BC7374">
      <w:pPr>
        <w:rPr>
          <w:rFonts w:ascii="GHEA Grapalat" w:hAnsi="GHEA Grapalat" w:cs="Sylfaen"/>
          <w:sz w:val="20"/>
          <w:szCs w:val="20"/>
          <w:lang w:val="es-ES"/>
        </w:rPr>
      </w:pPr>
    </w:p>
    <w:p w14:paraId="4F68A319" w14:textId="77777777" w:rsidR="00BC7374" w:rsidRPr="00BC7374" w:rsidRDefault="00BC7374" w:rsidP="00BC7374">
      <w:pPr>
        <w:numPr>
          <w:ilvl w:val="0"/>
          <w:numId w:val="36"/>
        </w:numPr>
        <w:contextualSpacing/>
        <w:jc w:val="both"/>
        <w:rPr>
          <w:rFonts w:ascii="GHEA Grapalat" w:hAnsi="GHEA Grapalat" w:cs="Sylfaen"/>
          <w:sz w:val="20"/>
          <w:szCs w:val="20"/>
        </w:rPr>
      </w:pPr>
      <w:r w:rsidRPr="00BC7374">
        <w:rPr>
          <w:rFonts w:ascii="GHEA Grapalat" w:hAnsi="GHEA Grapalat" w:cs="Sylfaen"/>
          <w:sz w:val="20"/>
          <w:szCs w:val="20"/>
        </w:rPr>
        <w:t xml:space="preserve">Согласен с условиями изложенными в пункте </w:t>
      </w:r>
      <w:proofErr w:type="gramStart"/>
      <w:r w:rsidRPr="00BC7374">
        <w:rPr>
          <w:rFonts w:ascii="GHEA Grapalat" w:hAnsi="GHEA Grapalat" w:cs="Sylfaen"/>
          <w:sz w:val="20"/>
          <w:szCs w:val="20"/>
        </w:rPr>
        <w:t>8.12 .</w:t>
      </w:r>
      <w:proofErr w:type="gramEnd"/>
    </w:p>
    <w:p w14:paraId="7C45D1DE" w14:textId="77777777" w:rsidR="00BC7374" w:rsidRPr="00BC7374" w:rsidRDefault="00BC7374" w:rsidP="00BC7374">
      <w:pPr>
        <w:jc w:val="center"/>
        <w:rPr>
          <w:rFonts w:ascii="GHEA Grapalat" w:hAnsi="GHEA Grapalat" w:cs="GHEA Grapalat"/>
          <w:lang w:val="es-ES"/>
        </w:rPr>
      </w:pPr>
    </w:p>
    <w:p w14:paraId="1D911F0C" w14:textId="77777777" w:rsidR="00BC7374" w:rsidRPr="00BC7374" w:rsidRDefault="00BC7374" w:rsidP="00BC7374">
      <w:pPr>
        <w:jc w:val="center"/>
        <w:rPr>
          <w:rFonts w:ascii="GHEA Grapalat" w:hAnsi="GHEA Grapalat" w:cs="Sylfaen"/>
          <w:b/>
          <w:lang w:val="es-ES"/>
        </w:rPr>
      </w:pPr>
    </w:p>
    <w:p w14:paraId="6360CA53" w14:textId="77777777" w:rsidR="00BC7374" w:rsidRPr="00BC7374" w:rsidRDefault="00BC7374" w:rsidP="00BC7374">
      <w:pPr>
        <w:ind w:left="720" w:firstLine="720"/>
        <w:rPr>
          <w:rFonts w:ascii="GHEA Grapalat" w:hAnsi="GHEA Grapalat"/>
          <w:sz w:val="20"/>
          <w:lang w:val="hy-AM"/>
        </w:rPr>
      </w:pPr>
      <w:r w:rsidRPr="00BC7374">
        <w:rPr>
          <w:rFonts w:ascii="GHEA Grapalat" w:hAnsi="GHEA Grapalat"/>
          <w:sz w:val="20"/>
          <w:lang w:val="es-ES"/>
        </w:rPr>
        <w:t xml:space="preserve">     </w:t>
      </w:r>
      <w:r w:rsidRPr="00BC7374">
        <w:rPr>
          <w:rFonts w:ascii="GHEA Grapalat" w:hAnsi="GHEA Grapalat"/>
          <w:sz w:val="20"/>
          <w:lang w:val="hy-AM"/>
        </w:rPr>
        <w:t xml:space="preserve">___________________________________________ </w:t>
      </w:r>
      <w:r w:rsidRPr="00BC7374">
        <w:rPr>
          <w:rFonts w:ascii="GHEA Grapalat" w:hAnsi="GHEA Grapalat"/>
          <w:sz w:val="20"/>
          <w:lang w:val="hy-AM"/>
        </w:rPr>
        <w:tab/>
        <w:t xml:space="preserve">        </w:t>
      </w:r>
      <w:r w:rsidRPr="00BC7374">
        <w:rPr>
          <w:rFonts w:ascii="GHEA Grapalat" w:hAnsi="GHEA Grapalat"/>
          <w:sz w:val="20"/>
          <w:lang w:val="es-ES"/>
        </w:rPr>
        <w:t xml:space="preserve">      </w:t>
      </w:r>
      <w:r w:rsidRPr="00BC7374">
        <w:rPr>
          <w:rFonts w:ascii="GHEA Grapalat" w:hAnsi="GHEA Grapalat"/>
          <w:sz w:val="20"/>
          <w:lang w:val="hy-AM"/>
        </w:rPr>
        <w:t xml:space="preserve">_____________ </w:t>
      </w:r>
    </w:p>
    <w:p w14:paraId="133ED07C" w14:textId="77777777" w:rsidR="00BC7374" w:rsidRPr="00BC7374" w:rsidRDefault="00BC7374" w:rsidP="00BC7374">
      <w:pPr>
        <w:rPr>
          <w:rFonts w:ascii="GHEA Grapalat" w:hAnsi="GHEA Grapalat"/>
          <w:sz w:val="20"/>
          <w:vertAlign w:val="superscript"/>
          <w:lang w:val="hy-AM"/>
        </w:rPr>
      </w:pPr>
      <w:r w:rsidRPr="00BC7374">
        <w:rPr>
          <w:rFonts w:ascii="GHEA Grapalat" w:hAnsi="GHEA Grapalat"/>
          <w:sz w:val="20"/>
          <w:vertAlign w:val="superscript"/>
        </w:rPr>
        <w:t xml:space="preserve">                                                </w:t>
      </w:r>
      <w:r w:rsidRPr="00BC7374">
        <w:rPr>
          <w:rFonts w:ascii="GHEA Grapalat" w:hAnsi="GHEA Grapalat"/>
          <w:sz w:val="20"/>
          <w:vertAlign w:val="superscript"/>
          <w:lang w:val="hy-AM"/>
        </w:rPr>
        <w:t>название финансового агента (должность руководителя, имя, фамилия)</w:t>
      </w:r>
      <w:r w:rsidRPr="00BC7374">
        <w:rPr>
          <w:rFonts w:ascii="GHEA Grapalat" w:hAnsi="GHEA Grapalat"/>
          <w:sz w:val="20"/>
          <w:vertAlign w:val="superscript"/>
        </w:rPr>
        <w:t xml:space="preserve">                                                         подпись</w:t>
      </w:r>
      <w:r w:rsidRPr="00BC7374">
        <w:rPr>
          <w:rFonts w:ascii="GHEA Grapalat" w:hAnsi="GHEA Grapalat"/>
          <w:sz w:val="20"/>
          <w:vertAlign w:val="superscript"/>
          <w:lang w:val="hy-AM"/>
        </w:rPr>
        <w:t xml:space="preserve">                                                                                                                                                                                                                       </w:t>
      </w:r>
    </w:p>
    <w:p w14:paraId="6BD0E1F6" w14:textId="77777777" w:rsidR="00BC7374" w:rsidRPr="00BC7374" w:rsidRDefault="00BC7374" w:rsidP="00BC7374">
      <w:pPr>
        <w:jc w:val="right"/>
        <w:rPr>
          <w:rFonts w:ascii="GHEA Grapalat" w:hAnsi="GHEA Grapalat"/>
          <w:sz w:val="20"/>
          <w:lang w:val="hy-AM"/>
        </w:rPr>
      </w:pPr>
      <w:r w:rsidRPr="00BC7374">
        <w:rPr>
          <w:rFonts w:ascii="GHEA Grapalat" w:hAnsi="GHEA Grapalat"/>
          <w:sz w:val="20"/>
          <w:lang w:val="hy-AM"/>
        </w:rPr>
        <w:t xml:space="preserve">    </w:t>
      </w:r>
    </w:p>
    <w:p w14:paraId="47798E0E" w14:textId="77777777" w:rsidR="00BC7374" w:rsidRPr="00BC7374" w:rsidRDefault="00BC7374" w:rsidP="00BC7374">
      <w:pPr>
        <w:jc w:val="center"/>
        <w:rPr>
          <w:rFonts w:ascii="GHEA Grapalat" w:hAnsi="GHEA Grapalat" w:cs="Sylfaen"/>
          <w:sz w:val="16"/>
          <w:szCs w:val="16"/>
          <w:lang w:val="es-ES"/>
        </w:rPr>
      </w:pPr>
      <w:r w:rsidRPr="00BC7374">
        <w:rPr>
          <w:rFonts w:ascii="GHEA Grapalat" w:hAnsi="GHEA Grapalat"/>
          <w:sz w:val="16"/>
          <w:szCs w:val="16"/>
        </w:rPr>
        <w:t xml:space="preserve">                                                                                                      М. П.</w:t>
      </w:r>
      <w:r w:rsidRPr="00BC7374">
        <w:rPr>
          <w:rFonts w:ascii="GHEA Grapalat" w:hAnsi="GHEA Grapalat" w:cs="Sylfaen"/>
          <w:sz w:val="16"/>
          <w:szCs w:val="16"/>
          <w:lang w:val="es-ES"/>
        </w:rPr>
        <w:t xml:space="preserve"> (</w:t>
      </w:r>
      <w:r w:rsidRPr="00BC7374">
        <w:rPr>
          <w:rFonts w:ascii="GHEA Grapalat" w:hAnsi="GHEA Grapalat" w:cs="Sylfaen"/>
          <w:sz w:val="16"/>
          <w:szCs w:val="16"/>
        </w:rPr>
        <w:t>при наличии</w:t>
      </w:r>
      <w:r w:rsidRPr="00BC7374">
        <w:rPr>
          <w:rFonts w:ascii="GHEA Grapalat" w:hAnsi="GHEA Grapalat" w:cs="Sylfaen"/>
          <w:sz w:val="16"/>
          <w:szCs w:val="16"/>
          <w:lang w:val="es-ES"/>
        </w:rPr>
        <w:t>)</w:t>
      </w:r>
    </w:p>
    <w:p w14:paraId="1D4B9A50" w14:textId="77777777" w:rsidR="00BC7374" w:rsidRPr="00BC7374" w:rsidRDefault="00BC7374" w:rsidP="00BC7374">
      <w:pPr>
        <w:jc w:val="center"/>
        <w:rPr>
          <w:rFonts w:ascii="GHEA Grapalat" w:hAnsi="GHEA Grapalat" w:cs="Sylfaen"/>
          <w:sz w:val="16"/>
          <w:szCs w:val="16"/>
          <w:lang w:val="es-ES"/>
        </w:rPr>
      </w:pPr>
      <w:r w:rsidRPr="00BC7374">
        <w:rPr>
          <w:rFonts w:ascii="GHEA Grapalat" w:hAnsi="GHEA Grapalat" w:cs="Sylfaen"/>
          <w:sz w:val="16"/>
          <w:szCs w:val="16"/>
          <w:lang w:val="es-ES"/>
        </w:rPr>
        <w:t xml:space="preserve">                                               </w:t>
      </w:r>
    </w:p>
    <w:p w14:paraId="786B9FC3" w14:textId="77777777" w:rsidR="00BC7374" w:rsidRPr="00BC7374" w:rsidRDefault="00BC7374" w:rsidP="00BC7374">
      <w:pPr>
        <w:jc w:val="center"/>
        <w:rPr>
          <w:rFonts w:ascii="GHEA Grapalat" w:hAnsi="GHEA Grapalat" w:cs="Sylfaen"/>
          <w:sz w:val="16"/>
          <w:szCs w:val="16"/>
          <w:lang w:val="es-ES"/>
        </w:rPr>
      </w:pPr>
    </w:p>
    <w:p w14:paraId="53DCFE97" w14:textId="77777777" w:rsidR="00BC7374" w:rsidRPr="00BC7374" w:rsidRDefault="00BC7374" w:rsidP="00BC7374">
      <w:pPr>
        <w:jc w:val="right"/>
        <w:rPr>
          <w:rFonts w:ascii="GHEA Grapalat" w:hAnsi="GHEA Grapalat"/>
          <w:sz w:val="20"/>
          <w:lang w:val="hy-AM"/>
        </w:rPr>
      </w:pPr>
      <w:r w:rsidRPr="00BC7374">
        <w:rPr>
          <w:rFonts w:ascii="GHEA Grapalat" w:hAnsi="GHEA Grapalat" w:cs="Sylfaen"/>
          <w:sz w:val="20"/>
          <w:szCs w:val="20"/>
          <w:lang w:val="es-ES"/>
        </w:rPr>
        <w:t xml:space="preserve">«--»         20  </w:t>
      </w:r>
      <w:r w:rsidRPr="00BC7374">
        <w:rPr>
          <w:rFonts w:ascii="GHEA Grapalat" w:hAnsi="GHEA Grapalat" w:cs="Sylfaen"/>
          <w:sz w:val="20"/>
          <w:szCs w:val="20"/>
        </w:rPr>
        <w:t>г.</w:t>
      </w:r>
      <w:r w:rsidRPr="00BC7374">
        <w:rPr>
          <w:rFonts w:ascii="GHEA Grapalat" w:hAnsi="GHEA Grapalat"/>
          <w:sz w:val="20"/>
          <w:lang w:val="hy-AM"/>
        </w:rPr>
        <w:tab/>
        <w:t xml:space="preserve"> </w:t>
      </w:r>
    </w:p>
    <w:p w14:paraId="601FBF58" w14:textId="77777777" w:rsidR="00BC7374" w:rsidRPr="00BC7374" w:rsidRDefault="00BC7374" w:rsidP="00BC7374">
      <w:pPr>
        <w:jc w:val="center"/>
        <w:rPr>
          <w:ins w:id="7" w:author="Inesa Kocharyan" w:date="2025-02-19T10:39:00Z"/>
          <w:rFonts w:ascii="GHEA Grapalat" w:hAnsi="GHEA Grapalat" w:cs="Sylfaen"/>
          <w:b/>
          <w:lang w:val="es-ES"/>
        </w:rPr>
      </w:pPr>
    </w:p>
    <w:p w14:paraId="3CFC80AA" w14:textId="77777777" w:rsidR="00BC7374" w:rsidRPr="00BC7374" w:rsidRDefault="00BC7374" w:rsidP="00BC7374">
      <w:pPr>
        <w:widowControl w:val="0"/>
        <w:spacing w:after="160"/>
        <w:ind w:left="-142" w:firstLine="142"/>
        <w:jc w:val="center"/>
        <w:rPr>
          <w:rFonts w:ascii="GHEA Grapalat" w:hAnsi="GHEA Grapalat" w:cs="Sylfaen"/>
          <w:b/>
        </w:rPr>
      </w:pPr>
    </w:p>
    <w:p w14:paraId="3DE0D09A" w14:textId="77777777" w:rsidR="00BC7374" w:rsidRPr="00BC7374" w:rsidRDefault="00BC7374" w:rsidP="00BC7374">
      <w:pPr>
        <w:widowControl w:val="0"/>
        <w:ind w:left="-142" w:firstLine="142"/>
        <w:jc w:val="center"/>
        <w:rPr>
          <w:rFonts w:ascii="GHEA Grapalat" w:hAnsi="GHEA Grapalat" w:cs="Sylfaen"/>
          <w:b/>
          <w:sz w:val="20"/>
          <w:szCs w:val="20"/>
        </w:rPr>
      </w:pPr>
    </w:p>
    <w:p w14:paraId="74AF6B6D" w14:textId="77777777" w:rsidR="00BC7374" w:rsidRPr="00BC7374" w:rsidRDefault="00BC7374" w:rsidP="00BC7374">
      <w:pPr>
        <w:widowControl w:val="0"/>
        <w:ind w:left="-142" w:firstLine="142"/>
        <w:jc w:val="center"/>
        <w:rPr>
          <w:rFonts w:ascii="GHEA Grapalat" w:hAnsi="GHEA Grapalat" w:cs="Sylfaen"/>
          <w:b/>
          <w:sz w:val="20"/>
          <w:szCs w:val="20"/>
        </w:rPr>
      </w:pPr>
    </w:p>
    <w:p w14:paraId="08B91961" w14:textId="77777777" w:rsidR="00BC7374" w:rsidRPr="00BC7374" w:rsidRDefault="00BC7374" w:rsidP="00BC7374">
      <w:pPr>
        <w:widowControl w:val="0"/>
        <w:ind w:left="-142" w:firstLine="142"/>
        <w:jc w:val="center"/>
        <w:rPr>
          <w:rFonts w:ascii="GHEA Grapalat" w:hAnsi="GHEA Grapalat" w:cs="Sylfaen"/>
          <w:b/>
          <w:sz w:val="20"/>
          <w:szCs w:val="20"/>
        </w:rPr>
      </w:pPr>
    </w:p>
    <w:p w14:paraId="400F5D8E" w14:textId="77777777" w:rsidR="00BC7374" w:rsidRPr="00BC7374" w:rsidRDefault="00BC7374" w:rsidP="00BC7374">
      <w:pPr>
        <w:widowControl w:val="0"/>
        <w:ind w:left="-142" w:firstLine="142"/>
        <w:jc w:val="center"/>
        <w:rPr>
          <w:rFonts w:ascii="GHEA Grapalat" w:hAnsi="GHEA Grapalat" w:cs="Sylfaen"/>
          <w:b/>
          <w:sz w:val="20"/>
          <w:szCs w:val="20"/>
        </w:rPr>
      </w:pPr>
    </w:p>
    <w:p w14:paraId="7F4BC678" w14:textId="77777777" w:rsidR="00071D1C" w:rsidRPr="00993963" w:rsidRDefault="00071D1C" w:rsidP="00BC7374">
      <w:pPr>
        <w:widowControl w:val="0"/>
        <w:ind w:left="-142" w:firstLine="142"/>
        <w:jc w:val="center"/>
        <w:rPr>
          <w:rFonts w:ascii="GHEA Grapalat" w:hAnsi="GHEA Grapalat" w:cs="Sylfaen"/>
          <w:b/>
          <w:sz w:val="20"/>
          <w:szCs w:val="20"/>
        </w:rPr>
      </w:pPr>
    </w:p>
    <w:sectPr w:rsidR="00071D1C" w:rsidRPr="00993963" w:rsidSect="0060279F">
      <w:pgSz w:w="16838" w:h="11906" w:orient="landscape" w:code="9"/>
      <w:pgMar w:top="630" w:right="1411" w:bottom="1411" w:left="1411"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EA905" w14:textId="77777777" w:rsidR="004A10E3" w:rsidRDefault="004A10E3">
      <w:r>
        <w:separator/>
      </w:r>
    </w:p>
  </w:endnote>
  <w:endnote w:type="continuationSeparator" w:id="0">
    <w:p w14:paraId="24FCFB06" w14:textId="77777777" w:rsidR="004A10E3" w:rsidRDefault="004A1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2783970"/>
      <w:docPartObj>
        <w:docPartGallery w:val="Page Numbers (Bottom of Page)"/>
        <w:docPartUnique/>
      </w:docPartObj>
    </w:sdtPr>
    <w:sdtEndPr>
      <w:rPr>
        <w:rFonts w:ascii="GHEA Grapalat" w:hAnsi="GHEA Grapalat"/>
        <w:sz w:val="24"/>
        <w:szCs w:val="24"/>
      </w:rPr>
    </w:sdtEndPr>
    <w:sdtContent>
      <w:p w14:paraId="25E52224" w14:textId="77777777" w:rsidR="00D37223" w:rsidRPr="00C861E9" w:rsidRDefault="00D37223">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B6A40">
          <w:rPr>
            <w:rFonts w:ascii="GHEA Grapalat" w:hAnsi="GHEA Grapalat"/>
            <w:noProof/>
            <w:sz w:val="24"/>
            <w:szCs w:val="24"/>
          </w:rPr>
          <w:t>72</w:t>
        </w:r>
        <w:r w:rsidRPr="00C861E9">
          <w:rPr>
            <w:rFonts w:ascii="GHEA Grapalat" w:hAnsi="GHEA Grapalat"/>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1506873A" w14:textId="77777777" w:rsidR="00D37223" w:rsidRPr="00C861E9" w:rsidRDefault="00D37223">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B6A40">
          <w:rPr>
            <w:rFonts w:ascii="GHEA Grapalat" w:hAnsi="GHEA Grapalat"/>
            <w:noProof/>
            <w:sz w:val="24"/>
            <w:szCs w:val="24"/>
          </w:rPr>
          <w:t>84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9A526" w14:textId="77777777" w:rsidR="004A10E3" w:rsidRDefault="004A10E3">
      <w:r>
        <w:separator/>
      </w:r>
    </w:p>
  </w:footnote>
  <w:footnote w:type="continuationSeparator" w:id="0">
    <w:p w14:paraId="34F6DF2C" w14:textId="77777777" w:rsidR="004A10E3" w:rsidRDefault="004A10E3">
      <w:r>
        <w:continuationSeparator/>
      </w:r>
    </w:p>
  </w:footnote>
  <w:footnote w:id="1">
    <w:p w14:paraId="3A83ED32" w14:textId="77777777" w:rsidR="00D37223" w:rsidRPr="00617E69" w:rsidRDefault="00D37223" w:rsidP="00F81245">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722F5FEB" w14:textId="77777777" w:rsidR="00D37223" w:rsidRPr="00CD6B60" w:rsidRDefault="00D37223" w:rsidP="00F81245">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E7FA286" w14:textId="77777777" w:rsidR="00D37223" w:rsidRPr="001115E9" w:rsidRDefault="00D37223" w:rsidP="00F81245">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w:t>
      </w:r>
      <w:proofErr w:type="gramStart"/>
      <w:r w:rsidRPr="00CD6B60">
        <w:rPr>
          <w:rFonts w:ascii="GHEA Grapalat" w:hAnsi="GHEA Grapalat"/>
          <w:i/>
          <w:sz w:val="20"/>
          <w:szCs w:val="20"/>
        </w:rPr>
        <w:t>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18AB4BD" w14:textId="77777777" w:rsidR="00D37223" w:rsidRPr="00CD6B60" w:rsidRDefault="00D37223" w:rsidP="00F81245">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2">
    <w:p w14:paraId="61448A21" w14:textId="77777777" w:rsidR="00D37223" w:rsidRPr="00D3436F" w:rsidRDefault="00D37223" w:rsidP="00F81245">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1D73FB2B" w14:textId="77777777" w:rsidR="00D37223" w:rsidRPr="000811C1" w:rsidRDefault="00D37223" w:rsidP="00F81245">
      <w:pPr>
        <w:pStyle w:val="af2"/>
        <w:rPr>
          <w:rFonts w:asciiTheme="minorHAnsi" w:hAnsiTheme="minorHAnsi"/>
        </w:rPr>
      </w:pPr>
    </w:p>
  </w:footnote>
  <w:footnote w:id="3">
    <w:p w14:paraId="057758AC" w14:textId="77777777" w:rsidR="00D37223" w:rsidRPr="00FE2AA4" w:rsidRDefault="00D37223" w:rsidP="00F81245">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4">
    <w:p w14:paraId="4E916CDD" w14:textId="77777777" w:rsidR="00D37223" w:rsidRPr="008842CE" w:rsidRDefault="00D37223" w:rsidP="00F81245">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C0A44D5" w14:textId="77777777" w:rsidR="00D37223" w:rsidRPr="000811C1" w:rsidRDefault="00D37223" w:rsidP="00F81245">
      <w:pPr>
        <w:pStyle w:val="af2"/>
        <w:rPr>
          <w:lang w:val="af-ZA"/>
        </w:rPr>
      </w:pPr>
    </w:p>
  </w:footnote>
  <w:footnote w:id="5">
    <w:p w14:paraId="351CBCB5" w14:textId="77777777" w:rsidR="00D37223" w:rsidRDefault="00D37223" w:rsidP="008F6B11">
      <w:pPr>
        <w:pStyle w:val="af2"/>
        <w:jc w:val="both"/>
        <w:rPr>
          <w:rFonts w:ascii="GHEA Grapalat" w:hAnsi="GHEA Grapalat"/>
          <w:i/>
          <w:lang w:val="hy-AM"/>
        </w:rPr>
      </w:pPr>
      <w:r>
        <w:rPr>
          <w:rStyle w:val="af6"/>
          <w:rFonts w:ascii="GHEA Grapalat" w:hAnsi="GHEA Grapalat"/>
          <w:i/>
        </w:rPr>
        <w:t>13</w:t>
      </w:r>
      <w:r>
        <w:rPr>
          <w:rFonts w:ascii="GHEA Grapalat" w:hAnsi="GHEA Grapalat"/>
          <w:i/>
        </w:rPr>
        <w:t xml:space="preserve"> Если цена закупаемого по заявке на закупку товара не превышает </w:t>
      </w:r>
      <w:r>
        <w:rPr>
          <w:rFonts w:ascii="GHEA Grapalat" w:hAnsi="GHEA Grapalat"/>
          <w:i/>
          <w:lang w:val="hy-AM"/>
        </w:rPr>
        <w:t>25</w:t>
      </w:r>
      <w:r>
        <w:rPr>
          <w:rFonts w:ascii="GHEA Grapalat" w:hAnsi="GHEA Grapalat"/>
          <w:i/>
        </w:rPr>
        <w:t xml:space="preserve"> млн. </w:t>
      </w:r>
      <w:proofErr w:type="spellStart"/>
      <w:r>
        <w:rPr>
          <w:rFonts w:ascii="GHEA Grapalat" w:hAnsi="GHEA Grapalat"/>
          <w:i/>
        </w:rPr>
        <w:t>драмов</w:t>
      </w:r>
      <w:proofErr w:type="spellEnd"/>
      <w:r>
        <w:rPr>
          <w:rFonts w:ascii="GHEA Grapalat" w:hAnsi="GHEA Grapalat"/>
          <w:i/>
        </w:rPr>
        <w:t xml:space="preserve"> РА, то </w:t>
      </w:r>
      <w:proofErr w:type="gramStart"/>
      <w:r>
        <w:rPr>
          <w:rFonts w:ascii="GHEA Grapalat" w:hAnsi="GHEA Grapalat"/>
          <w:i/>
        </w:rPr>
        <w:t xml:space="preserve">слова </w:t>
      </w:r>
      <w:r>
        <w:rPr>
          <w:rFonts w:ascii="GHEA Grapalat" w:hAnsi="GHEA Grapalat" w:cs="Times Armenian"/>
          <w:i/>
        </w:rPr>
        <w:t>”</w:t>
      </w:r>
      <w:r>
        <w:rPr>
          <w:rFonts w:ascii="GHEA Grapalat" w:hAnsi="GHEA Grapalat"/>
          <w:i/>
        </w:rPr>
        <w:t>банковской</w:t>
      </w:r>
      <w:proofErr w:type="gramEnd"/>
      <w:r>
        <w:rPr>
          <w:rFonts w:ascii="GHEA Grapalat" w:hAnsi="GHEA Grapalat"/>
          <w:i/>
        </w:rPr>
        <w:t xml:space="preserve">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число "90", указанное в абзаце 3, заменяется числом " 20".</w:t>
      </w:r>
    </w:p>
  </w:footnote>
  <w:footnote w:id="6">
    <w:p w14:paraId="2A803569" w14:textId="77777777" w:rsidR="00D37223" w:rsidRDefault="00D37223" w:rsidP="008F6B11">
      <w:pPr>
        <w:pStyle w:val="a3"/>
        <w:widowControl w:val="0"/>
        <w:spacing w:after="160" w:line="240" w:lineRule="auto"/>
        <w:ind w:firstLine="0"/>
        <w:jc w:val="left"/>
        <w:rPr>
          <w:rFonts w:ascii="GHEA Grapalat" w:hAnsi="GHEA Grapalat"/>
          <w:u w:val="single"/>
        </w:rPr>
      </w:pPr>
      <w:r>
        <w:rPr>
          <w:rStyle w:val="af6"/>
        </w:rPr>
        <w:t>14</w:t>
      </w:r>
      <w:r>
        <w:t xml:space="preserve"> </w:t>
      </w:r>
      <w:r>
        <w:rPr>
          <w:rFonts w:ascii="GHEA Grapalat" w:hAnsi="GHEA Grapalat"/>
        </w:rPr>
        <w:t>Настоящий пункт редактируется согласно соответствующему заказчику</w:t>
      </w:r>
    </w:p>
    <w:p w14:paraId="138DC5D4" w14:textId="77777777" w:rsidR="00D37223" w:rsidRDefault="00D37223" w:rsidP="008F6B11">
      <w:pPr>
        <w:pStyle w:val="af2"/>
        <w:rPr>
          <w:rFonts w:ascii="Sylfaen" w:hAnsi="Sylfaen"/>
          <w:sz w:val="18"/>
          <w:szCs w:val="18"/>
        </w:rPr>
      </w:pPr>
    </w:p>
  </w:footnote>
  <w:footnote w:id="7">
    <w:p w14:paraId="40EB10D6" w14:textId="77777777" w:rsidR="00D37223" w:rsidRPr="00A31673" w:rsidRDefault="00D37223" w:rsidP="008F6B1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14F1ABC6" w14:textId="77777777" w:rsidR="00D37223" w:rsidRPr="00DE7706" w:rsidRDefault="00D37223" w:rsidP="008F6B11">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9">
    <w:p w14:paraId="16579017" w14:textId="77777777" w:rsidR="00D37223" w:rsidRPr="00D3436F" w:rsidRDefault="00D37223" w:rsidP="008F6B11">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383F8EEF" w14:textId="77777777" w:rsidR="00D37223" w:rsidRPr="00D3436F" w:rsidRDefault="00D37223" w:rsidP="008F6B11">
      <w:pPr>
        <w:pStyle w:val="af2"/>
        <w:rPr>
          <w:lang w:val="es-ES"/>
        </w:rPr>
      </w:pPr>
    </w:p>
  </w:footnote>
  <w:footnote w:id="10">
    <w:p w14:paraId="795B32B9" w14:textId="77777777" w:rsidR="00D37223" w:rsidRPr="008842CE" w:rsidRDefault="00D37223" w:rsidP="008F6B11">
      <w:pPr>
        <w:pStyle w:val="af2"/>
        <w:jc w:val="both"/>
      </w:pPr>
    </w:p>
  </w:footnote>
  <w:footnote w:id="11">
    <w:p w14:paraId="3AB5E37C" w14:textId="77777777" w:rsidR="00D37223" w:rsidRPr="008842CE" w:rsidRDefault="00D37223" w:rsidP="008F6B11">
      <w:pPr>
        <w:pStyle w:val="af2"/>
        <w:jc w:val="both"/>
      </w:pPr>
    </w:p>
  </w:footnote>
  <w:footnote w:id="12">
    <w:p w14:paraId="6EE4E4AF" w14:textId="77777777" w:rsidR="00D37223" w:rsidRDefault="00D37223" w:rsidP="008F6B11">
      <w:pPr>
        <w:pStyle w:val="af2"/>
        <w:widowControl w:val="0"/>
        <w:jc w:val="both"/>
        <w:rPr>
          <w:ins w:id="5"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E260934" w14:textId="77777777" w:rsidR="00D37223" w:rsidRPr="00F21C0D" w:rsidRDefault="00D37223" w:rsidP="008F6B11">
      <w:pPr>
        <w:pStyle w:val="af2"/>
        <w:widowControl w:val="0"/>
        <w:jc w:val="both"/>
        <w:rPr>
          <w:lang w:val="hy-AM"/>
        </w:rPr>
      </w:pPr>
    </w:p>
  </w:footnote>
  <w:footnote w:id="13">
    <w:p w14:paraId="743C0500" w14:textId="77777777" w:rsidR="00D37223" w:rsidRDefault="00D37223" w:rsidP="008F6B11">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D98CD88" w14:textId="77777777" w:rsidR="00D37223" w:rsidRDefault="00D37223" w:rsidP="008F6B11">
      <w:pPr>
        <w:pStyle w:val="af2"/>
        <w:widowControl w:val="0"/>
        <w:jc w:val="both"/>
        <w:rPr>
          <w:rFonts w:ascii="GHEA Grapalat" w:hAnsi="GHEA Grapalat"/>
          <w:i/>
        </w:rPr>
      </w:pPr>
    </w:p>
    <w:p w14:paraId="2A11B00D" w14:textId="77777777" w:rsidR="00D37223" w:rsidRDefault="00D37223" w:rsidP="008F6B11">
      <w:pPr>
        <w:pStyle w:val="af2"/>
        <w:widowControl w:val="0"/>
        <w:jc w:val="both"/>
        <w:rPr>
          <w:rFonts w:ascii="GHEA Grapalat" w:hAnsi="GHEA Grapalat"/>
          <w:i/>
        </w:rPr>
      </w:pPr>
    </w:p>
    <w:p w14:paraId="039BADCE" w14:textId="77777777" w:rsidR="00D37223" w:rsidRPr="00EB336B" w:rsidRDefault="00D37223" w:rsidP="008F6B11">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6676B77" w14:textId="77777777" w:rsidR="00D37223" w:rsidRPr="00D3436F" w:rsidRDefault="00D37223" w:rsidP="008F6B11">
      <w:pPr>
        <w:pStyle w:val="af2"/>
        <w:rPr>
          <w:lang w:val="hy-AM"/>
        </w:rPr>
      </w:pPr>
    </w:p>
  </w:footnote>
  <w:footnote w:id="14">
    <w:p w14:paraId="48926D7A" w14:textId="77777777" w:rsidR="00D37223" w:rsidRPr="008842CE" w:rsidRDefault="00D37223" w:rsidP="008F6B11">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47EB278" w14:textId="77777777" w:rsidR="00D37223" w:rsidRPr="00E85250" w:rsidRDefault="00D37223" w:rsidP="008F6B11">
      <w:pPr>
        <w:widowControl w:val="0"/>
        <w:spacing w:after="160" w:line="360" w:lineRule="auto"/>
        <w:ind w:firstLine="709"/>
        <w:jc w:val="both"/>
        <w:rPr>
          <w:rFonts w:ascii="GHEA Grapalat" w:hAnsi="GHEA Grapalat"/>
          <w:lang w:val="hy-AM"/>
        </w:rPr>
      </w:pPr>
    </w:p>
    <w:p w14:paraId="7B917491" w14:textId="77777777" w:rsidR="00D37223" w:rsidRPr="00D3436F" w:rsidRDefault="00D37223" w:rsidP="008F6B11">
      <w:pPr>
        <w:pStyle w:val="af2"/>
        <w:rPr>
          <w:lang w:val="hy-AM"/>
        </w:rPr>
      </w:pPr>
    </w:p>
  </w:footnote>
  <w:footnote w:id="15">
    <w:p w14:paraId="1631C9C0" w14:textId="77777777" w:rsidR="00D37223" w:rsidRPr="00402BC3" w:rsidRDefault="00D37223" w:rsidP="008F6B11">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F1593F5" w14:textId="77777777" w:rsidR="00D37223" w:rsidRPr="00552088" w:rsidRDefault="00D37223" w:rsidP="008F6B11">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9D9E33D" w14:textId="77777777" w:rsidR="00D37223" w:rsidRPr="00D3436F" w:rsidRDefault="00D37223" w:rsidP="008F6B11">
      <w:pPr>
        <w:pStyle w:val="af2"/>
        <w:rPr>
          <w:lang w:val="hy-AM"/>
        </w:rPr>
      </w:pPr>
    </w:p>
  </w:footnote>
  <w:footnote w:id="16">
    <w:p w14:paraId="46EF6EB5" w14:textId="77777777" w:rsidR="00D37223" w:rsidRPr="008842CE" w:rsidRDefault="00D37223" w:rsidP="008F6B11">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A76DD88" w14:textId="77777777" w:rsidR="00D37223" w:rsidRPr="00D3436F" w:rsidRDefault="00D37223" w:rsidP="008F6B11">
      <w:pPr>
        <w:pStyle w:val="af2"/>
        <w:rPr>
          <w:lang w:val="hy-AM"/>
        </w:rPr>
      </w:pPr>
    </w:p>
  </w:footnote>
  <w:footnote w:id="17">
    <w:p w14:paraId="6D1DAB0E" w14:textId="77777777" w:rsidR="00D37223" w:rsidRPr="00D3436F" w:rsidRDefault="00D37223" w:rsidP="008F6B11">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14:paraId="26383392" w14:textId="77777777" w:rsidR="00D37223" w:rsidRPr="008842CE" w:rsidRDefault="00D37223" w:rsidP="008F6B1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51F28B4" w14:textId="77777777" w:rsidR="00D37223" w:rsidRPr="00D3436F" w:rsidRDefault="00D37223" w:rsidP="008F6B11">
      <w:pPr>
        <w:pStyle w:val="af2"/>
        <w:rPr>
          <w:lang w:val="hy-AM"/>
        </w:rPr>
      </w:pPr>
    </w:p>
  </w:footnote>
  <w:footnote w:id="19">
    <w:p w14:paraId="0286FB2B" w14:textId="77777777" w:rsidR="00D37223" w:rsidRPr="00FE1085" w:rsidRDefault="00D37223" w:rsidP="00CD5FAC">
      <w:pPr>
        <w:pStyle w:val="af2"/>
        <w:widowControl w:val="0"/>
        <w:jc w:val="both"/>
        <w:rPr>
          <w:rFonts w:ascii="GHEA Grapalat" w:hAnsi="GHEA Grapalat"/>
          <w:i/>
        </w:rPr>
      </w:pPr>
    </w:p>
  </w:footnote>
  <w:footnote w:id="20">
    <w:p w14:paraId="0F5E5766" w14:textId="77777777" w:rsidR="00D37223" w:rsidRPr="00990481" w:rsidRDefault="00D37223" w:rsidP="00CD5FAC">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w:t>
      </w:r>
      <w:r>
        <w:rPr>
          <w:rFonts w:ascii="GHEA Grapalat" w:hAnsi="GHEA Grapalat"/>
          <w:i/>
        </w:rPr>
        <w:t xml:space="preserve"> включаются в данное приложение</w:t>
      </w:r>
      <w:r w:rsidRPr="00990481">
        <w:rPr>
          <w:rFonts w:ascii="GHEA Grapalat" w:hAnsi="GHEA Grapalat"/>
          <w:i/>
        </w:rPr>
        <w:t>.</w:t>
      </w:r>
    </w:p>
  </w:footnote>
  <w:footnote w:id="21">
    <w:p w14:paraId="314B8F11" w14:textId="77777777" w:rsidR="00D37223" w:rsidRPr="00E861BF" w:rsidRDefault="00D37223" w:rsidP="00CD5FAC">
      <w:pPr>
        <w:pStyle w:val="af2"/>
        <w:widowControl w:val="0"/>
        <w:jc w:val="both"/>
        <w:rPr>
          <w:rFonts w:ascii="GHEA Grapalat" w:hAnsi="GHEA Grapalat"/>
          <w:i/>
        </w:rPr>
      </w:pPr>
    </w:p>
  </w:footnote>
  <w:footnote w:id="22">
    <w:p w14:paraId="3ABC53B2" w14:textId="77777777" w:rsidR="00D37223" w:rsidRPr="009202E9" w:rsidRDefault="00D37223" w:rsidP="00CD5FAC">
      <w:pPr>
        <w:pStyle w:val="af2"/>
        <w:widowControl w:val="0"/>
        <w:jc w:val="both"/>
      </w:pPr>
      <w:r w:rsidRPr="008842CE">
        <w:rPr>
          <w:rStyle w:val="af6"/>
        </w:rPr>
        <w:t>*</w:t>
      </w:r>
      <w:r w:rsidRPr="008842CE">
        <w:rPr>
          <w:rFonts w:ascii="GHEA Grapalat" w:hAnsi="GHEA Grapalat"/>
          <w:i/>
        </w:rPr>
        <w:t>Подлежащие уплате суммы представляются в порядке возрастания</w:t>
      </w:r>
    </w:p>
  </w:footnote>
  <w:footnote w:id="23">
    <w:p w14:paraId="65E3A94E" w14:textId="77777777" w:rsidR="00D37223" w:rsidRPr="008842CE" w:rsidRDefault="00D37223" w:rsidP="00CD5FAC">
      <w:pPr>
        <w:widowControl w:val="0"/>
        <w:jc w:val="both"/>
        <w:rPr>
          <w:rFonts w:ascii="GHEA Grapalat" w:hAnsi="GHEA Grapalat"/>
          <w:i/>
          <w:sz w:val="20"/>
          <w:szCs w:val="20"/>
        </w:rPr>
      </w:pPr>
      <w:r w:rsidRPr="008842CE">
        <w:rPr>
          <w:rStyle w:val="af6"/>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357FC1"/>
    <w:multiLevelType w:val="multilevel"/>
    <w:tmpl w:val="CA74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57B6D"/>
    <w:multiLevelType w:val="hybridMultilevel"/>
    <w:tmpl w:val="2BFE3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11C687F"/>
    <w:multiLevelType w:val="multilevel"/>
    <w:tmpl w:val="5324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6B4CF4"/>
    <w:multiLevelType w:val="multilevel"/>
    <w:tmpl w:val="D23A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71C55580"/>
    <w:multiLevelType w:val="multilevel"/>
    <w:tmpl w:val="8CD08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4"/>
  </w:num>
  <w:num w:numId="2">
    <w:abstractNumId w:val="12"/>
  </w:num>
  <w:num w:numId="3">
    <w:abstractNumId w:val="23"/>
  </w:num>
  <w:num w:numId="4">
    <w:abstractNumId w:val="17"/>
  </w:num>
  <w:num w:numId="5">
    <w:abstractNumId w:val="28"/>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0"/>
  </w:num>
  <w:num w:numId="12">
    <w:abstractNumId w:val="34"/>
  </w:num>
  <w:num w:numId="13">
    <w:abstractNumId w:val="31"/>
  </w:num>
  <w:num w:numId="14">
    <w:abstractNumId w:val="14"/>
  </w:num>
  <w:num w:numId="15">
    <w:abstractNumId w:val="33"/>
  </w:num>
  <w:num w:numId="16">
    <w:abstractNumId w:val="16"/>
  </w:num>
  <w:num w:numId="17">
    <w:abstractNumId w:val="8"/>
  </w:num>
  <w:num w:numId="18">
    <w:abstractNumId w:val="2"/>
  </w:num>
  <w:num w:numId="19">
    <w:abstractNumId w:val="18"/>
  </w:num>
  <w:num w:numId="20">
    <w:abstractNumId w:val="18"/>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9"/>
  </w:num>
  <w:num w:numId="24">
    <w:abstractNumId w:val="21"/>
  </w:num>
  <w:num w:numId="25">
    <w:abstractNumId w:val="4"/>
  </w:num>
  <w:num w:numId="26">
    <w:abstractNumId w:val="13"/>
  </w:num>
  <w:num w:numId="27">
    <w:abstractNumId w:val="6"/>
  </w:num>
  <w:num w:numId="28">
    <w:abstractNumId w:val="5"/>
  </w:num>
  <w:num w:numId="29">
    <w:abstractNumId w:val="0"/>
  </w:num>
  <w:num w:numId="30">
    <w:abstractNumId w:val="11"/>
  </w:num>
  <w:num w:numId="31">
    <w:abstractNumId w:val="29"/>
  </w:num>
  <w:num w:numId="32">
    <w:abstractNumId w:val="26"/>
  </w:num>
  <w:num w:numId="33">
    <w:abstractNumId w:val="27"/>
  </w:num>
  <w:num w:numId="34">
    <w:abstractNumId w:val="15"/>
  </w:num>
  <w:num w:numId="35">
    <w:abstractNumId w:val="22"/>
  </w:num>
  <w:num w:numId="36">
    <w:abstractNumId w:val="3"/>
  </w:num>
  <w:num w:numId="37">
    <w:abstractNumId w:val="20"/>
  </w:num>
  <w:num w:numId="38">
    <w:abstractNumId w:val="30"/>
  </w:num>
  <w:num w:numId="39">
    <w:abstractNumId w:val="32"/>
  </w:num>
  <w:num w:numId="40">
    <w:abstractNumId w:val="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oNotDisplayPageBoundaries/>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69AE"/>
    <w:rsid w:val="000076A1"/>
    <w:rsid w:val="0000776B"/>
    <w:rsid w:val="00010ECA"/>
    <w:rsid w:val="00011697"/>
    <w:rsid w:val="00011902"/>
    <w:rsid w:val="00011CB9"/>
    <w:rsid w:val="00012347"/>
    <w:rsid w:val="00012857"/>
    <w:rsid w:val="00012E2C"/>
    <w:rsid w:val="00013093"/>
    <w:rsid w:val="000132F3"/>
    <w:rsid w:val="00013C24"/>
    <w:rsid w:val="00016653"/>
    <w:rsid w:val="00016DFB"/>
    <w:rsid w:val="00017278"/>
    <w:rsid w:val="00017484"/>
    <w:rsid w:val="000209D3"/>
    <w:rsid w:val="00020B2E"/>
    <w:rsid w:val="00020C83"/>
    <w:rsid w:val="00021C2E"/>
    <w:rsid w:val="0002223A"/>
    <w:rsid w:val="000228A9"/>
    <w:rsid w:val="00022D8E"/>
    <w:rsid w:val="00022DD1"/>
    <w:rsid w:val="00023384"/>
    <w:rsid w:val="000238FE"/>
    <w:rsid w:val="00023F8F"/>
    <w:rsid w:val="000241CA"/>
    <w:rsid w:val="000246E6"/>
    <w:rsid w:val="00024CB8"/>
    <w:rsid w:val="00025353"/>
    <w:rsid w:val="00025A85"/>
    <w:rsid w:val="00026351"/>
    <w:rsid w:val="00027166"/>
    <w:rsid w:val="0002741C"/>
    <w:rsid w:val="000275BF"/>
    <w:rsid w:val="00030D40"/>
    <w:rsid w:val="000312D9"/>
    <w:rsid w:val="000313A6"/>
    <w:rsid w:val="000316DF"/>
    <w:rsid w:val="00032D7E"/>
    <w:rsid w:val="00032E83"/>
    <w:rsid w:val="000330A3"/>
    <w:rsid w:val="00033946"/>
    <w:rsid w:val="00033B20"/>
    <w:rsid w:val="00033F41"/>
    <w:rsid w:val="00034CED"/>
    <w:rsid w:val="00036A7C"/>
    <w:rsid w:val="00037DDE"/>
    <w:rsid w:val="000408D8"/>
    <w:rsid w:val="00040B22"/>
    <w:rsid w:val="00040F6C"/>
    <w:rsid w:val="000424BA"/>
    <w:rsid w:val="000428EF"/>
    <w:rsid w:val="00042AB0"/>
    <w:rsid w:val="00042BD4"/>
    <w:rsid w:val="00043225"/>
    <w:rsid w:val="00043344"/>
    <w:rsid w:val="0004387F"/>
    <w:rsid w:val="00044CEA"/>
    <w:rsid w:val="00046BAC"/>
    <w:rsid w:val="000473CF"/>
    <w:rsid w:val="000473EF"/>
    <w:rsid w:val="00051490"/>
    <w:rsid w:val="00051B7F"/>
    <w:rsid w:val="00052084"/>
    <w:rsid w:val="00053001"/>
    <w:rsid w:val="000537FF"/>
    <w:rsid w:val="00053BFB"/>
    <w:rsid w:val="000540F1"/>
    <w:rsid w:val="00054B11"/>
    <w:rsid w:val="000550DA"/>
    <w:rsid w:val="00055129"/>
    <w:rsid w:val="00055195"/>
    <w:rsid w:val="00055CC2"/>
    <w:rsid w:val="00056516"/>
    <w:rsid w:val="00056AB4"/>
    <w:rsid w:val="00057264"/>
    <w:rsid w:val="000604CF"/>
    <w:rsid w:val="00060FB1"/>
    <w:rsid w:val="000612B9"/>
    <w:rsid w:val="00061385"/>
    <w:rsid w:val="000618AF"/>
    <w:rsid w:val="0006220B"/>
    <w:rsid w:val="000624C6"/>
    <w:rsid w:val="0006311D"/>
    <w:rsid w:val="00063AEF"/>
    <w:rsid w:val="00063B6E"/>
    <w:rsid w:val="00064EAC"/>
    <w:rsid w:val="00065C3B"/>
    <w:rsid w:val="0006703E"/>
    <w:rsid w:val="000702A0"/>
    <w:rsid w:val="000704B9"/>
    <w:rsid w:val="00070D78"/>
    <w:rsid w:val="00070DBB"/>
    <w:rsid w:val="00071119"/>
    <w:rsid w:val="00071450"/>
    <w:rsid w:val="00071C65"/>
    <w:rsid w:val="00071D1C"/>
    <w:rsid w:val="00072BC8"/>
    <w:rsid w:val="00073430"/>
    <w:rsid w:val="000735B0"/>
    <w:rsid w:val="000738E0"/>
    <w:rsid w:val="00073A04"/>
    <w:rsid w:val="00073A09"/>
    <w:rsid w:val="00074CC1"/>
    <w:rsid w:val="00075997"/>
    <w:rsid w:val="000763E5"/>
    <w:rsid w:val="00077062"/>
    <w:rsid w:val="00077BB9"/>
    <w:rsid w:val="00080C4E"/>
    <w:rsid w:val="00080E73"/>
    <w:rsid w:val="000811C1"/>
    <w:rsid w:val="0008130C"/>
    <w:rsid w:val="000822C1"/>
    <w:rsid w:val="00082ADC"/>
    <w:rsid w:val="00082DE0"/>
    <w:rsid w:val="00083558"/>
    <w:rsid w:val="00083D39"/>
    <w:rsid w:val="000845F6"/>
    <w:rsid w:val="00084B51"/>
    <w:rsid w:val="00085931"/>
    <w:rsid w:val="00086094"/>
    <w:rsid w:val="00086894"/>
    <w:rsid w:val="00087372"/>
    <w:rsid w:val="000878DB"/>
    <w:rsid w:val="00087A30"/>
    <w:rsid w:val="00090699"/>
    <w:rsid w:val="00090D5B"/>
    <w:rsid w:val="0009112E"/>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2E1A"/>
    <w:rsid w:val="000A304C"/>
    <w:rsid w:val="000A323C"/>
    <w:rsid w:val="000A37CE"/>
    <w:rsid w:val="000A4A55"/>
    <w:rsid w:val="000A4FC5"/>
    <w:rsid w:val="000A5316"/>
    <w:rsid w:val="000A5B16"/>
    <w:rsid w:val="000A67D1"/>
    <w:rsid w:val="000A6B75"/>
    <w:rsid w:val="000A72AD"/>
    <w:rsid w:val="000A7528"/>
    <w:rsid w:val="000A7BAB"/>
    <w:rsid w:val="000B033F"/>
    <w:rsid w:val="000B0B17"/>
    <w:rsid w:val="000B10C4"/>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529"/>
    <w:rsid w:val="000C5568"/>
    <w:rsid w:val="000C5A09"/>
    <w:rsid w:val="000C6BA1"/>
    <w:rsid w:val="000C6E1C"/>
    <w:rsid w:val="000C6F7C"/>
    <w:rsid w:val="000C6F81"/>
    <w:rsid w:val="000C7104"/>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BE2"/>
    <w:rsid w:val="000E5C19"/>
    <w:rsid w:val="000E624C"/>
    <w:rsid w:val="000E7612"/>
    <w:rsid w:val="000E79BD"/>
    <w:rsid w:val="000F109E"/>
    <w:rsid w:val="000F2653"/>
    <w:rsid w:val="000F2715"/>
    <w:rsid w:val="000F31EB"/>
    <w:rsid w:val="000F332D"/>
    <w:rsid w:val="000F338E"/>
    <w:rsid w:val="000F35AE"/>
    <w:rsid w:val="000F3939"/>
    <w:rsid w:val="000F3B31"/>
    <w:rsid w:val="000F3D76"/>
    <w:rsid w:val="000F494F"/>
    <w:rsid w:val="000F4B86"/>
    <w:rsid w:val="000F4D7B"/>
    <w:rsid w:val="000F5032"/>
    <w:rsid w:val="000F5900"/>
    <w:rsid w:val="000F60F8"/>
    <w:rsid w:val="000F6AA7"/>
    <w:rsid w:val="000F6C24"/>
    <w:rsid w:val="000F6D81"/>
    <w:rsid w:val="000F7026"/>
    <w:rsid w:val="000F7AE0"/>
    <w:rsid w:val="0010050E"/>
    <w:rsid w:val="00100532"/>
    <w:rsid w:val="001005B0"/>
    <w:rsid w:val="00100C10"/>
    <w:rsid w:val="001017E8"/>
    <w:rsid w:val="00101C9A"/>
    <w:rsid w:val="00101F06"/>
    <w:rsid w:val="0010213D"/>
    <w:rsid w:val="00103192"/>
    <w:rsid w:val="0010323D"/>
    <w:rsid w:val="00103763"/>
    <w:rsid w:val="00103C7C"/>
    <w:rsid w:val="00104861"/>
    <w:rsid w:val="00106365"/>
    <w:rsid w:val="00106D44"/>
    <w:rsid w:val="00106DEE"/>
    <w:rsid w:val="00110534"/>
    <w:rsid w:val="00110D13"/>
    <w:rsid w:val="00111FFB"/>
    <w:rsid w:val="0011340E"/>
    <w:rsid w:val="00113D8C"/>
    <w:rsid w:val="00113F0D"/>
    <w:rsid w:val="0011423D"/>
    <w:rsid w:val="00115905"/>
    <w:rsid w:val="001159FA"/>
    <w:rsid w:val="0011611E"/>
    <w:rsid w:val="00116E41"/>
    <w:rsid w:val="00117020"/>
    <w:rsid w:val="00117833"/>
    <w:rsid w:val="00117964"/>
    <w:rsid w:val="00117DAA"/>
    <w:rsid w:val="00120944"/>
    <w:rsid w:val="00122FC9"/>
    <w:rsid w:val="00123294"/>
    <w:rsid w:val="001235E7"/>
    <w:rsid w:val="00123F5E"/>
    <w:rsid w:val="00124461"/>
    <w:rsid w:val="00125AA6"/>
    <w:rsid w:val="00126D48"/>
    <w:rsid w:val="0012731F"/>
    <w:rsid w:val="001276C9"/>
    <w:rsid w:val="00130202"/>
    <w:rsid w:val="001305C6"/>
    <w:rsid w:val="00130A69"/>
    <w:rsid w:val="00131417"/>
    <w:rsid w:val="00131894"/>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37DBA"/>
    <w:rsid w:val="001403AE"/>
    <w:rsid w:val="00142496"/>
    <w:rsid w:val="001432DA"/>
    <w:rsid w:val="001439BD"/>
    <w:rsid w:val="00143BD7"/>
    <w:rsid w:val="00143E8C"/>
    <w:rsid w:val="0014472E"/>
    <w:rsid w:val="00144E38"/>
    <w:rsid w:val="00144F73"/>
    <w:rsid w:val="001458C2"/>
    <w:rsid w:val="001458D6"/>
    <w:rsid w:val="00145CC3"/>
    <w:rsid w:val="00146685"/>
    <w:rsid w:val="00146FC5"/>
    <w:rsid w:val="001476FF"/>
    <w:rsid w:val="00147CD0"/>
    <w:rsid w:val="00147F14"/>
    <w:rsid w:val="0015063C"/>
    <w:rsid w:val="00151490"/>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57C69"/>
    <w:rsid w:val="0016001A"/>
    <w:rsid w:val="001600FF"/>
    <w:rsid w:val="0016055A"/>
    <w:rsid w:val="001609F6"/>
    <w:rsid w:val="00160AE4"/>
    <w:rsid w:val="00160BB4"/>
    <w:rsid w:val="00161428"/>
    <w:rsid w:val="001616D0"/>
    <w:rsid w:val="00161B32"/>
    <w:rsid w:val="0016213E"/>
    <w:rsid w:val="00163324"/>
    <w:rsid w:val="001647D2"/>
    <w:rsid w:val="00164BBC"/>
    <w:rsid w:val="0016519F"/>
    <w:rsid w:val="001679A6"/>
    <w:rsid w:val="0017016A"/>
    <w:rsid w:val="00171E80"/>
    <w:rsid w:val="001723D6"/>
    <w:rsid w:val="001724D7"/>
    <w:rsid w:val="00172B98"/>
    <w:rsid w:val="00172BC4"/>
    <w:rsid w:val="001732FB"/>
    <w:rsid w:val="001738A8"/>
    <w:rsid w:val="00173DEF"/>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0A7E"/>
    <w:rsid w:val="001A23A6"/>
    <w:rsid w:val="001A2579"/>
    <w:rsid w:val="001A2DE8"/>
    <w:rsid w:val="001A2F72"/>
    <w:rsid w:val="001A3FEC"/>
    <w:rsid w:val="001A43A4"/>
    <w:rsid w:val="001A4585"/>
    <w:rsid w:val="001A4A36"/>
    <w:rsid w:val="001A4EF7"/>
    <w:rsid w:val="001A5039"/>
    <w:rsid w:val="001A52C3"/>
    <w:rsid w:val="001A5BC8"/>
    <w:rsid w:val="001A5C02"/>
    <w:rsid w:val="001A6561"/>
    <w:rsid w:val="001A6696"/>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0A20"/>
    <w:rsid w:val="001C1570"/>
    <w:rsid w:val="001C1E86"/>
    <w:rsid w:val="001C278A"/>
    <w:rsid w:val="001C3D83"/>
    <w:rsid w:val="001C3F6C"/>
    <w:rsid w:val="001C6688"/>
    <w:rsid w:val="001C76F7"/>
    <w:rsid w:val="001D0249"/>
    <w:rsid w:val="001D129F"/>
    <w:rsid w:val="001D1CC8"/>
    <w:rsid w:val="001D1D00"/>
    <w:rsid w:val="001D209D"/>
    <w:rsid w:val="001D2527"/>
    <w:rsid w:val="001D2D62"/>
    <w:rsid w:val="001D5785"/>
    <w:rsid w:val="001D5FF7"/>
    <w:rsid w:val="001D6531"/>
    <w:rsid w:val="001D7228"/>
    <w:rsid w:val="001D7256"/>
    <w:rsid w:val="001D74FA"/>
    <w:rsid w:val="001D78C5"/>
    <w:rsid w:val="001E0216"/>
    <w:rsid w:val="001E06D6"/>
    <w:rsid w:val="001E0BC2"/>
    <w:rsid w:val="001E2794"/>
    <w:rsid w:val="001E2814"/>
    <w:rsid w:val="001E2DD8"/>
    <w:rsid w:val="001E3D3F"/>
    <w:rsid w:val="001E45BD"/>
    <w:rsid w:val="001E4776"/>
    <w:rsid w:val="001E47D5"/>
    <w:rsid w:val="001E4A24"/>
    <w:rsid w:val="001E5412"/>
    <w:rsid w:val="001E55B2"/>
    <w:rsid w:val="001E5730"/>
    <w:rsid w:val="001E5866"/>
    <w:rsid w:val="001E6506"/>
    <w:rsid w:val="001E7733"/>
    <w:rsid w:val="001E7BA9"/>
    <w:rsid w:val="001F0335"/>
    <w:rsid w:val="001F0371"/>
    <w:rsid w:val="001F0B18"/>
    <w:rsid w:val="001F0DAB"/>
    <w:rsid w:val="001F0F81"/>
    <w:rsid w:val="001F102F"/>
    <w:rsid w:val="001F1DF0"/>
    <w:rsid w:val="001F1DF7"/>
    <w:rsid w:val="001F272A"/>
    <w:rsid w:val="001F2926"/>
    <w:rsid w:val="001F3237"/>
    <w:rsid w:val="001F3278"/>
    <w:rsid w:val="001F386B"/>
    <w:rsid w:val="001F3C2E"/>
    <w:rsid w:val="001F5834"/>
    <w:rsid w:val="001F5FDE"/>
    <w:rsid w:val="001F6578"/>
    <w:rsid w:val="001F740C"/>
    <w:rsid w:val="001F760C"/>
    <w:rsid w:val="001F7821"/>
    <w:rsid w:val="001F7B17"/>
    <w:rsid w:val="001F7BBE"/>
    <w:rsid w:val="002002D6"/>
    <w:rsid w:val="002004DB"/>
    <w:rsid w:val="002017CB"/>
    <w:rsid w:val="00201DA0"/>
    <w:rsid w:val="00201F27"/>
    <w:rsid w:val="00201F2E"/>
    <w:rsid w:val="00202F4D"/>
    <w:rsid w:val="00203024"/>
    <w:rsid w:val="002032CE"/>
    <w:rsid w:val="00203917"/>
    <w:rsid w:val="002046BF"/>
    <w:rsid w:val="00204B03"/>
    <w:rsid w:val="00204E53"/>
    <w:rsid w:val="00204EEA"/>
    <w:rsid w:val="00205689"/>
    <w:rsid w:val="002069C9"/>
    <w:rsid w:val="00206AF8"/>
    <w:rsid w:val="0020701A"/>
    <w:rsid w:val="00207490"/>
    <w:rsid w:val="002100B3"/>
    <w:rsid w:val="002101F2"/>
    <w:rsid w:val="00210B85"/>
    <w:rsid w:val="00210F0C"/>
    <w:rsid w:val="00211425"/>
    <w:rsid w:val="002127D2"/>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220"/>
    <w:rsid w:val="00223347"/>
    <w:rsid w:val="002240AB"/>
    <w:rsid w:val="0022413A"/>
    <w:rsid w:val="002250D8"/>
    <w:rsid w:val="0022515E"/>
    <w:rsid w:val="002252CD"/>
    <w:rsid w:val="00226412"/>
    <w:rsid w:val="00226DBB"/>
    <w:rsid w:val="002273AD"/>
    <w:rsid w:val="0022770A"/>
    <w:rsid w:val="00227C9F"/>
    <w:rsid w:val="0023082E"/>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2573"/>
    <w:rsid w:val="00244B38"/>
    <w:rsid w:val="002452B4"/>
    <w:rsid w:val="002458AB"/>
    <w:rsid w:val="00250377"/>
    <w:rsid w:val="0025145E"/>
    <w:rsid w:val="00251CF9"/>
    <w:rsid w:val="0025254A"/>
    <w:rsid w:val="00252792"/>
    <w:rsid w:val="00252C9C"/>
    <w:rsid w:val="002542AE"/>
    <w:rsid w:val="00254A36"/>
    <w:rsid w:val="002554A3"/>
    <w:rsid w:val="002559B9"/>
    <w:rsid w:val="0025693E"/>
    <w:rsid w:val="00257773"/>
    <w:rsid w:val="00260163"/>
    <w:rsid w:val="00260215"/>
    <w:rsid w:val="00260E64"/>
    <w:rsid w:val="00261006"/>
    <w:rsid w:val="0026158D"/>
    <w:rsid w:val="00261A75"/>
    <w:rsid w:val="002626F7"/>
    <w:rsid w:val="00263035"/>
    <w:rsid w:val="00263094"/>
    <w:rsid w:val="002638A5"/>
    <w:rsid w:val="00263D72"/>
    <w:rsid w:val="00263E28"/>
    <w:rsid w:val="0026426F"/>
    <w:rsid w:val="0026547E"/>
    <w:rsid w:val="00265A4B"/>
    <w:rsid w:val="00265D18"/>
    <w:rsid w:val="002663BC"/>
    <w:rsid w:val="00266522"/>
    <w:rsid w:val="002665A4"/>
    <w:rsid w:val="0026731D"/>
    <w:rsid w:val="002674D5"/>
    <w:rsid w:val="00267F10"/>
    <w:rsid w:val="002700D4"/>
    <w:rsid w:val="0027052A"/>
    <w:rsid w:val="00270D59"/>
    <w:rsid w:val="002716CA"/>
    <w:rsid w:val="00271DF6"/>
    <w:rsid w:val="0027256A"/>
    <w:rsid w:val="002737E0"/>
    <w:rsid w:val="00273A88"/>
    <w:rsid w:val="00273B4F"/>
    <w:rsid w:val="00273E01"/>
    <w:rsid w:val="0027425C"/>
    <w:rsid w:val="00274353"/>
    <w:rsid w:val="0027499F"/>
    <w:rsid w:val="00274F0E"/>
    <w:rsid w:val="002754C4"/>
    <w:rsid w:val="0027573B"/>
    <w:rsid w:val="00276204"/>
    <w:rsid w:val="00276441"/>
    <w:rsid w:val="00276B03"/>
    <w:rsid w:val="0027775F"/>
    <w:rsid w:val="00277F14"/>
    <w:rsid w:val="00280E91"/>
    <w:rsid w:val="00281CD3"/>
    <w:rsid w:val="00281D16"/>
    <w:rsid w:val="00281EC5"/>
    <w:rsid w:val="00282865"/>
    <w:rsid w:val="00282E3C"/>
    <w:rsid w:val="00283198"/>
    <w:rsid w:val="00283E26"/>
    <w:rsid w:val="00283F0A"/>
    <w:rsid w:val="002845EA"/>
    <w:rsid w:val="002846B1"/>
    <w:rsid w:val="002851A9"/>
    <w:rsid w:val="00286744"/>
    <w:rsid w:val="00286CDB"/>
    <w:rsid w:val="0028726A"/>
    <w:rsid w:val="0029058B"/>
    <w:rsid w:val="00291152"/>
    <w:rsid w:val="00291919"/>
    <w:rsid w:val="00291EFF"/>
    <w:rsid w:val="002924C9"/>
    <w:rsid w:val="002926D4"/>
    <w:rsid w:val="00293A25"/>
    <w:rsid w:val="00293A76"/>
    <w:rsid w:val="00293C7D"/>
    <w:rsid w:val="002940E2"/>
    <w:rsid w:val="002941F2"/>
    <w:rsid w:val="00294BD5"/>
    <w:rsid w:val="00294F67"/>
    <w:rsid w:val="00294FFF"/>
    <w:rsid w:val="0029515A"/>
    <w:rsid w:val="00295B42"/>
    <w:rsid w:val="002A058F"/>
    <w:rsid w:val="002A0700"/>
    <w:rsid w:val="002A095C"/>
    <w:rsid w:val="002A0C06"/>
    <w:rsid w:val="002A0EA6"/>
    <w:rsid w:val="002A0F30"/>
    <w:rsid w:val="002A0F45"/>
    <w:rsid w:val="002A10B2"/>
    <w:rsid w:val="002A1472"/>
    <w:rsid w:val="002A1FAC"/>
    <w:rsid w:val="002A2DC1"/>
    <w:rsid w:val="002A2F79"/>
    <w:rsid w:val="002A3785"/>
    <w:rsid w:val="002A3FC1"/>
    <w:rsid w:val="002A464D"/>
    <w:rsid w:val="002A4881"/>
    <w:rsid w:val="002A4BE0"/>
    <w:rsid w:val="002A560E"/>
    <w:rsid w:val="002A5A68"/>
    <w:rsid w:val="002A665D"/>
    <w:rsid w:val="002A7380"/>
    <w:rsid w:val="002A76C6"/>
    <w:rsid w:val="002A7A40"/>
    <w:rsid w:val="002B0631"/>
    <w:rsid w:val="002B0AEA"/>
    <w:rsid w:val="002B103D"/>
    <w:rsid w:val="002B121D"/>
    <w:rsid w:val="002B155B"/>
    <w:rsid w:val="002B1ABE"/>
    <w:rsid w:val="002B24A4"/>
    <w:rsid w:val="002B24E8"/>
    <w:rsid w:val="002B262C"/>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AE9"/>
    <w:rsid w:val="002D0021"/>
    <w:rsid w:val="002D02FE"/>
    <w:rsid w:val="002D09B8"/>
    <w:rsid w:val="002D1230"/>
    <w:rsid w:val="002D156F"/>
    <w:rsid w:val="002D1AAA"/>
    <w:rsid w:val="002D207D"/>
    <w:rsid w:val="002D20E8"/>
    <w:rsid w:val="002D236D"/>
    <w:rsid w:val="002D2452"/>
    <w:rsid w:val="002D3C61"/>
    <w:rsid w:val="002D3D66"/>
    <w:rsid w:val="002D4250"/>
    <w:rsid w:val="002D4575"/>
    <w:rsid w:val="002D4EEB"/>
    <w:rsid w:val="002D5580"/>
    <w:rsid w:val="002D5CF0"/>
    <w:rsid w:val="002D601F"/>
    <w:rsid w:val="002D6327"/>
    <w:rsid w:val="002D6A4F"/>
    <w:rsid w:val="002D7D70"/>
    <w:rsid w:val="002E069D"/>
    <w:rsid w:val="002E0768"/>
    <w:rsid w:val="002E0877"/>
    <w:rsid w:val="002E1D89"/>
    <w:rsid w:val="002E3165"/>
    <w:rsid w:val="002E4305"/>
    <w:rsid w:val="002E4B4E"/>
    <w:rsid w:val="002E530A"/>
    <w:rsid w:val="002E531D"/>
    <w:rsid w:val="002E5FDA"/>
    <w:rsid w:val="002E6DAF"/>
    <w:rsid w:val="002E727E"/>
    <w:rsid w:val="002E7EE1"/>
    <w:rsid w:val="002F0989"/>
    <w:rsid w:val="002F1AB3"/>
    <w:rsid w:val="002F1F78"/>
    <w:rsid w:val="002F2045"/>
    <w:rsid w:val="002F2657"/>
    <w:rsid w:val="002F2A55"/>
    <w:rsid w:val="002F2B23"/>
    <w:rsid w:val="002F35FE"/>
    <w:rsid w:val="002F612A"/>
    <w:rsid w:val="002F6164"/>
    <w:rsid w:val="002F6FA0"/>
    <w:rsid w:val="002F7000"/>
    <w:rsid w:val="002F7391"/>
    <w:rsid w:val="002F7A7E"/>
    <w:rsid w:val="003000E2"/>
    <w:rsid w:val="00301193"/>
    <w:rsid w:val="0030129D"/>
    <w:rsid w:val="00301EBE"/>
    <w:rsid w:val="00303332"/>
    <w:rsid w:val="00303732"/>
    <w:rsid w:val="003041A8"/>
    <w:rsid w:val="00304237"/>
    <w:rsid w:val="00304436"/>
    <w:rsid w:val="00304C50"/>
    <w:rsid w:val="00304D64"/>
    <w:rsid w:val="003053EF"/>
    <w:rsid w:val="00305944"/>
    <w:rsid w:val="00305E59"/>
    <w:rsid w:val="00305F6D"/>
    <w:rsid w:val="003064D4"/>
    <w:rsid w:val="003065C4"/>
    <w:rsid w:val="00306C33"/>
    <w:rsid w:val="00307F3C"/>
    <w:rsid w:val="003101E4"/>
    <w:rsid w:val="00310730"/>
    <w:rsid w:val="00310A82"/>
    <w:rsid w:val="00310B6E"/>
    <w:rsid w:val="00310DC1"/>
    <w:rsid w:val="00310ED2"/>
    <w:rsid w:val="00311076"/>
    <w:rsid w:val="00311A78"/>
    <w:rsid w:val="003141B6"/>
    <w:rsid w:val="00314864"/>
    <w:rsid w:val="00316381"/>
    <w:rsid w:val="003163A5"/>
    <w:rsid w:val="003169A4"/>
    <w:rsid w:val="00317BD2"/>
    <w:rsid w:val="0032071C"/>
    <w:rsid w:val="003211AF"/>
    <w:rsid w:val="003214E3"/>
    <w:rsid w:val="00321A56"/>
    <w:rsid w:val="00321B20"/>
    <w:rsid w:val="003224FA"/>
    <w:rsid w:val="00323A89"/>
    <w:rsid w:val="00323B11"/>
    <w:rsid w:val="003240F7"/>
    <w:rsid w:val="00325043"/>
    <w:rsid w:val="0032548E"/>
    <w:rsid w:val="00325546"/>
    <w:rsid w:val="003259C5"/>
    <w:rsid w:val="00325CC0"/>
    <w:rsid w:val="0032620B"/>
    <w:rsid w:val="00326507"/>
    <w:rsid w:val="003267C8"/>
    <w:rsid w:val="00327436"/>
    <w:rsid w:val="0032768F"/>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4E"/>
    <w:rsid w:val="00341A74"/>
    <w:rsid w:val="00341D7A"/>
    <w:rsid w:val="00341ED4"/>
    <w:rsid w:val="0034222E"/>
    <w:rsid w:val="003427DF"/>
    <w:rsid w:val="003436A5"/>
    <w:rsid w:val="00345909"/>
    <w:rsid w:val="0034615F"/>
    <w:rsid w:val="003468B8"/>
    <w:rsid w:val="00347499"/>
    <w:rsid w:val="003475E1"/>
    <w:rsid w:val="0034777A"/>
    <w:rsid w:val="003500D1"/>
    <w:rsid w:val="00350210"/>
    <w:rsid w:val="00351D4A"/>
    <w:rsid w:val="003527D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E7A"/>
    <w:rsid w:val="003650C5"/>
    <w:rsid w:val="0036520F"/>
    <w:rsid w:val="0036524F"/>
    <w:rsid w:val="003653B7"/>
    <w:rsid w:val="0036590C"/>
    <w:rsid w:val="00366AEA"/>
    <w:rsid w:val="00366C4E"/>
    <w:rsid w:val="00367A9A"/>
    <w:rsid w:val="00367F26"/>
    <w:rsid w:val="00370B75"/>
    <w:rsid w:val="00370ECD"/>
    <w:rsid w:val="0037177E"/>
    <w:rsid w:val="003717D2"/>
    <w:rsid w:val="00371CF8"/>
    <w:rsid w:val="003729FA"/>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50E"/>
    <w:rsid w:val="00381658"/>
    <w:rsid w:val="00381E92"/>
    <w:rsid w:val="00382B60"/>
    <w:rsid w:val="0038317B"/>
    <w:rsid w:val="00383467"/>
    <w:rsid w:val="003839FF"/>
    <w:rsid w:val="0038400D"/>
    <w:rsid w:val="0038438D"/>
    <w:rsid w:val="0038517B"/>
    <w:rsid w:val="00385C27"/>
    <w:rsid w:val="00386E4B"/>
    <w:rsid w:val="003870B7"/>
    <w:rsid w:val="003871DA"/>
    <w:rsid w:val="00391276"/>
    <w:rsid w:val="0039134D"/>
    <w:rsid w:val="00391512"/>
    <w:rsid w:val="00391852"/>
    <w:rsid w:val="00391E56"/>
    <w:rsid w:val="00391F90"/>
    <w:rsid w:val="00392525"/>
    <w:rsid w:val="00392918"/>
    <w:rsid w:val="0039338D"/>
    <w:rsid w:val="003946B4"/>
    <w:rsid w:val="00394990"/>
    <w:rsid w:val="003949A5"/>
    <w:rsid w:val="00395D6D"/>
    <w:rsid w:val="00395F4A"/>
    <w:rsid w:val="003960EA"/>
    <w:rsid w:val="0039646A"/>
    <w:rsid w:val="00396C93"/>
    <w:rsid w:val="00396D60"/>
    <w:rsid w:val="003972CC"/>
    <w:rsid w:val="00397DC0"/>
    <w:rsid w:val="003A0A31"/>
    <w:rsid w:val="003A145D"/>
    <w:rsid w:val="003A1EBB"/>
    <w:rsid w:val="003A2BE0"/>
    <w:rsid w:val="003A2D11"/>
    <w:rsid w:val="003A39AC"/>
    <w:rsid w:val="003A3B96"/>
    <w:rsid w:val="003A5049"/>
    <w:rsid w:val="003A5533"/>
    <w:rsid w:val="003A5C2A"/>
    <w:rsid w:val="003A62A4"/>
    <w:rsid w:val="003A645E"/>
    <w:rsid w:val="003A6791"/>
    <w:rsid w:val="003A734A"/>
    <w:rsid w:val="003A7BBD"/>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5FC"/>
    <w:rsid w:val="003C09CC"/>
    <w:rsid w:val="003C11D0"/>
    <w:rsid w:val="003C11FC"/>
    <w:rsid w:val="003C1322"/>
    <w:rsid w:val="003C14BE"/>
    <w:rsid w:val="003C202C"/>
    <w:rsid w:val="003C29C6"/>
    <w:rsid w:val="003C2B7E"/>
    <w:rsid w:val="003C2B80"/>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7AD"/>
    <w:rsid w:val="003D58E1"/>
    <w:rsid w:val="003D5CAF"/>
    <w:rsid w:val="003D6CDC"/>
    <w:rsid w:val="003D7720"/>
    <w:rsid w:val="003D7EFB"/>
    <w:rsid w:val="003D7F8E"/>
    <w:rsid w:val="003E01D5"/>
    <w:rsid w:val="003E029A"/>
    <w:rsid w:val="003E077D"/>
    <w:rsid w:val="003E09C1"/>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8B3"/>
    <w:rsid w:val="003F6CF8"/>
    <w:rsid w:val="003F6ED1"/>
    <w:rsid w:val="003F762C"/>
    <w:rsid w:val="003F7887"/>
    <w:rsid w:val="003F7B41"/>
    <w:rsid w:val="003F7F2F"/>
    <w:rsid w:val="0040112D"/>
    <w:rsid w:val="00401B30"/>
    <w:rsid w:val="00401BA5"/>
    <w:rsid w:val="00402941"/>
    <w:rsid w:val="00402BC3"/>
    <w:rsid w:val="00403109"/>
    <w:rsid w:val="0040346A"/>
    <w:rsid w:val="004035AC"/>
    <w:rsid w:val="004046D6"/>
    <w:rsid w:val="00405194"/>
    <w:rsid w:val="004052B6"/>
    <w:rsid w:val="004055C1"/>
    <w:rsid w:val="00405996"/>
    <w:rsid w:val="004068F5"/>
    <w:rsid w:val="004072C8"/>
    <w:rsid w:val="0040761D"/>
    <w:rsid w:val="0041023E"/>
    <w:rsid w:val="004110AC"/>
    <w:rsid w:val="004116A0"/>
    <w:rsid w:val="00411A25"/>
    <w:rsid w:val="00411D9D"/>
    <w:rsid w:val="00413390"/>
    <w:rsid w:val="00413595"/>
    <w:rsid w:val="00414BCD"/>
    <w:rsid w:val="00416F1E"/>
    <w:rsid w:val="0041739A"/>
    <w:rsid w:val="004175B6"/>
    <w:rsid w:val="00417E48"/>
    <w:rsid w:val="00417F33"/>
    <w:rsid w:val="00421AEB"/>
    <w:rsid w:val="00422009"/>
    <w:rsid w:val="00422802"/>
    <w:rsid w:val="00423681"/>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6D9"/>
    <w:rsid w:val="00441CC1"/>
    <w:rsid w:val="00443208"/>
    <w:rsid w:val="00443317"/>
    <w:rsid w:val="00443A55"/>
    <w:rsid w:val="00443B50"/>
    <w:rsid w:val="00443B7A"/>
    <w:rsid w:val="00444026"/>
    <w:rsid w:val="00444069"/>
    <w:rsid w:val="00444E87"/>
    <w:rsid w:val="0044556F"/>
    <w:rsid w:val="00445B38"/>
    <w:rsid w:val="0044611E"/>
    <w:rsid w:val="0044660E"/>
    <w:rsid w:val="00447808"/>
    <w:rsid w:val="00447B76"/>
    <w:rsid w:val="00447FFD"/>
    <w:rsid w:val="004504F0"/>
    <w:rsid w:val="00450C30"/>
    <w:rsid w:val="004521BB"/>
    <w:rsid w:val="00452896"/>
    <w:rsid w:val="00453870"/>
    <w:rsid w:val="0045407B"/>
    <w:rsid w:val="00454D73"/>
    <w:rsid w:val="0045525D"/>
    <w:rsid w:val="004553CA"/>
    <w:rsid w:val="00455C9F"/>
    <w:rsid w:val="0045669A"/>
    <w:rsid w:val="00456B02"/>
    <w:rsid w:val="00457745"/>
    <w:rsid w:val="00457B0A"/>
    <w:rsid w:val="00460CA5"/>
    <w:rsid w:val="0046186C"/>
    <w:rsid w:val="0046188C"/>
    <w:rsid w:val="00461E66"/>
    <w:rsid w:val="0046236E"/>
    <w:rsid w:val="004623A3"/>
    <w:rsid w:val="004626E5"/>
    <w:rsid w:val="00462E00"/>
    <w:rsid w:val="00463606"/>
    <w:rsid w:val="004636DA"/>
    <w:rsid w:val="00463B0B"/>
    <w:rsid w:val="00464021"/>
    <w:rsid w:val="0046481A"/>
    <w:rsid w:val="00464D3A"/>
    <w:rsid w:val="00464DA7"/>
    <w:rsid w:val="0046522E"/>
    <w:rsid w:val="0046586E"/>
    <w:rsid w:val="00465A8E"/>
    <w:rsid w:val="00466714"/>
    <w:rsid w:val="00466F7A"/>
    <w:rsid w:val="004672FC"/>
    <w:rsid w:val="00467B47"/>
    <w:rsid w:val="00467E75"/>
    <w:rsid w:val="0047060C"/>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4E1"/>
    <w:rsid w:val="0048059F"/>
    <w:rsid w:val="004813B3"/>
    <w:rsid w:val="004825CB"/>
    <w:rsid w:val="004834BA"/>
    <w:rsid w:val="00483944"/>
    <w:rsid w:val="0048406D"/>
    <w:rsid w:val="0048419C"/>
    <w:rsid w:val="0048434E"/>
    <w:rsid w:val="00484FC2"/>
    <w:rsid w:val="00484FED"/>
    <w:rsid w:val="004859E2"/>
    <w:rsid w:val="004862B6"/>
    <w:rsid w:val="00486B55"/>
    <w:rsid w:val="00487402"/>
    <w:rsid w:val="004874EC"/>
    <w:rsid w:val="0049000F"/>
    <w:rsid w:val="00490743"/>
    <w:rsid w:val="004929E4"/>
    <w:rsid w:val="0049374F"/>
    <w:rsid w:val="00493AF9"/>
    <w:rsid w:val="00493CC7"/>
    <w:rsid w:val="00494B23"/>
    <w:rsid w:val="004961FE"/>
    <w:rsid w:val="0049623A"/>
    <w:rsid w:val="0049655D"/>
    <w:rsid w:val="004974D8"/>
    <w:rsid w:val="004A0302"/>
    <w:rsid w:val="004A0321"/>
    <w:rsid w:val="004A10E3"/>
    <w:rsid w:val="004A1734"/>
    <w:rsid w:val="004A1C5D"/>
    <w:rsid w:val="004A3051"/>
    <w:rsid w:val="004A3CC9"/>
    <w:rsid w:val="004A43A0"/>
    <w:rsid w:val="004A4515"/>
    <w:rsid w:val="004A4643"/>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614"/>
    <w:rsid w:val="004C17D2"/>
    <w:rsid w:val="004C1D9B"/>
    <w:rsid w:val="004C217A"/>
    <w:rsid w:val="004C3803"/>
    <w:rsid w:val="004C3E56"/>
    <w:rsid w:val="004C5CF3"/>
    <w:rsid w:val="004C68D2"/>
    <w:rsid w:val="004C78E7"/>
    <w:rsid w:val="004D00E7"/>
    <w:rsid w:val="004D0281"/>
    <w:rsid w:val="004D0AE2"/>
    <w:rsid w:val="004D0EA7"/>
    <w:rsid w:val="004D1C32"/>
    <w:rsid w:val="004D1E87"/>
    <w:rsid w:val="004D2727"/>
    <w:rsid w:val="004D28BA"/>
    <w:rsid w:val="004D2A64"/>
    <w:rsid w:val="004D2B0B"/>
    <w:rsid w:val="004D2B4B"/>
    <w:rsid w:val="004D4738"/>
    <w:rsid w:val="004D5671"/>
    <w:rsid w:val="004D5AC0"/>
    <w:rsid w:val="004D5FF6"/>
    <w:rsid w:val="004D6073"/>
    <w:rsid w:val="004D64A9"/>
    <w:rsid w:val="004D7784"/>
    <w:rsid w:val="004D77AD"/>
    <w:rsid w:val="004E037F"/>
    <w:rsid w:val="004E0B7B"/>
    <w:rsid w:val="004E144F"/>
    <w:rsid w:val="004E1503"/>
    <w:rsid w:val="004E1811"/>
    <w:rsid w:val="004E1977"/>
    <w:rsid w:val="004E1B0A"/>
    <w:rsid w:val="004E1C69"/>
    <w:rsid w:val="004E1C8E"/>
    <w:rsid w:val="004E27C5"/>
    <w:rsid w:val="004E2BB7"/>
    <w:rsid w:val="004E2FC6"/>
    <w:rsid w:val="004E442C"/>
    <w:rsid w:val="004E4539"/>
    <w:rsid w:val="004E54F5"/>
    <w:rsid w:val="004E5843"/>
    <w:rsid w:val="004E6A12"/>
    <w:rsid w:val="004E6E9A"/>
    <w:rsid w:val="004E7015"/>
    <w:rsid w:val="004F01AF"/>
    <w:rsid w:val="004F0CAA"/>
    <w:rsid w:val="004F2130"/>
    <w:rsid w:val="004F2639"/>
    <w:rsid w:val="004F2E2A"/>
    <w:rsid w:val="004F30DA"/>
    <w:rsid w:val="004F3B83"/>
    <w:rsid w:val="004F3C4E"/>
    <w:rsid w:val="004F3DDC"/>
    <w:rsid w:val="004F4D14"/>
    <w:rsid w:val="004F5190"/>
    <w:rsid w:val="004F5518"/>
    <w:rsid w:val="004F5616"/>
    <w:rsid w:val="004F709A"/>
    <w:rsid w:val="004F78B4"/>
    <w:rsid w:val="004F78EF"/>
    <w:rsid w:val="004F7933"/>
    <w:rsid w:val="00500091"/>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4EA7"/>
    <w:rsid w:val="0051520A"/>
    <w:rsid w:val="005162B1"/>
    <w:rsid w:val="005167C7"/>
    <w:rsid w:val="005169CF"/>
    <w:rsid w:val="00516DDC"/>
    <w:rsid w:val="005170F3"/>
    <w:rsid w:val="0051745B"/>
    <w:rsid w:val="00520445"/>
    <w:rsid w:val="0052057E"/>
    <w:rsid w:val="00520BDB"/>
    <w:rsid w:val="00520F57"/>
    <w:rsid w:val="005210B4"/>
    <w:rsid w:val="005215E3"/>
    <w:rsid w:val="005216EB"/>
    <w:rsid w:val="00521B22"/>
    <w:rsid w:val="00521B59"/>
    <w:rsid w:val="005224E0"/>
    <w:rsid w:val="005230A8"/>
    <w:rsid w:val="00523563"/>
    <w:rsid w:val="0052367F"/>
    <w:rsid w:val="005236FD"/>
    <w:rsid w:val="00524982"/>
    <w:rsid w:val="00524D3D"/>
    <w:rsid w:val="00524DDF"/>
    <w:rsid w:val="00524EFA"/>
    <w:rsid w:val="005250B5"/>
    <w:rsid w:val="005250C2"/>
    <w:rsid w:val="0052546C"/>
    <w:rsid w:val="005255C6"/>
    <w:rsid w:val="0052594C"/>
    <w:rsid w:val="00525BD2"/>
    <w:rsid w:val="0052601D"/>
    <w:rsid w:val="00526C15"/>
    <w:rsid w:val="005275AF"/>
    <w:rsid w:val="005300D2"/>
    <w:rsid w:val="00530C17"/>
    <w:rsid w:val="00530DA1"/>
    <w:rsid w:val="00530F97"/>
    <w:rsid w:val="0053262C"/>
    <w:rsid w:val="00532663"/>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187"/>
    <w:rsid w:val="00540468"/>
    <w:rsid w:val="005409F4"/>
    <w:rsid w:val="00540D68"/>
    <w:rsid w:val="00541313"/>
    <w:rsid w:val="00541390"/>
    <w:rsid w:val="00541A22"/>
    <w:rsid w:val="00541A76"/>
    <w:rsid w:val="00541ACE"/>
    <w:rsid w:val="005422AF"/>
    <w:rsid w:val="00542491"/>
    <w:rsid w:val="00543262"/>
    <w:rsid w:val="00543BAE"/>
    <w:rsid w:val="00543E58"/>
    <w:rsid w:val="00544728"/>
    <w:rsid w:val="00544D9F"/>
    <w:rsid w:val="005457B4"/>
    <w:rsid w:val="00545F4E"/>
    <w:rsid w:val="0054752B"/>
    <w:rsid w:val="005500CE"/>
    <w:rsid w:val="00550A62"/>
    <w:rsid w:val="005525A4"/>
    <w:rsid w:val="005525A5"/>
    <w:rsid w:val="00552934"/>
    <w:rsid w:val="00552D6E"/>
    <w:rsid w:val="00553B18"/>
    <w:rsid w:val="00553DFD"/>
    <w:rsid w:val="005540DB"/>
    <w:rsid w:val="005544AC"/>
    <w:rsid w:val="0055623A"/>
    <w:rsid w:val="005563D9"/>
    <w:rsid w:val="00556673"/>
    <w:rsid w:val="0055691A"/>
    <w:rsid w:val="00557E3D"/>
    <w:rsid w:val="005610CD"/>
    <w:rsid w:val="00561665"/>
    <w:rsid w:val="00561AD9"/>
    <w:rsid w:val="00562361"/>
    <w:rsid w:val="00562EB1"/>
    <w:rsid w:val="00563151"/>
    <w:rsid w:val="0056331A"/>
    <w:rsid w:val="005639B0"/>
    <w:rsid w:val="005646FC"/>
    <w:rsid w:val="00564A46"/>
    <w:rsid w:val="00564B70"/>
    <w:rsid w:val="00565A8D"/>
    <w:rsid w:val="0056625A"/>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39D"/>
    <w:rsid w:val="005856C5"/>
    <w:rsid w:val="00585DD4"/>
    <w:rsid w:val="00585E16"/>
    <w:rsid w:val="00585FA4"/>
    <w:rsid w:val="00586BC9"/>
    <w:rsid w:val="00587072"/>
    <w:rsid w:val="005876A3"/>
    <w:rsid w:val="005900F2"/>
    <w:rsid w:val="0059159E"/>
    <w:rsid w:val="005918A4"/>
    <w:rsid w:val="00592A50"/>
    <w:rsid w:val="00592F35"/>
    <w:rsid w:val="005939DE"/>
    <w:rsid w:val="00593B80"/>
    <w:rsid w:val="00593E76"/>
    <w:rsid w:val="005947EC"/>
    <w:rsid w:val="00594854"/>
    <w:rsid w:val="00594870"/>
    <w:rsid w:val="00594BD7"/>
    <w:rsid w:val="00594C31"/>
    <w:rsid w:val="00594FEE"/>
    <w:rsid w:val="00595009"/>
    <w:rsid w:val="005953F4"/>
    <w:rsid w:val="005960B4"/>
    <w:rsid w:val="0059636E"/>
    <w:rsid w:val="005A1236"/>
    <w:rsid w:val="005A1503"/>
    <w:rsid w:val="005A3009"/>
    <w:rsid w:val="005A3A35"/>
    <w:rsid w:val="005A3D17"/>
    <w:rsid w:val="005A3DC6"/>
    <w:rsid w:val="005A3EB8"/>
    <w:rsid w:val="005A3EDC"/>
    <w:rsid w:val="005A405F"/>
    <w:rsid w:val="005A4086"/>
    <w:rsid w:val="005A4324"/>
    <w:rsid w:val="005A57B8"/>
    <w:rsid w:val="005A58B8"/>
    <w:rsid w:val="005A6435"/>
    <w:rsid w:val="005A79EE"/>
    <w:rsid w:val="005A7FD2"/>
    <w:rsid w:val="005B1450"/>
    <w:rsid w:val="005B1797"/>
    <w:rsid w:val="005B18D8"/>
    <w:rsid w:val="005B1CFC"/>
    <w:rsid w:val="005B1DD6"/>
    <w:rsid w:val="005B1E95"/>
    <w:rsid w:val="005B20E7"/>
    <w:rsid w:val="005B24F9"/>
    <w:rsid w:val="005B2723"/>
    <w:rsid w:val="005B2A24"/>
    <w:rsid w:val="005B361E"/>
    <w:rsid w:val="005B3A59"/>
    <w:rsid w:val="005B598A"/>
    <w:rsid w:val="005B6B3E"/>
    <w:rsid w:val="005B6B51"/>
    <w:rsid w:val="005B6DCF"/>
    <w:rsid w:val="005B6F10"/>
    <w:rsid w:val="005C0666"/>
    <w:rsid w:val="005C0D39"/>
    <w:rsid w:val="005C1BF7"/>
    <w:rsid w:val="005C1C00"/>
    <w:rsid w:val="005C1C99"/>
    <w:rsid w:val="005C4C12"/>
    <w:rsid w:val="005C51D9"/>
    <w:rsid w:val="005C6159"/>
    <w:rsid w:val="005C62E8"/>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802"/>
    <w:rsid w:val="005F0715"/>
    <w:rsid w:val="005F09CE"/>
    <w:rsid w:val="005F1793"/>
    <w:rsid w:val="005F1A50"/>
    <w:rsid w:val="005F1DBB"/>
    <w:rsid w:val="005F1F95"/>
    <w:rsid w:val="005F25EF"/>
    <w:rsid w:val="005F2F3B"/>
    <w:rsid w:val="005F2FE8"/>
    <w:rsid w:val="005F400B"/>
    <w:rsid w:val="005F53F2"/>
    <w:rsid w:val="005F581A"/>
    <w:rsid w:val="005F7C1D"/>
    <w:rsid w:val="00601505"/>
    <w:rsid w:val="00601B94"/>
    <w:rsid w:val="0060279F"/>
    <w:rsid w:val="00602FAF"/>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58B5"/>
    <w:rsid w:val="00627134"/>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D24"/>
    <w:rsid w:val="00637DAB"/>
    <w:rsid w:val="006417C7"/>
    <w:rsid w:val="00642172"/>
    <w:rsid w:val="0064242F"/>
    <w:rsid w:val="00642EFE"/>
    <w:rsid w:val="0064473D"/>
    <w:rsid w:val="00644850"/>
    <w:rsid w:val="00644CE2"/>
    <w:rsid w:val="006452C2"/>
    <w:rsid w:val="00645457"/>
    <w:rsid w:val="00650073"/>
    <w:rsid w:val="00650458"/>
    <w:rsid w:val="006505D2"/>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5120"/>
    <w:rsid w:val="006657A3"/>
    <w:rsid w:val="006657EE"/>
    <w:rsid w:val="00665A01"/>
    <w:rsid w:val="0066621D"/>
    <w:rsid w:val="006669E7"/>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6D93"/>
    <w:rsid w:val="00697C38"/>
    <w:rsid w:val="006A0D8B"/>
    <w:rsid w:val="006A134C"/>
    <w:rsid w:val="006A13FB"/>
    <w:rsid w:val="006A14B3"/>
    <w:rsid w:val="006A1922"/>
    <w:rsid w:val="006A1F61"/>
    <w:rsid w:val="006A202F"/>
    <w:rsid w:val="006A26BE"/>
    <w:rsid w:val="006A3C8A"/>
    <w:rsid w:val="006A3DE0"/>
    <w:rsid w:val="006A475C"/>
    <w:rsid w:val="006A4AFC"/>
    <w:rsid w:val="006A4B0B"/>
    <w:rsid w:val="006A4BE8"/>
    <w:rsid w:val="006A5026"/>
    <w:rsid w:val="006A6D19"/>
    <w:rsid w:val="006B0116"/>
    <w:rsid w:val="006B0566"/>
    <w:rsid w:val="006B074D"/>
    <w:rsid w:val="006B2F02"/>
    <w:rsid w:val="006B3AE3"/>
    <w:rsid w:val="006B3B3D"/>
    <w:rsid w:val="006B3D9B"/>
    <w:rsid w:val="006B3E56"/>
    <w:rsid w:val="006B3E66"/>
    <w:rsid w:val="006B4238"/>
    <w:rsid w:val="006B50F3"/>
    <w:rsid w:val="006B5588"/>
    <w:rsid w:val="006B572D"/>
    <w:rsid w:val="006B5849"/>
    <w:rsid w:val="006B5893"/>
    <w:rsid w:val="006B5A8F"/>
    <w:rsid w:val="006B5E18"/>
    <w:rsid w:val="006B6337"/>
    <w:rsid w:val="006B6951"/>
    <w:rsid w:val="006C08B6"/>
    <w:rsid w:val="006C1293"/>
    <w:rsid w:val="006C12EC"/>
    <w:rsid w:val="006C15CD"/>
    <w:rsid w:val="006C1D25"/>
    <w:rsid w:val="006C1DAB"/>
    <w:rsid w:val="006C229E"/>
    <w:rsid w:val="006C2B56"/>
    <w:rsid w:val="006C2F98"/>
    <w:rsid w:val="006C3115"/>
    <w:rsid w:val="006C3779"/>
    <w:rsid w:val="006C46CB"/>
    <w:rsid w:val="006C47F0"/>
    <w:rsid w:val="006C4CB0"/>
    <w:rsid w:val="006C52B3"/>
    <w:rsid w:val="006C5E65"/>
    <w:rsid w:val="006C679A"/>
    <w:rsid w:val="006C6F87"/>
    <w:rsid w:val="006C7E03"/>
    <w:rsid w:val="006C7FD7"/>
    <w:rsid w:val="006D0B02"/>
    <w:rsid w:val="006D0D6F"/>
    <w:rsid w:val="006D0E83"/>
    <w:rsid w:val="006D1826"/>
    <w:rsid w:val="006D1BA0"/>
    <w:rsid w:val="006D1F15"/>
    <w:rsid w:val="006D2075"/>
    <w:rsid w:val="006D2DF7"/>
    <w:rsid w:val="006D4448"/>
    <w:rsid w:val="006D4E1D"/>
    <w:rsid w:val="006D5516"/>
    <w:rsid w:val="006D6150"/>
    <w:rsid w:val="006D7219"/>
    <w:rsid w:val="006E0B2F"/>
    <w:rsid w:val="006E15CD"/>
    <w:rsid w:val="006E1E8F"/>
    <w:rsid w:val="006E2110"/>
    <w:rsid w:val="006E35A0"/>
    <w:rsid w:val="006E3D39"/>
    <w:rsid w:val="006E49D7"/>
    <w:rsid w:val="006E50E4"/>
    <w:rsid w:val="006E5904"/>
    <w:rsid w:val="006E59BA"/>
    <w:rsid w:val="006E5CC5"/>
    <w:rsid w:val="006E6446"/>
    <w:rsid w:val="006E6FA1"/>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6F7111"/>
    <w:rsid w:val="0070096C"/>
    <w:rsid w:val="00700C81"/>
    <w:rsid w:val="00701157"/>
    <w:rsid w:val="0070156B"/>
    <w:rsid w:val="007017E0"/>
    <w:rsid w:val="0070184E"/>
    <w:rsid w:val="007019EA"/>
    <w:rsid w:val="007021E9"/>
    <w:rsid w:val="00702A06"/>
    <w:rsid w:val="007032AC"/>
    <w:rsid w:val="007035C9"/>
    <w:rsid w:val="00704898"/>
    <w:rsid w:val="00705492"/>
    <w:rsid w:val="00705706"/>
    <w:rsid w:val="007072C5"/>
    <w:rsid w:val="0070731F"/>
    <w:rsid w:val="00707B86"/>
    <w:rsid w:val="007115DA"/>
    <w:rsid w:val="00712311"/>
    <w:rsid w:val="00712CB4"/>
    <w:rsid w:val="00712DB8"/>
    <w:rsid w:val="007131F4"/>
    <w:rsid w:val="00713746"/>
    <w:rsid w:val="0071687B"/>
    <w:rsid w:val="0071689A"/>
    <w:rsid w:val="007169AD"/>
    <w:rsid w:val="00716F47"/>
    <w:rsid w:val="007204FD"/>
    <w:rsid w:val="00720542"/>
    <w:rsid w:val="007210AC"/>
    <w:rsid w:val="00721677"/>
    <w:rsid w:val="00721CBC"/>
    <w:rsid w:val="00722665"/>
    <w:rsid w:val="007226AA"/>
    <w:rsid w:val="00723462"/>
    <w:rsid w:val="00723E02"/>
    <w:rsid w:val="007248D6"/>
    <w:rsid w:val="007248F1"/>
    <w:rsid w:val="0072587C"/>
    <w:rsid w:val="00725ED3"/>
    <w:rsid w:val="00726C0F"/>
    <w:rsid w:val="00731BD1"/>
    <w:rsid w:val="00731BFC"/>
    <w:rsid w:val="00731D26"/>
    <w:rsid w:val="00732E96"/>
    <w:rsid w:val="00735365"/>
    <w:rsid w:val="00736959"/>
    <w:rsid w:val="00736A43"/>
    <w:rsid w:val="00737986"/>
    <w:rsid w:val="00737B2F"/>
    <w:rsid w:val="00737D8E"/>
    <w:rsid w:val="00740919"/>
    <w:rsid w:val="00740EF5"/>
    <w:rsid w:val="007417BD"/>
    <w:rsid w:val="00741ACC"/>
    <w:rsid w:val="00741D11"/>
    <w:rsid w:val="00742F7B"/>
    <w:rsid w:val="0074334C"/>
    <w:rsid w:val="00743E39"/>
    <w:rsid w:val="007442CF"/>
    <w:rsid w:val="007444B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BCC"/>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02B"/>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10A"/>
    <w:rsid w:val="00775FAF"/>
    <w:rsid w:val="0077645B"/>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3FB2"/>
    <w:rsid w:val="00794790"/>
    <w:rsid w:val="00794DC3"/>
    <w:rsid w:val="007953EB"/>
    <w:rsid w:val="0079574B"/>
    <w:rsid w:val="00796008"/>
    <w:rsid w:val="00796076"/>
    <w:rsid w:val="007961A6"/>
    <w:rsid w:val="007968A3"/>
    <w:rsid w:val="00796D4A"/>
    <w:rsid w:val="007A12AE"/>
    <w:rsid w:val="007A16FB"/>
    <w:rsid w:val="007A17A2"/>
    <w:rsid w:val="007A2020"/>
    <w:rsid w:val="007A2E03"/>
    <w:rsid w:val="007A2FC9"/>
    <w:rsid w:val="007A3487"/>
    <w:rsid w:val="007A34A6"/>
    <w:rsid w:val="007A3EE6"/>
    <w:rsid w:val="007A3EFC"/>
    <w:rsid w:val="007A4BB9"/>
    <w:rsid w:val="007A5832"/>
    <w:rsid w:val="007A5F50"/>
    <w:rsid w:val="007A6841"/>
    <w:rsid w:val="007A6E29"/>
    <w:rsid w:val="007A7DEB"/>
    <w:rsid w:val="007B00E3"/>
    <w:rsid w:val="007B0562"/>
    <w:rsid w:val="007B188A"/>
    <w:rsid w:val="007B207A"/>
    <w:rsid w:val="007B24C4"/>
    <w:rsid w:val="007B36E4"/>
    <w:rsid w:val="007B3F5F"/>
    <w:rsid w:val="007B638D"/>
    <w:rsid w:val="007B6811"/>
    <w:rsid w:val="007B6D84"/>
    <w:rsid w:val="007C0479"/>
    <w:rsid w:val="007C081F"/>
    <w:rsid w:val="007C0837"/>
    <w:rsid w:val="007C13B3"/>
    <w:rsid w:val="007C15C5"/>
    <w:rsid w:val="007C1825"/>
    <w:rsid w:val="007C1D08"/>
    <w:rsid w:val="007C26D8"/>
    <w:rsid w:val="007C274E"/>
    <w:rsid w:val="007C2EE2"/>
    <w:rsid w:val="007C3D16"/>
    <w:rsid w:val="007C3FF3"/>
    <w:rsid w:val="007C4876"/>
    <w:rsid w:val="007C49D4"/>
    <w:rsid w:val="007C4CCF"/>
    <w:rsid w:val="007C4E0B"/>
    <w:rsid w:val="007C55BD"/>
    <w:rsid w:val="007C5F44"/>
    <w:rsid w:val="007C6CF3"/>
    <w:rsid w:val="007C6F4D"/>
    <w:rsid w:val="007C7109"/>
    <w:rsid w:val="007D02FE"/>
    <w:rsid w:val="007D06FC"/>
    <w:rsid w:val="007D0927"/>
    <w:rsid w:val="007D0A0D"/>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704"/>
    <w:rsid w:val="007E3AEE"/>
    <w:rsid w:val="007E3DF1"/>
    <w:rsid w:val="007E3F4F"/>
    <w:rsid w:val="007E4355"/>
    <w:rsid w:val="007E439C"/>
    <w:rsid w:val="007E46FE"/>
    <w:rsid w:val="007E4B42"/>
    <w:rsid w:val="007E5F1D"/>
    <w:rsid w:val="007E6804"/>
    <w:rsid w:val="007E6E01"/>
    <w:rsid w:val="007E7A6B"/>
    <w:rsid w:val="007F12DE"/>
    <w:rsid w:val="007F1314"/>
    <w:rsid w:val="007F281F"/>
    <w:rsid w:val="007F503F"/>
    <w:rsid w:val="007F57C0"/>
    <w:rsid w:val="007F5A5F"/>
    <w:rsid w:val="007F6722"/>
    <w:rsid w:val="008013BF"/>
    <w:rsid w:val="008013DA"/>
    <w:rsid w:val="00801A4F"/>
    <w:rsid w:val="00801AC7"/>
    <w:rsid w:val="00802C15"/>
    <w:rsid w:val="00802C55"/>
    <w:rsid w:val="008030B6"/>
    <w:rsid w:val="00803ED8"/>
    <w:rsid w:val="008040A9"/>
    <w:rsid w:val="0080437A"/>
    <w:rsid w:val="0080527F"/>
    <w:rsid w:val="008055DB"/>
    <w:rsid w:val="008067C5"/>
    <w:rsid w:val="00806B3C"/>
    <w:rsid w:val="00806EF0"/>
    <w:rsid w:val="00807178"/>
    <w:rsid w:val="0080777B"/>
    <w:rsid w:val="00807F1E"/>
    <w:rsid w:val="00807F3B"/>
    <w:rsid w:val="008105B4"/>
    <w:rsid w:val="008106C0"/>
    <w:rsid w:val="00811D16"/>
    <w:rsid w:val="00813105"/>
    <w:rsid w:val="008136C9"/>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D11"/>
    <w:rsid w:val="00826E65"/>
    <w:rsid w:val="00827B20"/>
    <w:rsid w:val="00830036"/>
    <w:rsid w:val="00830445"/>
    <w:rsid w:val="008308C7"/>
    <w:rsid w:val="00830AC7"/>
    <w:rsid w:val="00830AD3"/>
    <w:rsid w:val="00831A88"/>
    <w:rsid w:val="00831C52"/>
    <w:rsid w:val="00831DC3"/>
    <w:rsid w:val="008321A7"/>
    <w:rsid w:val="008326D8"/>
    <w:rsid w:val="0083272D"/>
    <w:rsid w:val="0083296C"/>
    <w:rsid w:val="00832E4E"/>
    <w:rsid w:val="008340FD"/>
    <w:rsid w:val="0083475E"/>
    <w:rsid w:val="008348C6"/>
    <w:rsid w:val="00834CD0"/>
    <w:rsid w:val="00835374"/>
    <w:rsid w:val="0083551A"/>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47C1"/>
    <w:rsid w:val="00845AA5"/>
    <w:rsid w:val="008463FB"/>
    <w:rsid w:val="0084653A"/>
    <w:rsid w:val="00847EB9"/>
    <w:rsid w:val="008504E0"/>
    <w:rsid w:val="00850570"/>
    <w:rsid w:val="00850857"/>
    <w:rsid w:val="008510F1"/>
    <w:rsid w:val="0085236E"/>
    <w:rsid w:val="00852545"/>
    <w:rsid w:val="00853563"/>
    <w:rsid w:val="008536E6"/>
    <w:rsid w:val="00853CBA"/>
    <w:rsid w:val="008546A0"/>
    <w:rsid w:val="00855622"/>
    <w:rsid w:val="008558B3"/>
    <w:rsid w:val="00855A39"/>
    <w:rsid w:val="00855C7E"/>
    <w:rsid w:val="00855F55"/>
    <w:rsid w:val="008568E9"/>
    <w:rsid w:val="00857ABE"/>
    <w:rsid w:val="00857BF8"/>
    <w:rsid w:val="00857CC7"/>
    <w:rsid w:val="0086004A"/>
    <w:rsid w:val="008601B2"/>
    <w:rsid w:val="008602B6"/>
    <w:rsid w:val="00860481"/>
    <w:rsid w:val="0086059D"/>
    <w:rsid w:val="00860B3B"/>
    <w:rsid w:val="008617BA"/>
    <w:rsid w:val="00861AF4"/>
    <w:rsid w:val="00861BEB"/>
    <w:rsid w:val="00861EC8"/>
    <w:rsid w:val="00862230"/>
    <w:rsid w:val="008626E5"/>
    <w:rsid w:val="008628CD"/>
    <w:rsid w:val="00863197"/>
    <w:rsid w:val="00863672"/>
    <w:rsid w:val="00863E4D"/>
    <w:rsid w:val="00865E9B"/>
    <w:rsid w:val="008702CB"/>
    <w:rsid w:val="008707D8"/>
    <w:rsid w:val="0087175D"/>
    <w:rsid w:val="00871E55"/>
    <w:rsid w:val="0087222B"/>
    <w:rsid w:val="008730A8"/>
    <w:rsid w:val="00873162"/>
    <w:rsid w:val="0087341E"/>
    <w:rsid w:val="0087360C"/>
    <w:rsid w:val="008738D8"/>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1D8"/>
    <w:rsid w:val="008A120F"/>
    <w:rsid w:val="008A1E8D"/>
    <w:rsid w:val="008A24FA"/>
    <w:rsid w:val="008A3366"/>
    <w:rsid w:val="008A345D"/>
    <w:rsid w:val="008A3C60"/>
    <w:rsid w:val="008A4824"/>
    <w:rsid w:val="008A4DA3"/>
    <w:rsid w:val="008A5CEA"/>
    <w:rsid w:val="008A70A4"/>
    <w:rsid w:val="008A7905"/>
    <w:rsid w:val="008B0198"/>
    <w:rsid w:val="008B03BB"/>
    <w:rsid w:val="008B0507"/>
    <w:rsid w:val="008B1121"/>
    <w:rsid w:val="008B1233"/>
    <w:rsid w:val="008B12AF"/>
    <w:rsid w:val="008B1605"/>
    <w:rsid w:val="008B4DB1"/>
    <w:rsid w:val="008B4FDA"/>
    <w:rsid w:val="008B73CD"/>
    <w:rsid w:val="008B7BE2"/>
    <w:rsid w:val="008C0D41"/>
    <w:rsid w:val="008C16C2"/>
    <w:rsid w:val="008C17DA"/>
    <w:rsid w:val="008C208B"/>
    <w:rsid w:val="008C3436"/>
    <w:rsid w:val="008C343E"/>
    <w:rsid w:val="008C3509"/>
    <w:rsid w:val="008C353D"/>
    <w:rsid w:val="008C39FF"/>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2E19"/>
    <w:rsid w:val="008D352C"/>
    <w:rsid w:val="008D4137"/>
    <w:rsid w:val="008D4370"/>
    <w:rsid w:val="008D493D"/>
    <w:rsid w:val="008D5016"/>
    <w:rsid w:val="008D5704"/>
    <w:rsid w:val="008D5808"/>
    <w:rsid w:val="008D5FE7"/>
    <w:rsid w:val="008D68DB"/>
    <w:rsid w:val="008D6A46"/>
    <w:rsid w:val="008D77B2"/>
    <w:rsid w:val="008D7BFB"/>
    <w:rsid w:val="008D7FF8"/>
    <w:rsid w:val="008E00F2"/>
    <w:rsid w:val="008E0490"/>
    <w:rsid w:val="008E124D"/>
    <w:rsid w:val="008E138A"/>
    <w:rsid w:val="008E1532"/>
    <w:rsid w:val="008E1FEB"/>
    <w:rsid w:val="008E24DC"/>
    <w:rsid w:val="008E25EF"/>
    <w:rsid w:val="008E28DC"/>
    <w:rsid w:val="008E3307"/>
    <w:rsid w:val="008E337B"/>
    <w:rsid w:val="008E3548"/>
    <w:rsid w:val="008E38E6"/>
    <w:rsid w:val="008E3B1B"/>
    <w:rsid w:val="008E3C53"/>
    <w:rsid w:val="008E4010"/>
    <w:rsid w:val="008E43BF"/>
    <w:rsid w:val="008E4439"/>
    <w:rsid w:val="008E4477"/>
    <w:rsid w:val="008E45A5"/>
    <w:rsid w:val="008E5B7C"/>
    <w:rsid w:val="008E60B3"/>
    <w:rsid w:val="008E6E51"/>
    <w:rsid w:val="008E6F00"/>
    <w:rsid w:val="008F0732"/>
    <w:rsid w:val="008F15B9"/>
    <w:rsid w:val="008F1F9B"/>
    <w:rsid w:val="008F2148"/>
    <w:rsid w:val="008F2365"/>
    <w:rsid w:val="008F2B76"/>
    <w:rsid w:val="008F37B6"/>
    <w:rsid w:val="008F527F"/>
    <w:rsid w:val="008F6B11"/>
    <w:rsid w:val="008F6B74"/>
    <w:rsid w:val="00900517"/>
    <w:rsid w:val="009024EB"/>
    <w:rsid w:val="00902D0C"/>
    <w:rsid w:val="00903373"/>
    <w:rsid w:val="00903382"/>
    <w:rsid w:val="00903898"/>
    <w:rsid w:val="00903A1A"/>
    <w:rsid w:val="00903D4D"/>
    <w:rsid w:val="00904172"/>
    <w:rsid w:val="009044F1"/>
    <w:rsid w:val="0090481C"/>
    <w:rsid w:val="00904926"/>
    <w:rsid w:val="0090510C"/>
    <w:rsid w:val="00905715"/>
    <w:rsid w:val="00905984"/>
    <w:rsid w:val="00906204"/>
    <w:rsid w:val="00906623"/>
    <w:rsid w:val="0090690D"/>
    <w:rsid w:val="009069EE"/>
    <w:rsid w:val="00906D65"/>
    <w:rsid w:val="009076D8"/>
    <w:rsid w:val="0091042F"/>
    <w:rsid w:val="0091064F"/>
    <w:rsid w:val="00910938"/>
    <w:rsid w:val="00910A15"/>
    <w:rsid w:val="00910F01"/>
    <w:rsid w:val="00910F71"/>
    <w:rsid w:val="009114A5"/>
    <w:rsid w:val="00911F57"/>
    <w:rsid w:val="009123CA"/>
    <w:rsid w:val="00913608"/>
    <w:rsid w:val="00913932"/>
    <w:rsid w:val="00914B4A"/>
    <w:rsid w:val="00915103"/>
    <w:rsid w:val="00915104"/>
    <w:rsid w:val="00915337"/>
    <w:rsid w:val="00915A97"/>
    <w:rsid w:val="009160C2"/>
    <w:rsid w:val="00916A53"/>
    <w:rsid w:val="00916DB6"/>
    <w:rsid w:val="00917234"/>
    <w:rsid w:val="00917747"/>
    <w:rsid w:val="00917FAA"/>
    <w:rsid w:val="00920009"/>
    <w:rsid w:val="009202E9"/>
    <w:rsid w:val="0092041F"/>
    <w:rsid w:val="009229DF"/>
    <w:rsid w:val="00923711"/>
    <w:rsid w:val="00924434"/>
    <w:rsid w:val="009245F8"/>
    <w:rsid w:val="00924833"/>
    <w:rsid w:val="00926875"/>
    <w:rsid w:val="00927888"/>
    <w:rsid w:val="009301DE"/>
    <w:rsid w:val="0093162E"/>
    <w:rsid w:val="00931A1F"/>
    <w:rsid w:val="00932115"/>
    <w:rsid w:val="0093354D"/>
    <w:rsid w:val="009335A0"/>
    <w:rsid w:val="0093396A"/>
    <w:rsid w:val="0093460D"/>
    <w:rsid w:val="00934B33"/>
    <w:rsid w:val="00934FCC"/>
    <w:rsid w:val="00935003"/>
    <w:rsid w:val="00935396"/>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71C4"/>
    <w:rsid w:val="00947B00"/>
    <w:rsid w:val="00947D03"/>
    <w:rsid w:val="00950FA0"/>
    <w:rsid w:val="0095176C"/>
    <w:rsid w:val="0095199F"/>
    <w:rsid w:val="00951CE5"/>
    <w:rsid w:val="00952531"/>
    <w:rsid w:val="00953ADF"/>
    <w:rsid w:val="00953F12"/>
    <w:rsid w:val="00954425"/>
    <w:rsid w:val="009548D2"/>
    <w:rsid w:val="00954C8E"/>
    <w:rsid w:val="00955135"/>
    <w:rsid w:val="00955143"/>
    <w:rsid w:val="0095579B"/>
    <w:rsid w:val="00955A1E"/>
    <w:rsid w:val="00955E87"/>
    <w:rsid w:val="00956D11"/>
    <w:rsid w:val="00957A64"/>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BCE"/>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C47"/>
    <w:rsid w:val="00974EA8"/>
    <w:rsid w:val="00975531"/>
    <w:rsid w:val="009759B9"/>
    <w:rsid w:val="00975CF0"/>
    <w:rsid w:val="00976CAD"/>
    <w:rsid w:val="009771B9"/>
    <w:rsid w:val="009775DB"/>
    <w:rsid w:val="00981214"/>
    <w:rsid w:val="009813C4"/>
    <w:rsid w:val="00981540"/>
    <w:rsid w:val="0098244A"/>
    <w:rsid w:val="00983754"/>
    <w:rsid w:val="009839DA"/>
    <w:rsid w:val="00983AF5"/>
    <w:rsid w:val="00984456"/>
    <w:rsid w:val="00984BDB"/>
    <w:rsid w:val="00985291"/>
    <w:rsid w:val="00985424"/>
    <w:rsid w:val="009865B0"/>
    <w:rsid w:val="009873F3"/>
    <w:rsid w:val="00987E76"/>
    <w:rsid w:val="00990375"/>
    <w:rsid w:val="00990481"/>
    <w:rsid w:val="00990561"/>
    <w:rsid w:val="00990C42"/>
    <w:rsid w:val="009911A0"/>
    <w:rsid w:val="009918C0"/>
    <w:rsid w:val="00991DAD"/>
    <w:rsid w:val="009924E6"/>
    <w:rsid w:val="00993191"/>
    <w:rsid w:val="00993891"/>
    <w:rsid w:val="00993963"/>
    <w:rsid w:val="00993B16"/>
    <w:rsid w:val="00993B84"/>
    <w:rsid w:val="00994A77"/>
    <w:rsid w:val="00995045"/>
    <w:rsid w:val="00995804"/>
    <w:rsid w:val="00995935"/>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84"/>
    <w:rsid w:val="009B13C3"/>
    <w:rsid w:val="009B18AF"/>
    <w:rsid w:val="009B3CA3"/>
    <w:rsid w:val="009B4A14"/>
    <w:rsid w:val="009B4B95"/>
    <w:rsid w:val="009B5889"/>
    <w:rsid w:val="009B58F7"/>
    <w:rsid w:val="009B5CA6"/>
    <w:rsid w:val="009B5ED1"/>
    <w:rsid w:val="009B5FC0"/>
    <w:rsid w:val="009B6191"/>
    <w:rsid w:val="009B6D58"/>
    <w:rsid w:val="009C0ABA"/>
    <w:rsid w:val="009C1A9B"/>
    <w:rsid w:val="009C1D0F"/>
    <w:rsid w:val="009C3519"/>
    <w:rsid w:val="009C3A21"/>
    <w:rsid w:val="009C3B73"/>
    <w:rsid w:val="009C3EC5"/>
    <w:rsid w:val="009C4A72"/>
    <w:rsid w:val="009C55BB"/>
    <w:rsid w:val="009C5A1D"/>
    <w:rsid w:val="009C6103"/>
    <w:rsid w:val="009C63FB"/>
    <w:rsid w:val="009C7913"/>
    <w:rsid w:val="009D158E"/>
    <w:rsid w:val="009D16A1"/>
    <w:rsid w:val="009D2AE5"/>
    <w:rsid w:val="009D352B"/>
    <w:rsid w:val="009D47AF"/>
    <w:rsid w:val="009D6599"/>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5507"/>
    <w:rsid w:val="009E662C"/>
    <w:rsid w:val="009E7100"/>
    <w:rsid w:val="009E77E3"/>
    <w:rsid w:val="009E7B1A"/>
    <w:rsid w:val="009F0660"/>
    <w:rsid w:val="009F06BA"/>
    <w:rsid w:val="009F07B2"/>
    <w:rsid w:val="009F0AB3"/>
    <w:rsid w:val="009F0E95"/>
    <w:rsid w:val="009F10E4"/>
    <w:rsid w:val="009F17FD"/>
    <w:rsid w:val="009F18D0"/>
    <w:rsid w:val="009F1FF7"/>
    <w:rsid w:val="009F2C5D"/>
    <w:rsid w:val="009F30E4"/>
    <w:rsid w:val="009F337A"/>
    <w:rsid w:val="009F3E70"/>
    <w:rsid w:val="009F4638"/>
    <w:rsid w:val="009F56FB"/>
    <w:rsid w:val="009F5D9B"/>
    <w:rsid w:val="009F64A7"/>
    <w:rsid w:val="009F7683"/>
    <w:rsid w:val="009F7BD5"/>
    <w:rsid w:val="009F7C54"/>
    <w:rsid w:val="009F7D78"/>
    <w:rsid w:val="00A00A1F"/>
    <w:rsid w:val="00A00BCA"/>
    <w:rsid w:val="00A00E74"/>
    <w:rsid w:val="00A01157"/>
    <w:rsid w:val="00A0115F"/>
    <w:rsid w:val="00A01A06"/>
    <w:rsid w:val="00A0285A"/>
    <w:rsid w:val="00A02BF9"/>
    <w:rsid w:val="00A030A5"/>
    <w:rsid w:val="00A03415"/>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3FFE"/>
    <w:rsid w:val="00A14672"/>
    <w:rsid w:val="00A14685"/>
    <w:rsid w:val="00A14ED9"/>
    <w:rsid w:val="00A150A9"/>
    <w:rsid w:val="00A150D1"/>
    <w:rsid w:val="00A15EA1"/>
    <w:rsid w:val="00A161B0"/>
    <w:rsid w:val="00A1623D"/>
    <w:rsid w:val="00A16830"/>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A21"/>
    <w:rsid w:val="00A25D1B"/>
    <w:rsid w:val="00A27FAF"/>
    <w:rsid w:val="00A3062D"/>
    <w:rsid w:val="00A3083E"/>
    <w:rsid w:val="00A30B3F"/>
    <w:rsid w:val="00A30BE3"/>
    <w:rsid w:val="00A31442"/>
    <w:rsid w:val="00A31673"/>
    <w:rsid w:val="00A31DCA"/>
    <w:rsid w:val="00A31F51"/>
    <w:rsid w:val="00A32459"/>
    <w:rsid w:val="00A32D42"/>
    <w:rsid w:val="00A33444"/>
    <w:rsid w:val="00A34587"/>
    <w:rsid w:val="00A34DFE"/>
    <w:rsid w:val="00A35FB1"/>
    <w:rsid w:val="00A36167"/>
    <w:rsid w:val="00A36591"/>
    <w:rsid w:val="00A37070"/>
    <w:rsid w:val="00A4028C"/>
    <w:rsid w:val="00A40446"/>
    <w:rsid w:val="00A412F1"/>
    <w:rsid w:val="00A425E2"/>
    <w:rsid w:val="00A42E71"/>
    <w:rsid w:val="00A43166"/>
    <w:rsid w:val="00A4360B"/>
    <w:rsid w:val="00A43633"/>
    <w:rsid w:val="00A43D1D"/>
    <w:rsid w:val="00A43D3A"/>
    <w:rsid w:val="00A4426D"/>
    <w:rsid w:val="00A442A3"/>
    <w:rsid w:val="00A45002"/>
    <w:rsid w:val="00A452CD"/>
    <w:rsid w:val="00A45662"/>
    <w:rsid w:val="00A4566B"/>
    <w:rsid w:val="00A45946"/>
    <w:rsid w:val="00A45D0A"/>
    <w:rsid w:val="00A46158"/>
    <w:rsid w:val="00A46F92"/>
    <w:rsid w:val="00A4729F"/>
    <w:rsid w:val="00A5050E"/>
    <w:rsid w:val="00A50C53"/>
    <w:rsid w:val="00A51C3A"/>
    <w:rsid w:val="00A51D7C"/>
    <w:rsid w:val="00A52061"/>
    <w:rsid w:val="00A524AC"/>
    <w:rsid w:val="00A530B3"/>
    <w:rsid w:val="00A54127"/>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5CC8"/>
    <w:rsid w:val="00A6607D"/>
    <w:rsid w:val="00A6609C"/>
    <w:rsid w:val="00A660E4"/>
    <w:rsid w:val="00A66431"/>
    <w:rsid w:val="00A6756D"/>
    <w:rsid w:val="00A677CD"/>
    <w:rsid w:val="00A67EAC"/>
    <w:rsid w:val="00A70355"/>
    <w:rsid w:val="00A709C4"/>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566"/>
    <w:rsid w:val="00A90E28"/>
    <w:rsid w:val="00A90FCD"/>
    <w:rsid w:val="00A921FF"/>
    <w:rsid w:val="00A93710"/>
    <w:rsid w:val="00A943A0"/>
    <w:rsid w:val="00A944D6"/>
    <w:rsid w:val="00A945AC"/>
    <w:rsid w:val="00A94B0C"/>
    <w:rsid w:val="00A95C09"/>
    <w:rsid w:val="00A961A4"/>
    <w:rsid w:val="00A96293"/>
    <w:rsid w:val="00A96817"/>
    <w:rsid w:val="00A9694C"/>
    <w:rsid w:val="00A96A33"/>
    <w:rsid w:val="00AA0AD8"/>
    <w:rsid w:val="00AA0F00"/>
    <w:rsid w:val="00AA13E4"/>
    <w:rsid w:val="00AA1BBF"/>
    <w:rsid w:val="00AA233A"/>
    <w:rsid w:val="00AA2488"/>
    <w:rsid w:val="00AA270B"/>
    <w:rsid w:val="00AA2C2F"/>
    <w:rsid w:val="00AA3387"/>
    <w:rsid w:val="00AA4D5D"/>
    <w:rsid w:val="00AA4DC0"/>
    <w:rsid w:val="00AA5305"/>
    <w:rsid w:val="00AA5B57"/>
    <w:rsid w:val="00AA5E9D"/>
    <w:rsid w:val="00AA632C"/>
    <w:rsid w:val="00AA6428"/>
    <w:rsid w:val="00AA697C"/>
    <w:rsid w:val="00AA6F53"/>
    <w:rsid w:val="00AA7117"/>
    <w:rsid w:val="00AA746F"/>
    <w:rsid w:val="00AA75FA"/>
    <w:rsid w:val="00AA7805"/>
    <w:rsid w:val="00AA7ADD"/>
    <w:rsid w:val="00AB0304"/>
    <w:rsid w:val="00AB0E31"/>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82E"/>
    <w:rsid w:val="00AB7D2E"/>
    <w:rsid w:val="00AC0541"/>
    <w:rsid w:val="00AC082E"/>
    <w:rsid w:val="00AC30D5"/>
    <w:rsid w:val="00AC39B0"/>
    <w:rsid w:val="00AC3F2F"/>
    <w:rsid w:val="00AC4401"/>
    <w:rsid w:val="00AC4EAF"/>
    <w:rsid w:val="00AC5807"/>
    <w:rsid w:val="00AC6523"/>
    <w:rsid w:val="00AC743C"/>
    <w:rsid w:val="00AC7A2E"/>
    <w:rsid w:val="00AC7B75"/>
    <w:rsid w:val="00AD0BEB"/>
    <w:rsid w:val="00AD1BFE"/>
    <w:rsid w:val="00AD2081"/>
    <w:rsid w:val="00AD2ABD"/>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337"/>
    <w:rsid w:val="00AE56B3"/>
    <w:rsid w:val="00AE61BB"/>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1D23"/>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41B4"/>
    <w:rsid w:val="00B243B9"/>
    <w:rsid w:val="00B2494A"/>
    <w:rsid w:val="00B24FCA"/>
    <w:rsid w:val="00B25447"/>
    <w:rsid w:val="00B2561E"/>
    <w:rsid w:val="00B2572B"/>
    <w:rsid w:val="00B25FC4"/>
    <w:rsid w:val="00B2681D"/>
    <w:rsid w:val="00B2752E"/>
    <w:rsid w:val="00B27656"/>
    <w:rsid w:val="00B27878"/>
    <w:rsid w:val="00B30994"/>
    <w:rsid w:val="00B30E15"/>
    <w:rsid w:val="00B31881"/>
    <w:rsid w:val="00B32124"/>
    <w:rsid w:val="00B325AF"/>
    <w:rsid w:val="00B32C46"/>
    <w:rsid w:val="00B333DF"/>
    <w:rsid w:val="00B351F5"/>
    <w:rsid w:val="00B3612B"/>
    <w:rsid w:val="00B36765"/>
    <w:rsid w:val="00B369D8"/>
    <w:rsid w:val="00B37250"/>
    <w:rsid w:val="00B40233"/>
    <w:rsid w:val="00B411FF"/>
    <w:rsid w:val="00B413A8"/>
    <w:rsid w:val="00B41F3E"/>
    <w:rsid w:val="00B425F0"/>
    <w:rsid w:val="00B4364F"/>
    <w:rsid w:val="00B4374E"/>
    <w:rsid w:val="00B44951"/>
    <w:rsid w:val="00B44A67"/>
    <w:rsid w:val="00B45669"/>
    <w:rsid w:val="00B45BBF"/>
    <w:rsid w:val="00B46279"/>
    <w:rsid w:val="00B46D50"/>
    <w:rsid w:val="00B46D58"/>
    <w:rsid w:val="00B4794D"/>
    <w:rsid w:val="00B5051C"/>
    <w:rsid w:val="00B50F8D"/>
    <w:rsid w:val="00B514E8"/>
    <w:rsid w:val="00B51D9F"/>
    <w:rsid w:val="00B5219E"/>
    <w:rsid w:val="00B52987"/>
    <w:rsid w:val="00B52C16"/>
    <w:rsid w:val="00B5305F"/>
    <w:rsid w:val="00B5319F"/>
    <w:rsid w:val="00B53B93"/>
    <w:rsid w:val="00B53D73"/>
    <w:rsid w:val="00B53E7B"/>
    <w:rsid w:val="00B54C65"/>
    <w:rsid w:val="00B54F63"/>
    <w:rsid w:val="00B55243"/>
    <w:rsid w:val="00B55371"/>
    <w:rsid w:val="00B553D4"/>
    <w:rsid w:val="00B56769"/>
    <w:rsid w:val="00B57948"/>
    <w:rsid w:val="00B57B4F"/>
    <w:rsid w:val="00B57D12"/>
    <w:rsid w:val="00B61677"/>
    <w:rsid w:val="00B62020"/>
    <w:rsid w:val="00B62122"/>
    <w:rsid w:val="00B623DC"/>
    <w:rsid w:val="00B62D06"/>
    <w:rsid w:val="00B62F78"/>
    <w:rsid w:val="00B63078"/>
    <w:rsid w:val="00B63B7B"/>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775F9"/>
    <w:rsid w:val="00B81197"/>
    <w:rsid w:val="00B81AD3"/>
    <w:rsid w:val="00B82520"/>
    <w:rsid w:val="00B82B39"/>
    <w:rsid w:val="00B82F25"/>
    <w:rsid w:val="00B83EF7"/>
    <w:rsid w:val="00B853BF"/>
    <w:rsid w:val="00B8636F"/>
    <w:rsid w:val="00B86BCB"/>
    <w:rsid w:val="00B86C5F"/>
    <w:rsid w:val="00B876DD"/>
    <w:rsid w:val="00B9100A"/>
    <w:rsid w:val="00B916D0"/>
    <w:rsid w:val="00B925B0"/>
    <w:rsid w:val="00B92CA7"/>
    <w:rsid w:val="00B932B8"/>
    <w:rsid w:val="00B941D0"/>
    <w:rsid w:val="00B9581C"/>
    <w:rsid w:val="00B95FE0"/>
    <w:rsid w:val="00B961C7"/>
    <w:rsid w:val="00B96B73"/>
    <w:rsid w:val="00B9756C"/>
    <w:rsid w:val="00B975FA"/>
    <w:rsid w:val="00B9778A"/>
    <w:rsid w:val="00B9796D"/>
    <w:rsid w:val="00BA17C2"/>
    <w:rsid w:val="00BA2853"/>
    <w:rsid w:val="00BA3554"/>
    <w:rsid w:val="00BA4AEC"/>
    <w:rsid w:val="00BA4D28"/>
    <w:rsid w:val="00BA632C"/>
    <w:rsid w:val="00BA6E63"/>
    <w:rsid w:val="00BA7128"/>
    <w:rsid w:val="00BB1C9B"/>
    <w:rsid w:val="00BB3575"/>
    <w:rsid w:val="00BB3616"/>
    <w:rsid w:val="00BB4ADD"/>
    <w:rsid w:val="00BB500A"/>
    <w:rsid w:val="00BB50D0"/>
    <w:rsid w:val="00BB52F9"/>
    <w:rsid w:val="00BB5B81"/>
    <w:rsid w:val="00BB67B5"/>
    <w:rsid w:val="00BB682B"/>
    <w:rsid w:val="00BB74CF"/>
    <w:rsid w:val="00BC0BAC"/>
    <w:rsid w:val="00BC0CA7"/>
    <w:rsid w:val="00BC1555"/>
    <w:rsid w:val="00BC1804"/>
    <w:rsid w:val="00BC2255"/>
    <w:rsid w:val="00BC256B"/>
    <w:rsid w:val="00BC2E4D"/>
    <w:rsid w:val="00BC354F"/>
    <w:rsid w:val="00BC3E66"/>
    <w:rsid w:val="00BC400B"/>
    <w:rsid w:val="00BC4594"/>
    <w:rsid w:val="00BC4A39"/>
    <w:rsid w:val="00BC502B"/>
    <w:rsid w:val="00BC54CA"/>
    <w:rsid w:val="00BC5BC5"/>
    <w:rsid w:val="00BC5D2F"/>
    <w:rsid w:val="00BC5D72"/>
    <w:rsid w:val="00BC6807"/>
    <w:rsid w:val="00BC68A8"/>
    <w:rsid w:val="00BC6E1C"/>
    <w:rsid w:val="00BC6EE1"/>
    <w:rsid w:val="00BC6FA9"/>
    <w:rsid w:val="00BC723A"/>
    <w:rsid w:val="00BC7374"/>
    <w:rsid w:val="00BD0588"/>
    <w:rsid w:val="00BD081D"/>
    <w:rsid w:val="00BD0D0A"/>
    <w:rsid w:val="00BD2920"/>
    <w:rsid w:val="00BD3B55"/>
    <w:rsid w:val="00BD4817"/>
    <w:rsid w:val="00BD4989"/>
    <w:rsid w:val="00BD50E7"/>
    <w:rsid w:val="00BD5575"/>
    <w:rsid w:val="00BD572E"/>
    <w:rsid w:val="00BD5F94"/>
    <w:rsid w:val="00BD6BF7"/>
    <w:rsid w:val="00BD72E6"/>
    <w:rsid w:val="00BE01AE"/>
    <w:rsid w:val="00BE0566"/>
    <w:rsid w:val="00BE0948"/>
    <w:rsid w:val="00BE0B2E"/>
    <w:rsid w:val="00BE0C42"/>
    <w:rsid w:val="00BE1C5E"/>
    <w:rsid w:val="00BE2236"/>
    <w:rsid w:val="00BE2572"/>
    <w:rsid w:val="00BE2CB5"/>
    <w:rsid w:val="00BE319F"/>
    <w:rsid w:val="00BE329D"/>
    <w:rsid w:val="00BE40B1"/>
    <w:rsid w:val="00BE439E"/>
    <w:rsid w:val="00BE45B6"/>
    <w:rsid w:val="00BE4CFA"/>
    <w:rsid w:val="00BE52E6"/>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5E55"/>
    <w:rsid w:val="00BF603D"/>
    <w:rsid w:val="00BF60EC"/>
    <w:rsid w:val="00BF66CF"/>
    <w:rsid w:val="00BF7253"/>
    <w:rsid w:val="00BF762F"/>
    <w:rsid w:val="00BF79C6"/>
    <w:rsid w:val="00C003F5"/>
    <w:rsid w:val="00C008F7"/>
    <w:rsid w:val="00C00E33"/>
    <w:rsid w:val="00C010D8"/>
    <w:rsid w:val="00C015F3"/>
    <w:rsid w:val="00C01CBD"/>
    <w:rsid w:val="00C024D3"/>
    <w:rsid w:val="00C029B6"/>
    <w:rsid w:val="00C03283"/>
    <w:rsid w:val="00C03431"/>
    <w:rsid w:val="00C03673"/>
    <w:rsid w:val="00C03E1D"/>
    <w:rsid w:val="00C0413D"/>
    <w:rsid w:val="00C04176"/>
    <w:rsid w:val="00C0558F"/>
    <w:rsid w:val="00C061D3"/>
    <w:rsid w:val="00C061DC"/>
    <w:rsid w:val="00C06409"/>
    <w:rsid w:val="00C07234"/>
    <w:rsid w:val="00C0735A"/>
    <w:rsid w:val="00C07F24"/>
    <w:rsid w:val="00C10109"/>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460"/>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456"/>
    <w:rsid w:val="00C37724"/>
    <w:rsid w:val="00C3797F"/>
    <w:rsid w:val="00C4095B"/>
    <w:rsid w:val="00C410E6"/>
    <w:rsid w:val="00C42879"/>
    <w:rsid w:val="00C43046"/>
    <w:rsid w:val="00C43213"/>
    <w:rsid w:val="00C43524"/>
    <w:rsid w:val="00C435DD"/>
    <w:rsid w:val="00C43802"/>
    <w:rsid w:val="00C43E81"/>
    <w:rsid w:val="00C43FEC"/>
    <w:rsid w:val="00C444CD"/>
    <w:rsid w:val="00C446D9"/>
    <w:rsid w:val="00C4487D"/>
    <w:rsid w:val="00C45620"/>
    <w:rsid w:val="00C45778"/>
    <w:rsid w:val="00C45B20"/>
    <w:rsid w:val="00C464BA"/>
    <w:rsid w:val="00C47000"/>
    <w:rsid w:val="00C47611"/>
    <w:rsid w:val="00C4795F"/>
    <w:rsid w:val="00C47A9F"/>
    <w:rsid w:val="00C47D55"/>
    <w:rsid w:val="00C50D71"/>
    <w:rsid w:val="00C50E13"/>
    <w:rsid w:val="00C51512"/>
    <w:rsid w:val="00C527F9"/>
    <w:rsid w:val="00C53926"/>
    <w:rsid w:val="00C53D1C"/>
    <w:rsid w:val="00C54730"/>
    <w:rsid w:val="00C54CEE"/>
    <w:rsid w:val="00C5588A"/>
    <w:rsid w:val="00C55C64"/>
    <w:rsid w:val="00C56BBA"/>
    <w:rsid w:val="00C57D7E"/>
    <w:rsid w:val="00C603D4"/>
    <w:rsid w:val="00C611EE"/>
    <w:rsid w:val="00C61F21"/>
    <w:rsid w:val="00C6256F"/>
    <w:rsid w:val="00C62A21"/>
    <w:rsid w:val="00C6329E"/>
    <w:rsid w:val="00C6467B"/>
    <w:rsid w:val="00C647D8"/>
    <w:rsid w:val="00C648B6"/>
    <w:rsid w:val="00C648DF"/>
    <w:rsid w:val="00C64BF0"/>
    <w:rsid w:val="00C64E56"/>
    <w:rsid w:val="00C66474"/>
    <w:rsid w:val="00C668B3"/>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92E"/>
    <w:rsid w:val="00C82BD2"/>
    <w:rsid w:val="00C83D8F"/>
    <w:rsid w:val="00C84419"/>
    <w:rsid w:val="00C84B20"/>
    <w:rsid w:val="00C85020"/>
    <w:rsid w:val="00C85B09"/>
    <w:rsid w:val="00C85FFA"/>
    <w:rsid w:val="00C861E9"/>
    <w:rsid w:val="00C864DC"/>
    <w:rsid w:val="00C869C9"/>
    <w:rsid w:val="00C86AB3"/>
    <w:rsid w:val="00C90796"/>
    <w:rsid w:val="00C9153B"/>
    <w:rsid w:val="00C91F69"/>
    <w:rsid w:val="00C92231"/>
    <w:rsid w:val="00C929A7"/>
    <w:rsid w:val="00C936F1"/>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6A40"/>
    <w:rsid w:val="00CB6C55"/>
    <w:rsid w:val="00CB759C"/>
    <w:rsid w:val="00CB79A4"/>
    <w:rsid w:val="00CC0326"/>
    <w:rsid w:val="00CC06A8"/>
    <w:rsid w:val="00CC0A8D"/>
    <w:rsid w:val="00CC23B5"/>
    <w:rsid w:val="00CC270C"/>
    <w:rsid w:val="00CC3097"/>
    <w:rsid w:val="00CC3BAC"/>
    <w:rsid w:val="00CC4E53"/>
    <w:rsid w:val="00CC518E"/>
    <w:rsid w:val="00CC56AF"/>
    <w:rsid w:val="00CC6362"/>
    <w:rsid w:val="00CC69D0"/>
    <w:rsid w:val="00CC73F0"/>
    <w:rsid w:val="00CC7FFA"/>
    <w:rsid w:val="00CD01CC"/>
    <w:rsid w:val="00CD043A"/>
    <w:rsid w:val="00CD1CBF"/>
    <w:rsid w:val="00CD1E50"/>
    <w:rsid w:val="00CD1F92"/>
    <w:rsid w:val="00CD3548"/>
    <w:rsid w:val="00CD4190"/>
    <w:rsid w:val="00CD435C"/>
    <w:rsid w:val="00CD4898"/>
    <w:rsid w:val="00CD51E6"/>
    <w:rsid w:val="00CD5AB7"/>
    <w:rsid w:val="00CD5FAC"/>
    <w:rsid w:val="00CD61C1"/>
    <w:rsid w:val="00CD6B60"/>
    <w:rsid w:val="00CD6CD0"/>
    <w:rsid w:val="00CD7A4F"/>
    <w:rsid w:val="00CE0D95"/>
    <w:rsid w:val="00CE10B2"/>
    <w:rsid w:val="00CE1E11"/>
    <w:rsid w:val="00CE2264"/>
    <w:rsid w:val="00CE35E7"/>
    <w:rsid w:val="00CE4D1D"/>
    <w:rsid w:val="00CE56FD"/>
    <w:rsid w:val="00CE71AA"/>
    <w:rsid w:val="00CE7B83"/>
    <w:rsid w:val="00CE7BF1"/>
    <w:rsid w:val="00CF0C87"/>
    <w:rsid w:val="00CF0D0D"/>
    <w:rsid w:val="00CF1653"/>
    <w:rsid w:val="00CF1742"/>
    <w:rsid w:val="00CF1966"/>
    <w:rsid w:val="00CF2010"/>
    <w:rsid w:val="00CF2304"/>
    <w:rsid w:val="00CF2692"/>
    <w:rsid w:val="00CF34D0"/>
    <w:rsid w:val="00CF34DE"/>
    <w:rsid w:val="00CF3A96"/>
    <w:rsid w:val="00CF3B1A"/>
    <w:rsid w:val="00CF3EA0"/>
    <w:rsid w:val="00CF6D51"/>
    <w:rsid w:val="00CF7801"/>
    <w:rsid w:val="00CF7A4E"/>
    <w:rsid w:val="00CF7F57"/>
    <w:rsid w:val="00D00401"/>
    <w:rsid w:val="00D0068C"/>
    <w:rsid w:val="00D008B5"/>
    <w:rsid w:val="00D00A61"/>
    <w:rsid w:val="00D00BED"/>
    <w:rsid w:val="00D00D41"/>
    <w:rsid w:val="00D00DA3"/>
    <w:rsid w:val="00D01191"/>
    <w:rsid w:val="00D01B3C"/>
    <w:rsid w:val="00D02861"/>
    <w:rsid w:val="00D03331"/>
    <w:rsid w:val="00D03E7C"/>
    <w:rsid w:val="00D043C1"/>
    <w:rsid w:val="00D043FA"/>
    <w:rsid w:val="00D04575"/>
    <w:rsid w:val="00D048EE"/>
    <w:rsid w:val="00D04B17"/>
    <w:rsid w:val="00D04BAA"/>
    <w:rsid w:val="00D05028"/>
    <w:rsid w:val="00D0532E"/>
    <w:rsid w:val="00D05A4D"/>
    <w:rsid w:val="00D05B72"/>
    <w:rsid w:val="00D05F12"/>
    <w:rsid w:val="00D0677B"/>
    <w:rsid w:val="00D067F7"/>
    <w:rsid w:val="00D06AAC"/>
    <w:rsid w:val="00D07229"/>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1DB"/>
    <w:rsid w:val="00D25A2A"/>
    <w:rsid w:val="00D25AFB"/>
    <w:rsid w:val="00D25CCC"/>
    <w:rsid w:val="00D26FCF"/>
    <w:rsid w:val="00D27019"/>
    <w:rsid w:val="00D273E6"/>
    <w:rsid w:val="00D27476"/>
    <w:rsid w:val="00D27600"/>
    <w:rsid w:val="00D27B1C"/>
    <w:rsid w:val="00D27C21"/>
    <w:rsid w:val="00D30487"/>
    <w:rsid w:val="00D30F7E"/>
    <w:rsid w:val="00D31759"/>
    <w:rsid w:val="00D31874"/>
    <w:rsid w:val="00D319CB"/>
    <w:rsid w:val="00D32092"/>
    <w:rsid w:val="00D320A2"/>
    <w:rsid w:val="00D326C7"/>
    <w:rsid w:val="00D32870"/>
    <w:rsid w:val="00D32DD8"/>
    <w:rsid w:val="00D32F51"/>
    <w:rsid w:val="00D33481"/>
    <w:rsid w:val="00D334B6"/>
    <w:rsid w:val="00D338CC"/>
    <w:rsid w:val="00D3423E"/>
    <w:rsid w:val="00D3436F"/>
    <w:rsid w:val="00D34A3F"/>
    <w:rsid w:val="00D34B28"/>
    <w:rsid w:val="00D356C3"/>
    <w:rsid w:val="00D359EB"/>
    <w:rsid w:val="00D35E75"/>
    <w:rsid w:val="00D35E96"/>
    <w:rsid w:val="00D362DB"/>
    <w:rsid w:val="00D36D97"/>
    <w:rsid w:val="00D37223"/>
    <w:rsid w:val="00D411B6"/>
    <w:rsid w:val="00D4164A"/>
    <w:rsid w:val="00D41AE8"/>
    <w:rsid w:val="00D41F7D"/>
    <w:rsid w:val="00D42D33"/>
    <w:rsid w:val="00D42E80"/>
    <w:rsid w:val="00D433D6"/>
    <w:rsid w:val="00D43420"/>
    <w:rsid w:val="00D4557B"/>
    <w:rsid w:val="00D46231"/>
    <w:rsid w:val="00D462E9"/>
    <w:rsid w:val="00D463EA"/>
    <w:rsid w:val="00D46D5B"/>
    <w:rsid w:val="00D47316"/>
    <w:rsid w:val="00D47541"/>
    <w:rsid w:val="00D47A5B"/>
    <w:rsid w:val="00D47A68"/>
    <w:rsid w:val="00D47A9C"/>
    <w:rsid w:val="00D50B56"/>
    <w:rsid w:val="00D51669"/>
    <w:rsid w:val="00D516BE"/>
    <w:rsid w:val="00D51DF5"/>
    <w:rsid w:val="00D522AA"/>
    <w:rsid w:val="00D523EF"/>
    <w:rsid w:val="00D52566"/>
    <w:rsid w:val="00D52CC7"/>
    <w:rsid w:val="00D52D0B"/>
    <w:rsid w:val="00D53408"/>
    <w:rsid w:val="00D53FEB"/>
    <w:rsid w:val="00D5440E"/>
    <w:rsid w:val="00D5443D"/>
    <w:rsid w:val="00D54E6F"/>
    <w:rsid w:val="00D5541F"/>
    <w:rsid w:val="00D55CD2"/>
    <w:rsid w:val="00D5674E"/>
    <w:rsid w:val="00D56D2A"/>
    <w:rsid w:val="00D57126"/>
    <w:rsid w:val="00D57531"/>
    <w:rsid w:val="00D57917"/>
    <w:rsid w:val="00D60E8B"/>
    <w:rsid w:val="00D612BC"/>
    <w:rsid w:val="00D61D87"/>
    <w:rsid w:val="00D62855"/>
    <w:rsid w:val="00D62C0F"/>
    <w:rsid w:val="00D63643"/>
    <w:rsid w:val="00D643AA"/>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6DCF"/>
    <w:rsid w:val="00D76E9C"/>
    <w:rsid w:val="00D770E9"/>
    <w:rsid w:val="00D776BB"/>
    <w:rsid w:val="00D77ADB"/>
    <w:rsid w:val="00D77EF7"/>
    <w:rsid w:val="00D80916"/>
    <w:rsid w:val="00D815D1"/>
    <w:rsid w:val="00D81660"/>
    <w:rsid w:val="00D81962"/>
    <w:rsid w:val="00D820D2"/>
    <w:rsid w:val="00D82B8C"/>
    <w:rsid w:val="00D82DAD"/>
    <w:rsid w:val="00D82E27"/>
    <w:rsid w:val="00D83043"/>
    <w:rsid w:val="00D8313C"/>
    <w:rsid w:val="00D84988"/>
    <w:rsid w:val="00D8504D"/>
    <w:rsid w:val="00D863CA"/>
    <w:rsid w:val="00D86538"/>
    <w:rsid w:val="00D867C2"/>
    <w:rsid w:val="00D873FE"/>
    <w:rsid w:val="00D875CB"/>
    <w:rsid w:val="00D90394"/>
    <w:rsid w:val="00D90640"/>
    <w:rsid w:val="00D913F4"/>
    <w:rsid w:val="00D91B2B"/>
    <w:rsid w:val="00D91C7E"/>
    <w:rsid w:val="00D927EB"/>
    <w:rsid w:val="00D93129"/>
    <w:rsid w:val="00D94F34"/>
    <w:rsid w:val="00D970D2"/>
    <w:rsid w:val="00D976EB"/>
    <w:rsid w:val="00DA008D"/>
    <w:rsid w:val="00DA0186"/>
    <w:rsid w:val="00DA0948"/>
    <w:rsid w:val="00DA0A4E"/>
    <w:rsid w:val="00DA0F94"/>
    <w:rsid w:val="00DA0FDD"/>
    <w:rsid w:val="00DA187D"/>
    <w:rsid w:val="00DA1AF1"/>
    <w:rsid w:val="00DA20A8"/>
    <w:rsid w:val="00DA2289"/>
    <w:rsid w:val="00DA33F9"/>
    <w:rsid w:val="00DA3EA6"/>
    <w:rsid w:val="00DA3F9C"/>
    <w:rsid w:val="00DA41B1"/>
    <w:rsid w:val="00DA4643"/>
    <w:rsid w:val="00DA5D3D"/>
    <w:rsid w:val="00DA687B"/>
    <w:rsid w:val="00DA6C97"/>
    <w:rsid w:val="00DB01A7"/>
    <w:rsid w:val="00DB0267"/>
    <w:rsid w:val="00DB14F9"/>
    <w:rsid w:val="00DB2BCC"/>
    <w:rsid w:val="00DB3E17"/>
    <w:rsid w:val="00DB4090"/>
    <w:rsid w:val="00DB40C0"/>
    <w:rsid w:val="00DB41B7"/>
    <w:rsid w:val="00DB4273"/>
    <w:rsid w:val="00DB4CC7"/>
    <w:rsid w:val="00DB4FE3"/>
    <w:rsid w:val="00DB64C8"/>
    <w:rsid w:val="00DB6D02"/>
    <w:rsid w:val="00DB7289"/>
    <w:rsid w:val="00DB7787"/>
    <w:rsid w:val="00DC14CE"/>
    <w:rsid w:val="00DC1B3F"/>
    <w:rsid w:val="00DC30CC"/>
    <w:rsid w:val="00DC3A09"/>
    <w:rsid w:val="00DC4780"/>
    <w:rsid w:val="00DC484C"/>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D70F4"/>
    <w:rsid w:val="00DE0F13"/>
    <w:rsid w:val="00DE1323"/>
    <w:rsid w:val="00DE134D"/>
    <w:rsid w:val="00DE18B0"/>
    <w:rsid w:val="00DE1D22"/>
    <w:rsid w:val="00DE2162"/>
    <w:rsid w:val="00DE26E4"/>
    <w:rsid w:val="00DE2943"/>
    <w:rsid w:val="00DE2AE3"/>
    <w:rsid w:val="00DE3538"/>
    <w:rsid w:val="00DE3C28"/>
    <w:rsid w:val="00DE5873"/>
    <w:rsid w:val="00DE5B89"/>
    <w:rsid w:val="00DE65EA"/>
    <w:rsid w:val="00DE6BF9"/>
    <w:rsid w:val="00DE7706"/>
    <w:rsid w:val="00DE7753"/>
    <w:rsid w:val="00DE7F8F"/>
    <w:rsid w:val="00DF0078"/>
    <w:rsid w:val="00DF09E7"/>
    <w:rsid w:val="00DF0A4E"/>
    <w:rsid w:val="00DF0BD2"/>
    <w:rsid w:val="00DF11C4"/>
    <w:rsid w:val="00DF1625"/>
    <w:rsid w:val="00DF19A1"/>
    <w:rsid w:val="00DF3688"/>
    <w:rsid w:val="00DF37F9"/>
    <w:rsid w:val="00DF3DFC"/>
    <w:rsid w:val="00DF44E3"/>
    <w:rsid w:val="00DF48C6"/>
    <w:rsid w:val="00DF5182"/>
    <w:rsid w:val="00DF6E6C"/>
    <w:rsid w:val="00DF749E"/>
    <w:rsid w:val="00DF7F18"/>
    <w:rsid w:val="00E002C9"/>
    <w:rsid w:val="00E00AD1"/>
    <w:rsid w:val="00E01503"/>
    <w:rsid w:val="00E01672"/>
    <w:rsid w:val="00E020C1"/>
    <w:rsid w:val="00E02389"/>
    <w:rsid w:val="00E024E0"/>
    <w:rsid w:val="00E02998"/>
    <w:rsid w:val="00E02F60"/>
    <w:rsid w:val="00E040F0"/>
    <w:rsid w:val="00E04589"/>
    <w:rsid w:val="00E045AE"/>
    <w:rsid w:val="00E046C2"/>
    <w:rsid w:val="00E048B1"/>
    <w:rsid w:val="00E04FA9"/>
    <w:rsid w:val="00E05F32"/>
    <w:rsid w:val="00E05FDF"/>
    <w:rsid w:val="00E06E78"/>
    <w:rsid w:val="00E06E9D"/>
    <w:rsid w:val="00E070E6"/>
    <w:rsid w:val="00E10031"/>
    <w:rsid w:val="00E10BB7"/>
    <w:rsid w:val="00E11C74"/>
    <w:rsid w:val="00E12F7A"/>
    <w:rsid w:val="00E1385B"/>
    <w:rsid w:val="00E141C7"/>
    <w:rsid w:val="00E14672"/>
    <w:rsid w:val="00E161F1"/>
    <w:rsid w:val="00E17450"/>
    <w:rsid w:val="00E1755B"/>
    <w:rsid w:val="00E17B7F"/>
    <w:rsid w:val="00E20011"/>
    <w:rsid w:val="00E207EB"/>
    <w:rsid w:val="00E20B3E"/>
    <w:rsid w:val="00E20E95"/>
    <w:rsid w:val="00E20FD0"/>
    <w:rsid w:val="00E21547"/>
    <w:rsid w:val="00E2217F"/>
    <w:rsid w:val="00E222A7"/>
    <w:rsid w:val="00E22E51"/>
    <w:rsid w:val="00E23155"/>
    <w:rsid w:val="00E23A9A"/>
    <w:rsid w:val="00E23F7F"/>
    <w:rsid w:val="00E23F8C"/>
    <w:rsid w:val="00E2406F"/>
    <w:rsid w:val="00E242FF"/>
    <w:rsid w:val="00E24EBF"/>
    <w:rsid w:val="00E25B83"/>
    <w:rsid w:val="00E25D59"/>
    <w:rsid w:val="00E2620A"/>
    <w:rsid w:val="00E2624C"/>
    <w:rsid w:val="00E267E5"/>
    <w:rsid w:val="00E26A48"/>
    <w:rsid w:val="00E27F02"/>
    <w:rsid w:val="00E30F0C"/>
    <w:rsid w:val="00E310E1"/>
    <w:rsid w:val="00E31A0F"/>
    <w:rsid w:val="00E32125"/>
    <w:rsid w:val="00E3225A"/>
    <w:rsid w:val="00E32500"/>
    <w:rsid w:val="00E326DD"/>
    <w:rsid w:val="00E327B8"/>
    <w:rsid w:val="00E32CC2"/>
    <w:rsid w:val="00E32D5B"/>
    <w:rsid w:val="00E33157"/>
    <w:rsid w:val="00E3357F"/>
    <w:rsid w:val="00E335F6"/>
    <w:rsid w:val="00E3362B"/>
    <w:rsid w:val="00E33E6B"/>
    <w:rsid w:val="00E356D3"/>
    <w:rsid w:val="00E3606B"/>
    <w:rsid w:val="00E36717"/>
    <w:rsid w:val="00E36A86"/>
    <w:rsid w:val="00E37E85"/>
    <w:rsid w:val="00E401EA"/>
    <w:rsid w:val="00E40DE2"/>
    <w:rsid w:val="00E41156"/>
    <w:rsid w:val="00E411B7"/>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12D"/>
    <w:rsid w:val="00E51117"/>
    <w:rsid w:val="00E51CD0"/>
    <w:rsid w:val="00E51D3B"/>
    <w:rsid w:val="00E51D78"/>
    <w:rsid w:val="00E51EEA"/>
    <w:rsid w:val="00E53908"/>
    <w:rsid w:val="00E54297"/>
    <w:rsid w:val="00E54B2C"/>
    <w:rsid w:val="00E5510F"/>
    <w:rsid w:val="00E552F5"/>
    <w:rsid w:val="00E55EBF"/>
    <w:rsid w:val="00E56AD2"/>
    <w:rsid w:val="00E6008B"/>
    <w:rsid w:val="00E60276"/>
    <w:rsid w:val="00E6044F"/>
    <w:rsid w:val="00E60526"/>
    <w:rsid w:val="00E60F88"/>
    <w:rsid w:val="00E6288F"/>
    <w:rsid w:val="00E63619"/>
    <w:rsid w:val="00E6367A"/>
    <w:rsid w:val="00E63C8D"/>
    <w:rsid w:val="00E64329"/>
    <w:rsid w:val="00E64337"/>
    <w:rsid w:val="00E6482F"/>
    <w:rsid w:val="00E648D1"/>
    <w:rsid w:val="00E64D24"/>
    <w:rsid w:val="00E65F37"/>
    <w:rsid w:val="00E66866"/>
    <w:rsid w:val="00E674AE"/>
    <w:rsid w:val="00E67BA7"/>
    <w:rsid w:val="00E67FD5"/>
    <w:rsid w:val="00E70A0B"/>
    <w:rsid w:val="00E70FC4"/>
    <w:rsid w:val="00E71890"/>
    <w:rsid w:val="00E7262B"/>
    <w:rsid w:val="00E739BE"/>
    <w:rsid w:val="00E7424B"/>
    <w:rsid w:val="00E74264"/>
    <w:rsid w:val="00E749B7"/>
    <w:rsid w:val="00E74BF6"/>
    <w:rsid w:val="00E74F86"/>
    <w:rsid w:val="00E7522C"/>
    <w:rsid w:val="00E7544B"/>
    <w:rsid w:val="00E76046"/>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4BF"/>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6E7"/>
    <w:rsid w:val="00EA3E33"/>
    <w:rsid w:val="00EA3F34"/>
    <w:rsid w:val="00EA3FD0"/>
    <w:rsid w:val="00EA40DF"/>
    <w:rsid w:val="00EA4CB0"/>
    <w:rsid w:val="00EA58C8"/>
    <w:rsid w:val="00EA625E"/>
    <w:rsid w:val="00EA6AE0"/>
    <w:rsid w:val="00EA7170"/>
    <w:rsid w:val="00EA7394"/>
    <w:rsid w:val="00EA7474"/>
    <w:rsid w:val="00EA764A"/>
    <w:rsid w:val="00EA76FE"/>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B7A94"/>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128"/>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2D3C"/>
    <w:rsid w:val="00EE4047"/>
    <w:rsid w:val="00EE46E2"/>
    <w:rsid w:val="00EE4BF5"/>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4ABC"/>
    <w:rsid w:val="00EF548A"/>
    <w:rsid w:val="00EF6119"/>
    <w:rsid w:val="00EF6526"/>
    <w:rsid w:val="00EF7868"/>
    <w:rsid w:val="00F00565"/>
    <w:rsid w:val="00F00C96"/>
    <w:rsid w:val="00F01D1E"/>
    <w:rsid w:val="00F01F6F"/>
    <w:rsid w:val="00F02A88"/>
    <w:rsid w:val="00F034D2"/>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6C14"/>
    <w:rsid w:val="00F1738A"/>
    <w:rsid w:val="00F17B6A"/>
    <w:rsid w:val="00F20B78"/>
    <w:rsid w:val="00F20CF5"/>
    <w:rsid w:val="00F20DA5"/>
    <w:rsid w:val="00F2113B"/>
    <w:rsid w:val="00F215E2"/>
    <w:rsid w:val="00F21C25"/>
    <w:rsid w:val="00F22027"/>
    <w:rsid w:val="00F22A28"/>
    <w:rsid w:val="00F23100"/>
    <w:rsid w:val="00F23A51"/>
    <w:rsid w:val="00F23CD8"/>
    <w:rsid w:val="00F2414E"/>
    <w:rsid w:val="00F241F7"/>
    <w:rsid w:val="00F242D7"/>
    <w:rsid w:val="00F24327"/>
    <w:rsid w:val="00F24A51"/>
    <w:rsid w:val="00F24C2B"/>
    <w:rsid w:val="00F24E9E"/>
    <w:rsid w:val="00F25293"/>
    <w:rsid w:val="00F25B39"/>
    <w:rsid w:val="00F26162"/>
    <w:rsid w:val="00F263B3"/>
    <w:rsid w:val="00F26A4C"/>
    <w:rsid w:val="00F274C5"/>
    <w:rsid w:val="00F27572"/>
    <w:rsid w:val="00F315D1"/>
    <w:rsid w:val="00F332DF"/>
    <w:rsid w:val="00F33778"/>
    <w:rsid w:val="00F339E3"/>
    <w:rsid w:val="00F34417"/>
    <w:rsid w:val="00F349EB"/>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60E3"/>
    <w:rsid w:val="00F47C3D"/>
    <w:rsid w:val="00F50326"/>
    <w:rsid w:val="00F50FB8"/>
    <w:rsid w:val="00F52AA4"/>
    <w:rsid w:val="00F535C1"/>
    <w:rsid w:val="00F53D4F"/>
    <w:rsid w:val="00F53DF8"/>
    <w:rsid w:val="00F546F2"/>
    <w:rsid w:val="00F54D2F"/>
    <w:rsid w:val="00F5526F"/>
    <w:rsid w:val="00F55654"/>
    <w:rsid w:val="00F556B0"/>
    <w:rsid w:val="00F55ECA"/>
    <w:rsid w:val="00F562DD"/>
    <w:rsid w:val="00F5653D"/>
    <w:rsid w:val="00F57360"/>
    <w:rsid w:val="00F60675"/>
    <w:rsid w:val="00F607C7"/>
    <w:rsid w:val="00F60A05"/>
    <w:rsid w:val="00F61898"/>
    <w:rsid w:val="00F6189F"/>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6E1"/>
    <w:rsid w:val="00F71F29"/>
    <w:rsid w:val="00F7342A"/>
    <w:rsid w:val="00F73CAB"/>
    <w:rsid w:val="00F73D7F"/>
    <w:rsid w:val="00F743B3"/>
    <w:rsid w:val="00F7451F"/>
    <w:rsid w:val="00F7467F"/>
    <w:rsid w:val="00F74843"/>
    <w:rsid w:val="00F74984"/>
    <w:rsid w:val="00F75047"/>
    <w:rsid w:val="00F7541A"/>
    <w:rsid w:val="00F7609B"/>
    <w:rsid w:val="00F763EC"/>
    <w:rsid w:val="00F771FB"/>
    <w:rsid w:val="00F775CA"/>
    <w:rsid w:val="00F77BD1"/>
    <w:rsid w:val="00F80761"/>
    <w:rsid w:val="00F81245"/>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BC1"/>
    <w:rsid w:val="00F914CF"/>
    <w:rsid w:val="00F91CEB"/>
    <w:rsid w:val="00F92A53"/>
    <w:rsid w:val="00F930CD"/>
    <w:rsid w:val="00F932ED"/>
    <w:rsid w:val="00F934C1"/>
    <w:rsid w:val="00F940D2"/>
    <w:rsid w:val="00F9448B"/>
    <w:rsid w:val="00F9490D"/>
    <w:rsid w:val="00F954E8"/>
    <w:rsid w:val="00F95BB0"/>
    <w:rsid w:val="00F95E94"/>
    <w:rsid w:val="00F96993"/>
    <w:rsid w:val="00F97595"/>
    <w:rsid w:val="00F9791A"/>
    <w:rsid w:val="00F97D3E"/>
    <w:rsid w:val="00FA0498"/>
    <w:rsid w:val="00FA0E41"/>
    <w:rsid w:val="00FA237B"/>
    <w:rsid w:val="00FA2B47"/>
    <w:rsid w:val="00FA2BFA"/>
    <w:rsid w:val="00FA2DBA"/>
    <w:rsid w:val="00FA2F7C"/>
    <w:rsid w:val="00FA2FB6"/>
    <w:rsid w:val="00FA37C3"/>
    <w:rsid w:val="00FA3D8E"/>
    <w:rsid w:val="00FA409E"/>
    <w:rsid w:val="00FA4725"/>
    <w:rsid w:val="00FA4F9D"/>
    <w:rsid w:val="00FA5CBD"/>
    <w:rsid w:val="00FA6B94"/>
    <w:rsid w:val="00FA6F47"/>
    <w:rsid w:val="00FA7AF9"/>
    <w:rsid w:val="00FA7EAA"/>
    <w:rsid w:val="00FB068C"/>
    <w:rsid w:val="00FB10C7"/>
    <w:rsid w:val="00FB12F4"/>
    <w:rsid w:val="00FB1530"/>
    <w:rsid w:val="00FB15D0"/>
    <w:rsid w:val="00FB22E8"/>
    <w:rsid w:val="00FB3308"/>
    <w:rsid w:val="00FB35D5"/>
    <w:rsid w:val="00FB3AE2"/>
    <w:rsid w:val="00FB3AE9"/>
    <w:rsid w:val="00FB3AFB"/>
    <w:rsid w:val="00FB3CC9"/>
    <w:rsid w:val="00FB405D"/>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3CDA"/>
    <w:rsid w:val="00FC4412"/>
    <w:rsid w:val="00FC4B16"/>
    <w:rsid w:val="00FC6150"/>
    <w:rsid w:val="00FC63B6"/>
    <w:rsid w:val="00FC66FF"/>
    <w:rsid w:val="00FC69A8"/>
    <w:rsid w:val="00FC6A09"/>
    <w:rsid w:val="00FC6B2B"/>
    <w:rsid w:val="00FD06E3"/>
    <w:rsid w:val="00FD0747"/>
    <w:rsid w:val="00FD0B1A"/>
    <w:rsid w:val="00FD0DBE"/>
    <w:rsid w:val="00FD0FDC"/>
    <w:rsid w:val="00FD1148"/>
    <w:rsid w:val="00FD1AAF"/>
    <w:rsid w:val="00FD26FA"/>
    <w:rsid w:val="00FD2748"/>
    <w:rsid w:val="00FD2843"/>
    <w:rsid w:val="00FD2B51"/>
    <w:rsid w:val="00FD2C88"/>
    <w:rsid w:val="00FD4DA5"/>
    <w:rsid w:val="00FD4DBF"/>
    <w:rsid w:val="00FD57B8"/>
    <w:rsid w:val="00FD7291"/>
    <w:rsid w:val="00FD7772"/>
    <w:rsid w:val="00FE0FD2"/>
    <w:rsid w:val="00FE1085"/>
    <w:rsid w:val="00FE1316"/>
    <w:rsid w:val="00FE1D95"/>
    <w:rsid w:val="00FE1FAB"/>
    <w:rsid w:val="00FE2802"/>
    <w:rsid w:val="00FE2AA4"/>
    <w:rsid w:val="00FE2DB6"/>
    <w:rsid w:val="00FE449E"/>
    <w:rsid w:val="00FE4E49"/>
    <w:rsid w:val="00FE54DC"/>
    <w:rsid w:val="00FE5743"/>
    <w:rsid w:val="00FE6887"/>
    <w:rsid w:val="00FE6C2A"/>
    <w:rsid w:val="00FE6DFF"/>
    <w:rsid w:val="00FE75E6"/>
    <w:rsid w:val="00FE76B9"/>
    <w:rsid w:val="00FE7898"/>
    <w:rsid w:val="00FF0766"/>
    <w:rsid w:val="00FF0775"/>
    <w:rsid w:val="00FF0FE2"/>
    <w:rsid w:val="00FF1D27"/>
    <w:rsid w:val="00FF2714"/>
    <w:rsid w:val="00FF28EE"/>
    <w:rsid w:val="00FF2956"/>
    <w:rsid w:val="00FF2E56"/>
    <w:rsid w:val="00FF3050"/>
    <w:rsid w:val="00FF309F"/>
    <w:rsid w:val="00FF331F"/>
    <w:rsid w:val="00FF3D6A"/>
    <w:rsid w:val="00FF3DE9"/>
    <w:rsid w:val="00FF3E3D"/>
    <w:rsid w:val="00FF3F2A"/>
    <w:rsid w:val="00FF3F8F"/>
    <w:rsid w:val="00FF6934"/>
    <w:rsid w:val="00FF6ACF"/>
    <w:rsid w:val="00FF6F3E"/>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0DFD8"/>
  <w15:docId w15:val="{9739232A-3135-429F-BACA-A39F3257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12">
    <w:name w:val="Неразрешенное упоминание1"/>
    <w:basedOn w:val="a0"/>
    <w:uiPriority w:val="99"/>
    <w:semiHidden/>
    <w:unhideWhenUsed/>
    <w:rsid w:val="002A1472"/>
    <w:rPr>
      <w:color w:val="605E5C"/>
      <w:shd w:val="clear" w:color="auto" w:fill="E1DFDD"/>
    </w:rPr>
  </w:style>
  <w:style w:type="paragraph" w:styleId="HTML">
    <w:name w:val="HTML Preformatted"/>
    <w:basedOn w:val="a"/>
    <w:link w:val="HTML0"/>
    <w:uiPriority w:val="99"/>
    <w:unhideWhenUsed/>
    <w:rsid w:val="008B0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8B03BB"/>
    <w:rPr>
      <w:rFonts w:ascii="Courier New" w:hAnsi="Courier New" w:cs="Courier New"/>
      <w:lang w:val="en-US" w:eastAsia="en-US" w:bidi="ar-SA"/>
    </w:rPr>
  </w:style>
  <w:style w:type="character" w:customStyle="1" w:styleId="y2iqfc">
    <w:name w:val="y2iqfc"/>
    <w:basedOn w:val="a0"/>
    <w:rsid w:val="008B03BB"/>
  </w:style>
  <w:style w:type="character" w:customStyle="1" w:styleId="af9">
    <w:name w:val="Текст примечания Знак"/>
    <w:basedOn w:val="a0"/>
    <w:link w:val="af8"/>
    <w:semiHidden/>
    <w:rsid w:val="007A6E29"/>
    <w:rPr>
      <w:rFonts w:ascii="Times Armenian" w:hAnsi="Times Armenian"/>
    </w:rPr>
  </w:style>
  <w:style w:type="character" w:customStyle="1" w:styleId="afb">
    <w:name w:val="Тема примечания Знак"/>
    <w:basedOn w:val="af9"/>
    <w:link w:val="afa"/>
    <w:semiHidden/>
    <w:rsid w:val="007A6E29"/>
    <w:rPr>
      <w:rFonts w:ascii="Times Armenian" w:hAnsi="Times Armenian"/>
      <w:b/>
      <w:bCs/>
    </w:rPr>
  </w:style>
  <w:style w:type="character" w:customStyle="1" w:styleId="afd">
    <w:name w:val="Текст концевой сноски Знак"/>
    <w:basedOn w:val="a0"/>
    <w:link w:val="afc"/>
    <w:semiHidden/>
    <w:rsid w:val="007A6E29"/>
    <w:rPr>
      <w:rFonts w:ascii="Times Armenian" w:hAnsi="Times Armenian"/>
    </w:rPr>
  </w:style>
  <w:style w:type="character" w:customStyle="1" w:styleId="aff0">
    <w:name w:val="Схема документа Знак"/>
    <w:basedOn w:val="a0"/>
    <w:link w:val="aff"/>
    <w:semiHidden/>
    <w:rsid w:val="007A6E29"/>
    <w:rPr>
      <w:rFonts w:ascii="Tahoma" w:hAnsi="Tahoma" w:cs="Tahoma"/>
      <w:shd w:val="clear" w:color="auto" w:fill="000080"/>
    </w:rPr>
  </w:style>
  <w:style w:type="character" w:customStyle="1" w:styleId="ezkurwreuab5ozgtqnkl">
    <w:name w:val="ezkurwreuab5ozgtqnkl"/>
    <w:basedOn w:val="a0"/>
    <w:rsid w:val="001F102F"/>
  </w:style>
  <w:style w:type="paragraph" w:styleId="aff8">
    <w:name w:val="No Spacing"/>
    <w:uiPriority w:val="1"/>
    <w:qFormat/>
    <w:rsid w:val="008F6B11"/>
    <w:pPr>
      <w:snapToGrid w:val="0"/>
    </w:pPr>
    <w:rPr>
      <w:rFonts w:ascii="Bookman Old Style" w:hAnsi="Bookman Old Style"/>
      <w:color w:val="000000"/>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0103948">
      <w:bodyDiv w:val="1"/>
      <w:marLeft w:val="0"/>
      <w:marRight w:val="0"/>
      <w:marTop w:val="0"/>
      <w:marBottom w:val="0"/>
      <w:divBdr>
        <w:top w:val="none" w:sz="0" w:space="0" w:color="auto"/>
        <w:left w:val="none" w:sz="0" w:space="0" w:color="auto"/>
        <w:bottom w:val="none" w:sz="0" w:space="0" w:color="auto"/>
        <w:right w:val="none" w:sz="0" w:space="0" w:color="auto"/>
      </w:divBdr>
    </w:div>
    <w:div w:id="85424209">
      <w:bodyDiv w:val="1"/>
      <w:marLeft w:val="0"/>
      <w:marRight w:val="0"/>
      <w:marTop w:val="0"/>
      <w:marBottom w:val="0"/>
      <w:divBdr>
        <w:top w:val="none" w:sz="0" w:space="0" w:color="auto"/>
        <w:left w:val="none" w:sz="0" w:space="0" w:color="auto"/>
        <w:bottom w:val="none" w:sz="0" w:space="0" w:color="auto"/>
        <w:right w:val="none" w:sz="0" w:space="0" w:color="auto"/>
      </w:divBdr>
    </w:div>
    <w:div w:id="113408395">
      <w:bodyDiv w:val="1"/>
      <w:marLeft w:val="0"/>
      <w:marRight w:val="0"/>
      <w:marTop w:val="0"/>
      <w:marBottom w:val="0"/>
      <w:divBdr>
        <w:top w:val="none" w:sz="0" w:space="0" w:color="auto"/>
        <w:left w:val="none" w:sz="0" w:space="0" w:color="auto"/>
        <w:bottom w:val="none" w:sz="0" w:space="0" w:color="auto"/>
        <w:right w:val="none" w:sz="0" w:space="0" w:color="auto"/>
      </w:divBdr>
    </w:div>
    <w:div w:id="123739019">
      <w:bodyDiv w:val="1"/>
      <w:marLeft w:val="0"/>
      <w:marRight w:val="0"/>
      <w:marTop w:val="0"/>
      <w:marBottom w:val="0"/>
      <w:divBdr>
        <w:top w:val="none" w:sz="0" w:space="0" w:color="auto"/>
        <w:left w:val="none" w:sz="0" w:space="0" w:color="auto"/>
        <w:bottom w:val="none" w:sz="0" w:space="0" w:color="auto"/>
        <w:right w:val="none" w:sz="0" w:space="0" w:color="auto"/>
      </w:divBdr>
    </w:div>
    <w:div w:id="137578801">
      <w:bodyDiv w:val="1"/>
      <w:marLeft w:val="0"/>
      <w:marRight w:val="0"/>
      <w:marTop w:val="0"/>
      <w:marBottom w:val="0"/>
      <w:divBdr>
        <w:top w:val="none" w:sz="0" w:space="0" w:color="auto"/>
        <w:left w:val="none" w:sz="0" w:space="0" w:color="auto"/>
        <w:bottom w:val="none" w:sz="0" w:space="0" w:color="auto"/>
        <w:right w:val="none" w:sz="0" w:space="0" w:color="auto"/>
      </w:divBdr>
    </w:div>
    <w:div w:id="143163194">
      <w:bodyDiv w:val="1"/>
      <w:marLeft w:val="0"/>
      <w:marRight w:val="0"/>
      <w:marTop w:val="0"/>
      <w:marBottom w:val="0"/>
      <w:divBdr>
        <w:top w:val="none" w:sz="0" w:space="0" w:color="auto"/>
        <w:left w:val="none" w:sz="0" w:space="0" w:color="auto"/>
        <w:bottom w:val="none" w:sz="0" w:space="0" w:color="auto"/>
        <w:right w:val="none" w:sz="0" w:space="0" w:color="auto"/>
      </w:divBdr>
    </w:div>
    <w:div w:id="151912523">
      <w:bodyDiv w:val="1"/>
      <w:marLeft w:val="0"/>
      <w:marRight w:val="0"/>
      <w:marTop w:val="0"/>
      <w:marBottom w:val="0"/>
      <w:divBdr>
        <w:top w:val="none" w:sz="0" w:space="0" w:color="auto"/>
        <w:left w:val="none" w:sz="0" w:space="0" w:color="auto"/>
        <w:bottom w:val="none" w:sz="0" w:space="0" w:color="auto"/>
        <w:right w:val="none" w:sz="0" w:space="0" w:color="auto"/>
      </w:divBdr>
    </w:div>
    <w:div w:id="199828488">
      <w:bodyDiv w:val="1"/>
      <w:marLeft w:val="0"/>
      <w:marRight w:val="0"/>
      <w:marTop w:val="0"/>
      <w:marBottom w:val="0"/>
      <w:divBdr>
        <w:top w:val="none" w:sz="0" w:space="0" w:color="auto"/>
        <w:left w:val="none" w:sz="0" w:space="0" w:color="auto"/>
        <w:bottom w:val="none" w:sz="0" w:space="0" w:color="auto"/>
        <w:right w:val="none" w:sz="0" w:space="0" w:color="auto"/>
      </w:divBdr>
    </w:div>
    <w:div w:id="204098224">
      <w:bodyDiv w:val="1"/>
      <w:marLeft w:val="0"/>
      <w:marRight w:val="0"/>
      <w:marTop w:val="0"/>
      <w:marBottom w:val="0"/>
      <w:divBdr>
        <w:top w:val="none" w:sz="0" w:space="0" w:color="auto"/>
        <w:left w:val="none" w:sz="0" w:space="0" w:color="auto"/>
        <w:bottom w:val="none" w:sz="0" w:space="0" w:color="auto"/>
        <w:right w:val="none" w:sz="0" w:space="0" w:color="auto"/>
      </w:divBdr>
    </w:div>
    <w:div w:id="207450187">
      <w:bodyDiv w:val="1"/>
      <w:marLeft w:val="0"/>
      <w:marRight w:val="0"/>
      <w:marTop w:val="0"/>
      <w:marBottom w:val="0"/>
      <w:divBdr>
        <w:top w:val="none" w:sz="0" w:space="0" w:color="auto"/>
        <w:left w:val="none" w:sz="0" w:space="0" w:color="auto"/>
        <w:bottom w:val="none" w:sz="0" w:space="0" w:color="auto"/>
        <w:right w:val="none" w:sz="0" w:space="0" w:color="auto"/>
      </w:divBdr>
    </w:div>
    <w:div w:id="212237034">
      <w:bodyDiv w:val="1"/>
      <w:marLeft w:val="0"/>
      <w:marRight w:val="0"/>
      <w:marTop w:val="0"/>
      <w:marBottom w:val="0"/>
      <w:divBdr>
        <w:top w:val="none" w:sz="0" w:space="0" w:color="auto"/>
        <w:left w:val="none" w:sz="0" w:space="0" w:color="auto"/>
        <w:bottom w:val="none" w:sz="0" w:space="0" w:color="auto"/>
        <w:right w:val="none" w:sz="0" w:space="0" w:color="auto"/>
      </w:divBdr>
    </w:div>
    <w:div w:id="214858901">
      <w:bodyDiv w:val="1"/>
      <w:marLeft w:val="0"/>
      <w:marRight w:val="0"/>
      <w:marTop w:val="0"/>
      <w:marBottom w:val="0"/>
      <w:divBdr>
        <w:top w:val="none" w:sz="0" w:space="0" w:color="auto"/>
        <w:left w:val="none" w:sz="0" w:space="0" w:color="auto"/>
        <w:bottom w:val="none" w:sz="0" w:space="0" w:color="auto"/>
        <w:right w:val="none" w:sz="0" w:space="0" w:color="auto"/>
      </w:divBdr>
    </w:div>
    <w:div w:id="233323275">
      <w:bodyDiv w:val="1"/>
      <w:marLeft w:val="0"/>
      <w:marRight w:val="0"/>
      <w:marTop w:val="0"/>
      <w:marBottom w:val="0"/>
      <w:divBdr>
        <w:top w:val="none" w:sz="0" w:space="0" w:color="auto"/>
        <w:left w:val="none" w:sz="0" w:space="0" w:color="auto"/>
        <w:bottom w:val="none" w:sz="0" w:space="0" w:color="auto"/>
        <w:right w:val="none" w:sz="0" w:space="0" w:color="auto"/>
      </w:divBdr>
    </w:div>
    <w:div w:id="238754119">
      <w:bodyDiv w:val="1"/>
      <w:marLeft w:val="0"/>
      <w:marRight w:val="0"/>
      <w:marTop w:val="0"/>
      <w:marBottom w:val="0"/>
      <w:divBdr>
        <w:top w:val="none" w:sz="0" w:space="0" w:color="auto"/>
        <w:left w:val="none" w:sz="0" w:space="0" w:color="auto"/>
        <w:bottom w:val="none" w:sz="0" w:space="0" w:color="auto"/>
        <w:right w:val="none" w:sz="0" w:space="0" w:color="auto"/>
      </w:divBdr>
    </w:div>
    <w:div w:id="25548365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629948">
      <w:bodyDiv w:val="1"/>
      <w:marLeft w:val="0"/>
      <w:marRight w:val="0"/>
      <w:marTop w:val="0"/>
      <w:marBottom w:val="0"/>
      <w:divBdr>
        <w:top w:val="none" w:sz="0" w:space="0" w:color="auto"/>
        <w:left w:val="none" w:sz="0" w:space="0" w:color="auto"/>
        <w:bottom w:val="none" w:sz="0" w:space="0" w:color="auto"/>
        <w:right w:val="none" w:sz="0" w:space="0" w:color="auto"/>
      </w:divBdr>
    </w:div>
    <w:div w:id="292058711">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60616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9597077">
      <w:bodyDiv w:val="1"/>
      <w:marLeft w:val="0"/>
      <w:marRight w:val="0"/>
      <w:marTop w:val="0"/>
      <w:marBottom w:val="0"/>
      <w:divBdr>
        <w:top w:val="none" w:sz="0" w:space="0" w:color="auto"/>
        <w:left w:val="none" w:sz="0" w:space="0" w:color="auto"/>
        <w:bottom w:val="none" w:sz="0" w:space="0" w:color="auto"/>
        <w:right w:val="none" w:sz="0" w:space="0" w:color="auto"/>
      </w:divBdr>
    </w:div>
    <w:div w:id="383414519">
      <w:bodyDiv w:val="1"/>
      <w:marLeft w:val="0"/>
      <w:marRight w:val="0"/>
      <w:marTop w:val="0"/>
      <w:marBottom w:val="0"/>
      <w:divBdr>
        <w:top w:val="none" w:sz="0" w:space="0" w:color="auto"/>
        <w:left w:val="none" w:sz="0" w:space="0" w:color="auto"/>
        <w:bottom w:val="none" w:sz="0" w:space="0" w:color="auto"/>
        <w:right w:val="none" w:sz="0" w:space="0" w:color="auto"/>
      </w:divBdr>
    </w:div>
    <w:div w:id="40607719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85454898">
      <w:bodyDiv w:val="1"/>
      <w:marLeft w:val="0"/>
      <w:marRight w:val="0"/>
      <w:marTop w:val="0"/>
      <w:marBottom w:val="0"/>
      <w:divBdr>
        <w:top w:val="none" w:sz="0" w:space="0" w:color="auto"/>
        <w:left w:val="none" w:sz="0" w:space="0" w:color="auto"/>
        <w:bottom w:val="none" w:sz="0" w:space="0" w:color="auto"/>
        <w:right w:val="none" w:sz="0" w:space="0" w:color="auto"/>
      </w:divBdr>
    </w:div>
    <w:div w:id="591161470">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2542688">
      <w:bodyDiv w:val="1"/>
      <w:marLeft w:val="0"/>
      <w:marRight w:val="0"/>
      <w:marTop w:val="0"/>
      <w:marBottom w:val="0"/>
      <w:divBdr>
        <w:top w:val="none" w:sz="0" w:space="0" w:color="auto"/>
        <w:left w:val="none" w:sz="0" w:space="0" w:color="auto"/>
        <w:bottom w:val="none" w:sz="0" w:space="0" w:color="auto"/>
        <w:right w:val="none" w:sz="0" w:space="0" w:color="auto"/>
      </w:divBdr>
    </w:div>
    <w:div w:id="631903654">
      <w:bodyDiv w:val="1"/>
      <w:marLeft w:val="0"/>
      <w:marRight w:val="0"/>
      <w:marTop w:val="0"/>
      <w:marBottom w:val="0"/>
      <w:divBdr>
        <w:top w:val="none" w:sz="0" w:space="0" w:color="auto"/>
        <w:left w:val="none" w:sz="0" w:space="0" w:color="auto"/>
        <w:bottom w:val="none" w:sz="0" w:space="0" w:color="auto"/>
        <w:right w:val="none" w:sz="0" w:space="0" w:color="auto"/>
      </w:divBdr>
    </w:div>
    <w:div w:id="634215592">
      <w:bodyDiv w:val="1"/>
      <w:marLeft w:val="0"/>
      <w:marRight w:val="0"/>
      <w:marTop w:val="0"/>
      <w:marBottom w:val="0"/>
      <w:divBdr>
        <w:top w:val="none" w:sz="0" w:space="0" w:color="auto"/>
        <w:left w:val="none" w:sz="0" w:space="0" w:color="auto"/>
        <w:bottom w:val="none" w:sz="0" w:space="0" w:color="auto"/>
        <w:right w:val="none" w:sz="0" w:space="0" w:color="auto"/>
      </w:divBdr>
    </w:div>
    <w:div w:id="654184613">
      <w:bodyDiv w:val="1"/>
      <w:marLeft w:val="0"/>
      <w:marRight w:val="0"/>
      <w:marTop w:val="0"/>
      <w:marBottom w:val="0"/>
      <w:divBdr>
        <w:top w:val="none" w:sz="0" w:space="0" w:color="auto"/>
        <w:left w:val="none" w:sz="0" w:space="0" w:color="auto"/>
        <w:bottom w:val="none" w:sz="0" w:space="0" w:color="auto"/>
        <w:right w:val="none" w:sz="0" w:space="0" w:color="auto"/>
      </w:divBdr>
    </w:div>
    <w:div w:id="671493894">
      <w:bodyDiv w:val="1"/>
      <w:marLeft w:val="0"/>
      <w:marRight w:val="0"/>
      <w:marTop w:val="0"/>
      <w:marBottom w:val="0"/>
      <w:divBdr>
        <w:top w:val="none" w:sz="0" w:space="0" w:color="auto"/>
        <w:left w:val="none" w:sz="0" w:space="0" w:color="auto"/>
        <w:bottom w:val="none" w:sz="0" w:space="0" w:color="auto"/>
        <w:right w:val="none" w:sz="0" w:space="0" w:color="auto"/>
      </w:divBdr>
    </w:div>
    <w:div w:id="687803275">
      <w:bodyDiv w:val="1"/>
      <w:marLeft w:val="0"/>
      <w:marRight w:val="0"/>
      <w:marTop w:val="0"/>
      <w:marBottom w:val="0"/>
      <w:divBdr>
        <w:top w:val="none" w:sz="0" w:space="0" w:color="auto"/>
        <w:left w:val="none" w:sz="0" w:space="0" w:color="auto"/>
        <w:bottom w:val="none" w:sz="0" w:space="0" w:color="auto"/>
        <w:right w:val="none" w:sz="0" w:space="0" w:color="auto"/>
      </w:divBdr>
    </w:div>
    <w:div w:id="691031173">
      <w:bodyDiv w:val="1"/>
      <w:marLeft w:val="0"/>
      <w:marRight w:val="0"/>
      <w:marTop w:val="0"/>
      <w:marBottom w:val="0"/>
      <w:divBdr>
        <w:top w:val="none" w:sz="0" w:space="0" w:color="auto"/>
        <w:left w:val="none" w:sz="0" w:space="0" w:color="auto"/>
        <w:bottom w:val="none" w:sz="0" w:space="0" w:color="auto"/>
        <w:right w:val="none" w:sz="0" w:space="0" w:color="auto"/>
      </w:divBdr>
    </w:div>
    <w:div w:id="705375681">
      <w:bodyDiv w:val="1"/>
      <w:marLeft w:val="0"/>
      <w:marRight w:val="0"/>
      <w:marTop w:val="0"/>
      <w:marBottom w:val="0"/>
      <w:divBdr>
        <w:top w:val="none" w:sz="0" w:space="0" w:color="auto"/>
        <w:left w:val="none" w:sz="0" w:space="0" w:color="auto"/>
        <w:bottom w:val="none" w:sz="0" w:space="0" w:color="auto"/>
        <w:right w:val="none" w:sz="0" w:space="0" w:color="auto"/>
      </w:divBdr>
    </w:div>
    <w:div w:id="735592563">
      <w:bodyDiv w:val="1"/>
      <w:marLeft w:val="0"/>
      <w:marRight w:val="0"/>
      <w:marTop w:val="0"/>
      <w:marBottom w:val="0"/>
      <w:divBdr>
        <w:top w:val="none" w:sz="0" w:space="0" w:color="auto"/>
        <w:left w:val="none" w:sz="0" w:space="0" w:color="auto"/>
        <w:bottom w:val="none" w:sz="0" w:space="0" w:color="auto"/>
        <w:right w:val="none" w:sz="0" w:space="0" w:color="auto"/>
      </w:divBdr>
    </w:div>
    <w:div w:id="785777293">
      <w:bodyDiv w:val="1"/>
      <w:marLeft w:val="0"/>
      <w:marRight w:val="0"/>
      <w:marTop w:val="0"/>
      <w:marBottom w:val="0"/>
      <w:divBdr>
        <w:top w:val="none" w:sz="0" w:space="0" w:color="auto"/>
        <w:left w:val="none" w:sz="0" w:space="0" w:color="auto"/>
        <w:bottom w:val="none" w:sz="0" w:space="0" w:color="auto"/>
        <w:right w:val="none" w:sz="0" w:space="0" w:color="auto"/>
      </w:divBdr>
    </w:div>
    <w:div w:id="80774699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1386954">
      <w:bodyDiv w:val="1"/>
      <w:marLeft w:val="0"/>
      <w:marRight w:val="0"/>
      <w:marTop w:val="0"/>
      <w:marBottom w:val="0"/>
      <w:divBdr>
        <w:top w:val="none" w:sz="0" w:space="0" w:color="auto"/>
        <w:left w:val="none" w:sz="0" w:space="0" w:color="auto"/>
        <w:bottom w:val="none" w:sz="0" w:space="0" w:color="auto"/>
        <w:right w:val="none" w:sz="0" w:space="0" w:color="auto"/>
      </w:divBdr>
    </w:div>
    <w:div w:id="906233966">
      <w:bodyDiv w:val="1"/>
      <w:marLeft w:val="0"/>
      <w:marRight w:val="0"/>
      <w:marTop w:val="0"/>
      <w:marBottom w:val="0"/>
      <w:divBdr>
        <w:top w:val="none" w:sz="0" w:space="0" w:color="auto"/>
        <w:left w:val="none" w:sz="0" w:space="0" w:color="auto"/>
        <w:bottom w:val="none" w:sz="0" w:space="0" w:color="auto"/>
        <w:right w:val="none" w:sz="0" w:space="0" w:color="auto"/>
      </w:divBdr>
    </w:div>
    <w:div w:id="918178440">
      <w:bodyDiv w:val="1"/>
      <w:marLeft w:val="0"/>
      <w:marRight w:val="0"/>
      <w:marTop w:val="0"/>
      <w:marBottom w:val="0"/>
      <w:divBdr>
        <w:top w:val="none" w:sz="0" w:space="0" w:color="auto"/>
        <w:left w:val="none" w:sz="0" w:space="0" w:color="auto"/>
        <w:bottom w:val="none" w:sz="0" w:space="0" w:color="auto"/>
        <w:right w:val="none" w:sz="0" w:space="0" w:color="auto"/>
      </w:divBdr>
    </w:div>
    <w:div w:id="944267442">
      <w:bodyDiv w:val="1"/>
      <w:marLeft w:val="0"/>
      <w:marRight w:val="0"/>
      <w:marTop w:val="0"/>
      <w:marBottom w:val="0"/>
      <w:divBdr>
        <w:top w:val="none" w:sz="0" w:space="0" w:color="auto"/>
        <w:left w:val="none" w:sz="0" w:space="0" w:color="auto"/>
        <w:bottom w:val="none" w:sz="0" w:space="0" w:color="auto"/>
        <w:right w:val="none" w:sz="0" w:space="0" w:color="auto"/>
      </w:divBdr>
    </w:div>
    <w:div w:id="1024861040">
      <w:bodyDiv w:val="1"/>
      <w:marLeft w:val="0"/>
      <w:marRight w:val="0"/>
      <w:marTop w:val="0"/>
      <w:marBottom w:val="0"/>
      <w:divBdr>
        <w:top w:val="none" w:sz="0" w:space="0" w:color="auto"/>
        <w:left w:val="none" w:sz="0" w:space="0" w:color="auto"/>
        <w:bottom w:val="none" w:sz="0" w:space="0" w:color="auto"/>
        <w:right w:val="none" w:sz="0" w:space="0" w:color="auto"/>
      </w:divBdr>
    </w:div>
    <w:div w:id="1071080240">
      <w:bodyDiv w:val="1"/>
      <w:marLeft w:val="0"/>
      <w:marRight w:val="0"/>
      <w:marTop w:val="0"/>
      <w:marBottom w:val="0"/>
      <w:divBdr>
        <w:top w:val="none" w:sz="0" w:space="0" w:color="auto"/>
        <w:left w:val="none" w:sz="0" w:space="0" w:color="auto"/>
        <w:bottom w:val="none" w:sz="0" w:space="0" w:color="auto"/>
        <w:right w:val="none" w:sz="0" w:space="0" w:color="auto"/>
      </w:divBdr>
    </w:div>
    <w:div w:id="1079330110">
      <w:bodyDiv w:val="1"/>
      <w:marLeft w:val="0"/>
      <w:marRight w:val="0"/>
      <w:marTop w:val="0"/>
      <w:marBottom w:val="0"/>
      <w:divBdr>
        <w:top w:val="none" w:sz="0" w:space="0" w:color="auto"/>
        <w:left w:val="none" w:sz="0" w:space="0" w:color="auto"/>
        <w:bottom w:val="none" w:sz="0" w:space="0" w:color="auto"/>
        <w:right w:val="none" w:sz="0" w:space="0" w:color="auto"/>
      </w:divBdr>
    </w:div>
    <w:div w:id="109578205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2015164">
      <w:bodyDiv w:val="1"/>
      <w:marLeft w:val="0"/>
      <w:marRight w:val="0"/>
      <w:marTop w:val="0"/>
      <w:marBottom w:val="0"/>
      <w:divBdr>
        <w:top w:val="none" w:sz="0" w:space="0" w:color="auto"/>
        <w:left w:val="none" w:sz="0" w:space="0" w:color="auto"/>
        <w:bottom w:val="none" w:sz="0" w:space="0" w:color="auto"/>
        <w:right w:val="none" w:sz="0" w:space="0" w:color="auto"/>
      </w:divBdr>
    </w:div>
    <w:div w:id="1153108985">
      <w:bodyDiv w:val="1"/>
      <w:marLeft w:val="0"/>
      <w:marRight w:val="0"/>
      <w:marTop w:val="0"/>
      <w:marBottom w:val="0"/>
      <w:divBdr>
        <w:top w:val="none" w:sz="0" w:space="0" w:color="auto"/>
        <w:left w:val="none" w:sz="0" w:space="0" w:color="auto"/>
        <w:bottom w:val="none" w:sz="0" w:space="0" w:color="auto"/>
        <w:right w:val="none" w:sz="0" w:space="0" w:color="auto"/>
      </w:divBdr>
    </w:div>
    <w:div w:id="1156148394">
      <w:bodyDiv w:val="1"/>
      <w:marLeft w:val="0"/>
      <w:marRight w:val="0"/>
      <w:marTop w:val="0"/>
      <w:marBottom w:val="0"/>
      <w:divBdr>
        <w:top w:val="none" w:sz="0" w:space="0" w:color="auto"/>
        <w:left w:val="none" w:sz="0" w:space="0" w:color="auto"/>
        <w:bottom w:val="none" w:sz="0" w:space="0" w:color="auto"/>
        <w:right w:val="none" w:sz="0" w:space="0" w:color="auto"/>
      </w:divBdr>
    </w:div>
    <w:div w:id="1214122873">
      <w:bodyDiv w:val="1"/>
      <w:marLeft w:val="0"/>
      <w:marRight w:val="0"/>
      <w:marTop w:val="0"/>
      <w:marBottom w:val="0"/>
      <w:divBdr>
        <w:top w:val="none" w:sz="0" w:space="0" w:color="auto"/>
        <w:left w:val="none" w:sz="0" w:space="0" w:color="auto"/>
        <w:bottom w:val="none" w:sz="0" w:space="0" w:color="auto"/>
        <w:right w:val="none" w:sz="0" w:space="0" w:color="auto"/>
      </w:divBdr>
    </w:div>
    <w:div w:id="1226333591">
      <w:bodyDiv w:val="1"/>
      <w:marLeft w:val="0"/>
      <w:marRight w:val="0"/>
      <w:marTop w:val="0"/>
      <w:marBottom w:val="0"/>
      <w:divBdr>
        <w:top w:val="none" w:sz="0" w:space="0" w:color="auto"/>
        <w:left w:val="none" w:sz="0" w:space="0" w:color="auto"/>
        <w:bottom w:val="none" w:sz="0" w:space="0" w:color="auto"/>
        <w:right w:val="none" w:sz="0" w:space="0" w:color="auto"/>
      </w:divBdr>
      <w:divsChild>
        <w:div w:id="206457791">
          <w:marLeft w:val="0"/>
          <w:marRight w:val="0"/>
          <w:marTop w:val="0"/>
          <w:marBottom w:val="0"/>
          <w:divBdr>
            <w:top w:val="none" w:sz="0" w:space="0" w:color="auto"/>
            <w:left w:val="none" w:sz="0" w:space="0" w:color="auto"/>
            <w:bottom w:val="none" w:sz="0" w:space="0" w:color="auto"/>
            <w:right w:val="none" w:sz="0" w:space="0" w:color="auto"/>
          </w:divBdr>
          <w:divsChild>
            <w:div w:id="625158154">
              <w:marLeft w:val="0"/>
              <w:marRight w:val="0"/>
              <w:marTop w:val="0"/>
              <w:marBottom w:val="0"/>
              <w:divBdr>
                <w:top w:val="none" w:sz="0" w:space="0" w:color="auto"/>
                <w:left w:val="none" w:sz="0" w:space="0" w:color="auto"/>
                <w:bottom w:val="none" w:sz="0" w:space="0" w:color="auto"/>
                <w:right w:val="none" w:sz="0" w:space="0" w:color="auto"/>
              </w:divBdr>
            </w:div>
          </w:divsChild>
        </w:div>
        <w:div w:id="1846943141">
          <w:marLeft w:val="0"/>
          <w:marRight w:val="0"/>
          <w:marTop w:val="100"/>
          <w:marBottom w:val="0"/>
          <w:divBdr>
            <w:top w:val="none" w:sz="0" w:space="0" w:color="auto"/>
            <w:left w:val="none" w:sz="0" w:space="0" w:color="auto"/>
            <w:bottom w:val="none" w:sz="0" w:space="0" w:color="auto"/>
            <w:right w:val="none" w:sz="0" w:space="0" w:color="auto"/>
          </w:divBdr>
        </w:div>
        <w:div w:id="2066028281">
          <w:marLeft w:val="0"/>
          <w:marRight w:val="0"/>
          <w:marTop w:val="0"/>
          <w:marBottom w:val="0"/>
          <w:divBdr>
            <w:top w:val="none" w:sz="0" w:space="0" w:color="auto"/>
            <w:left w:val="none" w:sz="0" w:space="0" w:color="auto"/>
            <w:bottom w:val="none" w:sz="0" w:space="0" w:color="auto"/>
            <w:right w:val="none" w:sz="0" w:space="0" w:color="auto"/>
          </w:divBdr>
          <w:divsChild>
            <w:div w:id="617492056">
              <w:marLeft w:val="0"/>
              <w:marRight w:val="0"/>
              <w:marTop w:val="0"/>
              <w:marBottom w:val="0"/>
              <w:divBdr>
                <w:top w:val="none" w:sz="0" w:space="0" w:color="auto"/>
                <w:left w:val="none" w:sz="0" w:space="0" w:color="auto"/>
                <w:bottom w:val="none" w:sz="0" w:space="0" w:color="auto"/>
                <w:right w:val="none" w:sz="0" w:space="0" w:color="auto"/>
              </w:divBdr>
              <w:divsChild>
                <w:div w:id="1774980011">
                  <w:marLeft w:val="0"/>
                  <w:marRight w:val="0"/>
                  <w:marTop w:val="0"/>
                  <w:marBottom w:val="0"/>
                  <w:divBdr>
                    <w:top w:val="none" w:sz="0" w:space="0" w:color="auto"/>
                    <w:left w:val="none" w:sz="0" w:space="0" w:color="auto"/>
                    <w:bottom w:val="none" w:sz="0" w:space="0" w:color="auto"/>
                    <w:right w:val="none" w:sz="0" w:space="0" w:color="auto"/>
                  </w:divBdr>
                  <w:divsChild>
                    <w:div w:id="13830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12209">
          <w:marLeft w:val="0"/>
          <w:marRight w:val="0"/>
          <w:marTop w:val="0"/>
          <w:marBottom w:val="0"/>
          <w:divBdr>
            <w:top w:val="none" w:sz="0" w:space="0" w:color="auto"/>
            <w:left w:val="none" w:sz="0" w:space="0" w:color="auto"/>
            <w:bottom w:val="none" w:sz="0" w:space="0" w:color="auto"/>
            <w:right w:val="none" w:sz="0" w:space="0" w:color="auto"/>
          </w:divBdr>
          <w:divsChild>
            <w:div w:id="1882011421">
              <w:marLeft w:val="0"/>
              <w:marRight w:val="0"/>
              <w:marTop w:val="0"/>
              <w:marBottom w:val="0"/>
              <w:divBdr>
                <w:top w:val="none" w:sz="0" w:space="0" w:color="auto"/>
                <w:left w:val="none" w:sz="0" w:space="0" w:color="auto"/>
                <w:bottom w:val="none" w:sz="0" w:space="0" w:color="auto"/>
                <w:right w:val="none" w:sz="0" w:space="0" w:color="auto"/>
              </w:divBdr>
              <w:divsChild>
                <w:div w:id="16502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06189">
      <w:bodyDiv w:val="1"/>
      <w:marLeft w:val="0"/>
      <w:marRight w:val="0"/>
      <w:marTop w:val="0"/>
      <w:marBottom w:val="0"/>
      <w:divBdr>
        <w:top w:val="none" w:sz="0" w:space="0" w:color="auto"/>
        <w:left w:val="none" w:sz="0" w:space="0" w:color="auto"/>
        <w:bottom w:val="none" w:sz="0" w:space="0" w:color="auto"/>
        <w:right w:val="none" w:sz="0" w:space="0" w:color="auto"/>
      </w:divBdr>
    </w:div>
    <w:div w:id="1247417555">
      <w:bodyDiv w:val="1"/>
      <w:marLeft w:val="0"/>
      <w:marRight w:val="0"/>
      <w:marTop w:val="0"/>
      <w:marBottom w:val="0"/>
      <w:divBdr>
        <w:top w:val="none" w:sz="0" w:space="0" w:color="auto"/>
        <w:left w:val="none" w:sz="0" w:space="0" w:color="auto"/>
        <w:bottom w:val="none" w:sz="0" w:space="0" w:color="auto"/>
        <w:right w:val="none" w:sz="0" w:space="0" w:color="auto"/>
      </w:divBdr>
    </w:div>
    <w:div w:id="1255093169">
      <w:bodyDiv w:val="1"/>
      <w:marLeft w:val="0"/>
      <w:marRight w:val="0"/>
      <w:marTop w:val="0"/>
      <w:marBottom w:val="0"/>
      <w:divBdr>
        <w:top w:val="none" w:sz="0" w:space="0" w:color="auto"/>
        <w:left w:val="none" w:sz="0" w:space="0" w:color="auto"/>
        <w:bottom w:val="none" w:sz="0" w:space="0" w:color="auto"/>
        <w:right w:val="none" w:sz="0" w:space="0" w:color="auto"/>
      </w:divBdr>
    </w:div>
    <w:div w:id="1268928802">
      <w:bodyDiv w:val="1"/>
      <w:marLeft w:val="0"/>
      <w:marRight w:val="0"/>
      <w:marTop w:val="0"/>
      <w:marBottom w:val="0"/>
      <w:divBdr>
        <w:top w:val="none" w:sz="0" w:space="0" w:color="auto"/>
        <w:left w:val="none" w:sz="0" w:space="0" w:color="auto"/>
        <w:bottom w:val="none" w:sz="0" w:space="0" w:color="auto"/>
        <w:right w:val="none" w:sz="0" w:space="0" w:color="auto"/>
      </w:divBdr>
      <w:divsChild>
        <w:div w:id="86006648">
          <w:marLeft w:val="0"/>
          <w:marRight w:val="0"/>
          <w:marTop w:val="0"/>
          <w:marBottom w:val="0"/>
          <w:divBdr>
            <w:top w:val="none" w:sz="0" w:space="0" w:color="auto"/>
            <w:left w:val="none" w:sz="0" w:space="0" w:color="auto"/>
            <w:bottom w:val="none" w:sz="0" w:space="0" w:color="auto"/>
            <w:right w:val="none" w:sz="0" w:space="0" w:color="auto"/>
          </w:divBdr>
          <w:divsChild>
            <w:div w:id="1597789954">
              <w:marLeft w:val="0"/>
              <w:marRight w:val="0"/>
              <w:marTop w:val="0"/>
              <w:marBottom w:val="0"/>
              <w:divBdr>
                <w:top w:val="none" w:sz="0" w:space="0" w:color="auto"/>
                <w:left w:val="none" w:sz="0" w:space="0" w:color="auto"/>
                <w:bottom w:val="none" w:sz="0" w:space="0" w:color="auto"/>
                <w:right w:val="none" w:sz="0" w:space="0" w:color="auto"/>
              </w:divBdr>
            </w:div>
          </w:divsChild>
        </w:div>
        <w:div w:id="907808702">
          <w:marLeft w:val="0"/>
          <w:marRight w:val="0"/>
          <w:marTop w:val="100"/>
          <w:marBottom w:val="0"/>
          <w:divBdr>
            <w:top w:val="none" w:sz="0" w:space="0" w:color="auto"/>
            <w:left w:val="none" w:sz="0" w:space="0" w:color="auto"/>
            <w:bottom w:val="none" w:sz="0" w:space="0" w:color="auto"/>
            <w:right w:val="none" w:sz="0" w:space="0" w:color="auto"/>
          </w:divBdr>
        </w:div>
        <w:div w:id="529298299">
          <w:marLeft w:val="0"/>
          <w:marRight w:val="0"/>
          <w:marTop w:val="0"/>
          <w:marBottom w:val="0"/>
          <w:divBdr>
            <w:top w:val="none" w:sz="0" w:space="0" w:color="auto"/>
            <w:left w:val="none" w:sz="0" w:space="0" w:color="auto"/>
            <w:bottom w:val="none" w:sz="0" w:space="0" w:color="auto"/>
            <w:right w:val="none" w:sz="0" w:space="0" w:color="auto"/>
          </w:divBdr>
          <w:divsChild>
            <w:div w:id="1402828078">
              <w:marLeft w:val="0"/>
              <w:marRight w:val="0"/>
              <w:marTop w:val="0"/>
              <w:marBottom w:val="0"/>
              <w:divBdr>
                <w:top w:val="none" w:sz="0" w:space="0" w:color="auto"/>
                <w:left w:val="none" w:sz="0" w:space="0" w:color="auto"/>
                <w:bottom w:val="none" w:sz="0" w:space="0" w:color="auto"/>
                <w:right w:val="none" w:sz="0" w:space="0" w:color="auto"/>
              </w:divBdr>
              <w:divsChild>
                <w:div w:id="491141490">
                  <w:marLeft w:val="0"/>
                  <w:marRight w:val="0"/>
                  <w:marTop w:val="0"/>
                  <w:marBottom w:val="0"/>
                  <w:divBdr>
                    <w:top w:val="none" w:sz="0" w:space="0" w:color="auto"/>
                    <w:left w:val="none" w:sz="0" w:space="0" w:color="auto"/>
                    <w:bottom w:val="none" w:sz="0" w:space="0" w:color="auto"/>
                    <w:right w:val="none" w:sz="0" w:space="0" w:color="auto"/>
                  </w:divBdr>
                  <w:divsChild>
                    <w:div w:id="187970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21568">
          <w:marLeft w:val="0"/>
          <w:marRight w:val="0"/>
          <w:marTop w:val="0"/>
          <w:marBottom w:val="0"/>
          <w:divBdr>
            <w:top w:val="none" w:sz="0" w:space="0" w:color="auto"/>
            <w:left w:val="none" w:sz="0" w:space="0" w:color="auto"/>
            <w:bottom w:val="none" w:sz="0" w:space="0" w:color="auto"/>
            <w:right w:val="none" w:sz="0" w:space="0" w:color="auto"/>
          </w:divBdr>
          <w:divsChild>
            <w:div w:id="1706636126">
              <w:marLeft w:val="0"/>
              <w:marRight w:val="0"/>
              <w:marTop w:val="0"/>
              <w:marBottom w:val="0"/>
              <w:divBdr>
                <w:top w:val="none" w:sz="0" w:space="0" w:color="auto"/>
                <w:left w:val="none" w:sz="0" w:space="0" w:color="auto"/>
                <w:bottom w:val="none" w:sz="0" w:space="0" w:color="auto"/>
                <w:right w:val="none" w:sz="0" w:space="0" w:color="auto"/>
              </w:divBdr>
              <w:divsChild>
                <w:div w:id="133765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27534">
      <w:bodyDiv w:val="1"/>
      <w:marLeft w:val="0"/>
      <w:marRight w:val="0"/>
      <w:marTop w:val="0"/>
      <w:marBottom w:val="0"/>
      <w:divBdr>
        <w:top w:val="none" w:sz="0" w:space="0" w:color="auto"/>
        <w:left w:val="none" w:sz="0" w:space="0" w:color="auto"/>
        <w:bottom w:val="none" w:sz="0" w:space="0" w:color="auto"/>
        <w:right w:val="none" w:sz="0" w:space="0" w:color="auto"/>
      </w:divBdr>
    </w:div>
    <w:div w:id="1285620469">
      <w:bodyDiv w:val="1"/>
      <w:marLeft w:val="0"/>
      <w:marRight w:val="0"/>
      <w:marTop w:val="0"/>
      <w:marBottom w:val="0"/>
      <w:divBdr>
        <w:top w:val="none" w:sz="0" w:space="0" w:color="auto"/>
        <w:left w:val="none" w:sz="0" w:space="0" w:color="auto"/>
        <w:bottom w:val="none" w:sz="0" w:space="0" w:color="auto"/>
        <w:right w:val="none" w:sz="0" w:space="0" w:color="auto"/>
      </w:divBdr>
    </w:div>
    <w:div w:id="1289437420">
      <w:bodyDiv w:val="1"/>
      <w:marLeft w:val="0"/>
      <w:marRight w:val="0"/>
      <w:marTop w:val="0"/>
      <w:marBottom w:val="0"/>
      <w:divBdr>
        <w:top w:val="none" w:sz="0" w:space="0" w:color="auto"/>
        <w:left w:val="none" w:sz="0" w:space="0" w:color="auto"/>
        <w:bottom w:val="none" w:sz="0" w:space="0" w:color="auto"/>
        <w:right w:val="none" w:sz="0" w:space="0" w:color="auto"/>
      </w:divBdr>
    </w:div>
    <w:div w:id="131406552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8760718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5740415">
      <w:bodyDiv w:val="1"/>
      <w:marLeft w:val="0"/>
      <w:marRight w:val="0"/>
      <w:marTop w:val="0"/>
      <w:marBottom w:val="0"/>
      <w:divBdr>
        <w:top w:val="none" w:sz="0" w:space="0" w:color="auto"/>
        <w:left w:val="none" w:sz="0" w:space="0" w:color="auto"/>
        <w:bottom w:val="none" w:sz="0" w:space="0" w:color="auto"/>
        <w:right w:val="none" w:sz="0" w:space="0" w:color="auto"/>
      </w:divBdr>
    </w:div>
    <w:div w:id="1404447880">
      <w:bodyDiv w:val="1"/>
      <w:marLeft w:val="0"/>
      <w:marRight w:val="0"/>
      <w:marTop w:val="0"/>
      <w:marBottom w:val="0"/>
      <w:divBdr>
        <w:top w:val="none" w:sz="0" w:space="0" w:color="auto"/>
        <w:left w:val="none" w:sz="0" w:space="0" w:color="auto"/>
        <w:bottom w:val="none" w:sz="0" w:space="0" w:color="auto"/>
        <w:right w:val="none" w:sz="0" w:space="0" w:color="auto"/>
      </w:divBdr>
    </w:div>
    <w:div w:id="1414232340">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85514337">
      <w:bodyDiv w:val="1"/>
      <w:marLeft w:val="0"/>
      <w:marRight w:val="0"/>
      <w:marTop w:val="0"/>
      <w:marBottom w:val="0"/>
      <w:divBdr>
        <w:top w:val="none" w:sz="0" w:space="0" w:color="auto"/>
        <w:left w:val="none" w:sz="0" w:space="0" w:color="auto"/>
        <w:bottom w:val="none" w:sz="0" w:space="0" w:color="auto"/>
        <w:right w:val="none" w:sz="0" w:space="0" w:color="auto"/>
      </w:divBdr>
      <w:divsChild>
        <w:div w:id="1723015621">
          <w:marLeft w:val="0"/>
          <w:marRight w:val="0"/>
          <w:marTop w:val="0"/>
          <w:marBottom w:val="0"/>
          <w:divBdr>
            <w:top w:val="none" w:sz="0" w:space="0" w:color="auto"/>
            <w:left w:val="none" w:sz="0" w:space="0" w:color="auto"/>
            <w:bottom w:val="none" w:sz="0" w:space="0" w:color="auto"/>
            <w:right w:val="none" w:sz="0" w:space="0" w:color="auto"/>
          </w:divBdr>
          <w:divsChild>
            <w:div w:id="125664628">
              <w:marLeft w:val="0"/>
              <w:marRight w:val="0"/>
              <w:marTop w:val="0"/>
              <w:marBottom w:val="0"/>
              <w:divBdr>
                <w:top w:val="none" w:sz="0" w:space="0" w:color="auto"/>
                <w:left w:val="none" w:sz="0" w:space="0" w:color="auto"/>
                <w:bottom w:val="none" w:sz="0" w:space="0" w:color="auto"/>
                <w:right w:val="none" w:sz="0" w:space="0" w:color="auto"/>
              </w:divBdr>
            </w:div>
          </w:divsChild>
        </w:div>
        <w:div w:id="199559480">
          <w:marLeft w:val="0"/>
          <w:marRight w:val="0"/>
          <w:marTop w:val="100"/>
          <w:marBottom w:val="0"/>
          <w:divBdr>
            <w:top w:val="none" w:sz="0" w:space="0" w:color="auto"/>
            <w:left w:val="none" w:sz="0" w:space="0" w:color="auto"/>
            <w:bottom w:val="none" w:sz="0" w:space="0" w:color="auto"/>
            <w:right w:val="none" w:sz="0" w:space="0" w:color="auto"/>
          </w:divBdr>
        </w:div>
        <w:div w:id="20476912">
          <w:marLeft w:val="0"/>
          <w:marRight w:val="0"/>
          <w:marTop w:val="0"/>
          <w:marBottom w:val="0"/>
          <w:divBdr>
            <w:top w:val="none" w:sz="0" w:space="0" w:color="auto"/>
            <w:left w:val="none" w:sz="0" w:space="0" w:color="auto"/>
            <w:bottom w:val="none" w:sz="0" w:space="0" w:color="auto"/>
            <w:right w:val="none" w:sz="0" w:space="0" w:color="auto"/>
          </w:divBdr>
          <w:divsChild>
            <w:div w:id="1307979406">
              <w:marLeft w:val="0"/>
              <w:marRight w:val="0"/>
              <w:marTop w:val="0"/>
              <w:marBottom w:val="0"/>
              <w:divBdr>
                <w:top w:val="none" w:sz="0" w:space="0" w:color="auto"/>
                <w:left w:val="none" w:sz="0" w:space="0" w:color="auto"/>
                <w:bottom w:val="none" w:sz="0" w:space="0" w:color="auto"/>
                <w:right w:val="none" w:sz="0" w:space="0" w:color="auto"/>
              </w:divBdr>
              <w:divsChild>
                <w:div w:id="70276688">
                  <w:marLeft w:val="0"/>
                  <w:marRight w:val="0"/>
                  <w:marTop w:val="0"/>
                  <w:marBottom w:val="0"/>
                  <w:divBdr>
                    <w:top w:val="none" w:sz="0" w:space="0" w:color="auto"/>
                    <w:left w:val="none" w:sz="0" w:space="0" w:color="auto"/>
                    <w:bottom w:val="none" w:sz="0" w:space="0" w:color="auto"/>
                    <w:right w:val="none" w:sz="0" w:space="0" w:color="auto"/>
                  </w:divBdr>
                  <w:divsChild>
                    <w:div w:id="6519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7509">
          <w:marLeft w:val="0"/>
          <w:marRight w:val="0"/>
          <w:marTop w:val="0"/>
          <w:marBottom w:val="0"/>
          <w:divBdr>
            <w:top w:val="none" w:sz="0" w:space="0" w:color="auto"/>
            <w:left w:val="none" w:sz="0" w:space="0" w:color="auto"/>
            <w:bottom w:val="none" w:sz="0" w:space="0" w:color="auto"/>
            <w:right w:val="none" w:sz="0" w:space="0" w:color="auto"/>
          </w:divBdr>
          <w:divsChild>
            <w:div w:id="1826697237">
              <w:marLeft w:val="0"/>
              <w:marRight w:val="0"/>
              <w:marTop w:val="0"/>
              <w:marBottom w:val="0"/>
              <w:divBdr>
                <w:top w:val="none" w:sz="0" w:space="0" w:color="auto"/>
                <w:left w:val="none" w:sz="0" w:space="0" w:color="auto"/>
                <w:bottom w:val="none" w:sz="0" w:space="0" w:color="auto"/>
                <w:right w:val="none" w:sz="0" w:space="0" w:color="auto"/>
              </w:divBdr>
              <w:divsChild>
                <w:div w:id="15103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1245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14242193">
      <w:bodyDiv w:val="1"/>
      <w:marLeft w:val="0"/>
      <w:marRight w:val="0"/>
      <w:marTop w:val="0"/>
      <w:marBottom w:val="0"/>
      <w:divBdr>
        <w:top w:val="none" w:sz="0" w:space="0" w:color="auto"/>
        <w:left w:val="none" w:sz="0" w:space="0" w:color="auto"/>
        <w:bottom w:val="none" w:sz="0" w:space="0" w:color="auto"/>
        <w:right w:val="none" w:sz="0" w:space="0" w:color="auto"/>
      </w:divBdr>
    </w:div>
    <w:div w:id="1616978416">
      <w:bodyDiv w:val="1"/>
      <w:marLeft w:val="0"/>
      <w:marRight w:val="0"/>
      <w:marTop w:val="0"/>
      <w:marBottom w:val="0"/>
      <w:divBdr>
        <w:top w:val="none" w:sz="0" w:space="0" w:color="auto"/>
        <w:left w:val="none" w:sz="0" w:space="0" w:color="auto"/>
        <w:bottom w:val="none" w:sz="0" w:space="0" w:color="auto"/>
        <w:right w:val="none" w:sz="0" w:space="0" w:color="auto"/>
      </w:divBdr>
    </w:div>
    <w:div w:id="1623654930">
      <w:bodyDiv w:val="1"/>
      <w:marLeft w:val="0"/>
      <w:marRight w:val="0"/>
      <w:marTop w:val="0"/>
      <w:marBottom w:val="0"/>
      <w:divBdr>
        <w:top w:val="none" w:sz="0" w:space="0" w:color="auto"/>
        <w:left w:val="none" w:sz="0" w:space="0" w:color="auto"/>
        <w:bottom w:val="none" w:sz="0" w:space="0" w:color="auto"/>
        <w:right w:val="none" w:sz="0" w:space="0" w:color="auto"/>
      </w:divBdr>
    </w:div>
    <w:div w:id="1657418346">
      <w:bodyDiv w:val="1"/>
      <w:marLeft w:val="0"/>
      <w:marRight w:val="0"/>
      <w:marTop w:val="0"/>
      <w:marBottom w:val="0"/>
      <w:divBdr>
        <w:top w:val="none" w:sz="0" w:space="0" w:color="auto"/>
        <w:left w:val="none" w:sz="0" w:space="0" w:color="auto"/>
        <w:bottom w:val="none" w:sz="0" w:space="0" w:color="auto"/>
        <w:right w:val="none" w:sz="0" w:space="0" w:color="auto"/>
      </w:divBdr>
      <w:divsChild>
        <w:div w:id="49575019">
          <w:marLeft w:val="0"/>
          <w:marRight w:val="0"/>
          <w:marTop w:val="0"/>
          <w:marBottom w:val="0"/>
          <w:divBdr>
            <w:top w:val="none" w:sz="0" w:space="0" w:color="auto"/>
            <w:left w:val="none" w:sz="0" w:space="0" w:color="auto"/>
            <w:bottom w:val="none" w:sz="0" w:space="0" w:color="auto"/>
            <w:right w:val="none" w:sz="0" w:space="0" w:color="auto"/>
          </w:divBdr>
          <w:divsChild>
            <w:div w:id="574357981">
              <w:marLeft w:val="0"/>
              <w:marRight w:val="0"/>
              <w:marTop w:val="0"/>
              <w:marBottom w:val="0"/>
              <w:divBdr>
                <w:top w:val="none" w:sz="0" w:space="0" w:color="auto"/>
                <w:left w:val="none" w:sz="0" w:space="0" w:color="auto"/>
                <w:bottom w:val="none" w:sz="0" w:space="0" w:color="auto"/>
                <w:right w:val="none" w:sz="0" w:space="0" w:color="auto"/>
              </w:divBdr>
            </w:div>
          </w:divsChild>
        </w:div>
        <w:div w:id="1263952038">
          <w:marLeft w:val="0"/>
          <w:marRight w:val="0"/>
          <w:marTop w:val="100"/>
          <w:marBottom w:val="0"/>
          <w:divBdr>
            <w:top w:val="none" w:sz="0" w:space="0" w:color="auto"/>
            <w:left w:val="none" w:sz="0" w:space="0" w:color="auto"/>
            <w:bottom w:val="none" w:sz="0" w:space="0" w:color="auto"/>
            <w:right w:val="none" w:sz="0" w:space="0" w:color="auto"/>
          </w:divBdr>
        </w:div>
        <w:div w:id="177306751">
          <w:marLeft w:val="0"/>
          <w:marRight w:val="0"/>
          <w:marTop w:val="0"/>
          <w:marBottom w:val="0"/>
          <w:divBdr>
            <w:top w:val="none" w:sz="0" w:space="0" w:color="auto"/>
            <w:left w:val="none" w:sz="0" w:space="0" w:color="auto"/>
            <w:bottom w:val="none" w:sz="0" w:space="0" w:color="auto"/>
            <w:right w:val="none" w:sz="0" w:space="0" w:color="auto"/>
          </w:divBdr>
          <w:divsChild>
            <w:div w:id="1879512109">
              <w:marLeft w:val="0"/>
              <w:marRight w:val="0"/>
              <w:marTop w:val="0"/>
              <w:marBottom w:val="0"/>
              <w:divBdr>
                <w:top w:val="none" w:sz="0" w:space="0" w:color="auto"/>
                <w:left w:val="none" w:sz="0" w:space="0" w:color="auto"/>
                <w:bottom w:val="none" w:sz="0" w:space="0" w:color="auto"/>
                <w:right w:val="none" w:sz="0" w:space="0" w:color="auto"/>
              </w:divBdr>
              <w:divsChild>
                <w:div w:id="1879317732">
                  <w:marLeft w:val="0"/>
                  <w:marRight w:val="0"/>
                  <w:marTop w:val="0"/>
                  <w:marBottom w:val="0"/>
                  <w:divBdr>
                    <w:top w:val="none" w:sz="0" w:space="0" w:color="auto"/>
                    <w:left w:val="none" w:sz="0" w:space="0" w:color="auto"/>
                    <w:bottom w:val="none" w:sz="0" w:space="0" w:color="auto"/>
                    <w:right w:val="none" w:sz="0" w:space="0" w:color="auto"/>
                  </w:divBdr>
                  <w:divsChild>
                    <w:div w:id="18210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49508">
          <w:marLeft w:val="0"/>
          <w:marRight w:val="0"/>
          <w:marTop w:val="0"/>
          <w:marBottom w:val="0"/>
          <w:divBdr>
            <w:top w:val="none" w:sz="0" w:space="0" w:color="auto"/>
            <w:left w:val="none" w:sz="0" w:space="0" w:color="auto"/>
            <w:bottom w:val="none" w:sz="0" w:space="0" w:color="auto"/>
            <w:right w:val="none" w:sz="0" w:space="0" w:color="auto"/>
          </w:divBdr>
          <w:divsChild>
            <w:div w:id="251865055">
              <w:marLeft w:val="0"/>
              <w:marRight w:val="0"/>
              <w:marTop w:val="0"/>
              <w:marBottom w:val="0"/>
              <w:divBdr>
                <w:top w:val="none" w:sz="0" w:space="0" w:color="auto"/>
                <w:left w:val="none" w:sz="0" w:space="0" w:color="auto"/>
                <w:bottom w:val="none" w:sz="0" w:space="0" w:color="auto"/>
                <w:right w:val="none" w:sz="0" w:space="0" w:color="auto"/>
              </w:divBdr>
              <w:divsChild>
                <w:div w:id="10630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965775">
      <w:bodyDiv w:val="1"/>
      <w:marLeft w:val="0"/>
      <w:marRight w:val="0"/>
      <w:marTop w:val="0"/>
      <w:marBottom w:val="0"/>
      <w:divBdr>
        <w:top w:val="none" w:sz="0" w:space="0" w:color="auto"/>
        <w:left w:val="none" w:sz="0" w:space="0" w:color="auto"/>
        <w:bottom w:val="none" w:sz="0" w:space="0" w:color="auto"/>
        <w:right w:val="none" w:sz="0" w:space="0" w:color="auto"/>
      </w:divBdr>
    </w:div>
    <w:div w:id="1718313461">
      <w:bodyDiv w:val="1"/>
      <w:marLeft w:val="0"/>
      <w:marRight w:val="0"/>
      <w:marTop w:val="0"/>
      <w:marBottom w:val="0"/>
      <w:divBdr>
        <w:top w:val="none" w:sz="0" w:space="0" w:color="auto"/>
        <w:left w:val="none" w:sz="0" w:space="0" w:color="auto"/>
        <w:bottom w:val="none" w:sz="0" w:space="0" w:color="auto"/>
        <w:right w:val="none" w:sz="0" w:space="0" w:color="auto"/>
      </w:divBdr>
    </w:div>
    <w:div w:id="1732733583">
      <w:bodyDiv w:val="1"/>
      <w:marLeft w:val="0"/>
      <w:marRight w:val="0"/>
      <w:marTop w:val="0"/>
      <w:marBottom w:val="0"/>
      <w:divBdr>
        <w:top w:val="none" w:sz="0" w:space="0" w:color="auto"/>
        <w:left w:val="none" w:sz="0" w:space="0" w:color="auto"/>
        <w:bottom w:val="none" w:sz="0" w:space="0" w:color="auto"/>
        <w:right w:val="none" w:sz="0" w:space="0" w:color="auto"/>
      </w:divBdr>
    </w:div>
    <w:div w:id="1733579965">
      <w:bodyDiv w:val="1"/>
      <w:marLeft w:val="0"/>
      <w:marRight w:val="0"/>
      <w:marTop w:val="0"/>
      <w:marBottom w:val="0"/>
      <w:divBdr>
        <w:top w:val="none" w:sz="0" w:space="0" w:color="auto"/>
        <w:left w:val="none" w:sz="0" w:space="0" w:color="auto"/>
        <w:bottom w:val="none" w:sz="0" w:space="0" w:color="auto"/>
        <w:right w:val="none" w:sz="0" w:space="0" w:color="auto"/>
      </w:divBdr>
    </w:div>
    <w:div w:id="1751344355">
      <w:bodyDiv w:val="1"/>
      <w:marLeft w:val="0"/>
      <w:marRight w:val="0"/>
      <w:marTop w:val="0"/>
      <w:marBottom w:val="0"/>
      <w:divBdr>
        <w:top w:val="none" w:sz="0" w:space="0" w:color="auto"/>
        <w:left w:val="none" w:sz="0" w:space="0" w:color="auto"/>
        <w:bottom w:val="none" w:sz="0" w:space="0" w:color="auto"/>
        <w:right w:val="none" w:sz="0" w:space="0" w:color="auto"/>
      </w:divBdr>
    </w:div>
    <w:div w:id="1751465460">
      <w:bodyDiv w:val="1"/>
      <w:marLeft w:val="0"/>
      <w:marRight w:val="0"/>
      <w:marTop w:val="0"/>
      <w:marBottom w:val="0"/>
      <w:divBdr>
        <w:top w:val="none" w:sz="0" w:space="0" w:color="auto"/>
        <w:left w:val="none" w:sz="0" w:space="0" w:color="auto"/>
        <w:bottom w:val="none" w:sz="0" w:space="0" w:color="auto"/>
        <w:right w:val="none" w:sz="0" w:space="0" w:color="auto"/>
      </w:divBdr>
    </w:div>
    <w:div w:id="1763137699">
      <w:bodyDiv w:val="1"/>
      <w:marLeft w:val="0"/>
      <w:marRight w:val="0"/>
      <w:marTop w:val="0"/>
      <w:marBottom w:val="0"/>
      <w:divBdr>
        <w:top w:val="none" w:sz="0" w:space="0" w:color="auto"/>
        <w:left w:val="none" w:sz="0" w:space="0" w:color="auto"/>
        <w:bottom w:val="none" w:sz="0" w:space="0" w:color="auto"/>
        <w:right w:val="none" w:sz="0" w:space="0" w:color="auto"/>
      </w:divBdr>
    </w:div>
    <w:div w:id="1776515229">
      <w:bodyDiv w:val="1"/>
      <w:marLeft w:val="0"/>
      <w:marRight w:val="0"/>
      <w:marTop w:val="0"/>
      <w:marBottom w:val="0"/>
      <w:divBdr>
        <w:top w:val="none" w:sz="0" w:space="0" w:color="auto"/>
        <w:left w:val="none" w:sz="0" w:space="0" w:color="auto"/>
        <w:bottom w:val="none" w:sz="0" w:space="0" w:color="auto"/>
        <w:right w:val="none" w:sz="0" w:space="0" w:color="auto"/>
      </w:divBdr>
    </w:div>
    <w:div w:id="1777283548">
      <w:bodyDiv w:val="1"/>
      <w:marLeft w:val="0"/>
      <w:marRight w:val="0"/>
      <w:marTop w:val="0"/>
      <w:marBottom w:val="0"/>
      <w:divBdr>
        <w:top w:val="none" w:sz="0" w:space="0" w:color="auto"/>
        <w:left w:val="none" w:sz="0" w:space="0" w:color="auto"/>
        <w:bottom w:val="none" w:sz="0" w:space="0" w:color="auto"/>
        <w:right w:val="none" w:sz="0" w:space="0" w:color="auto"/>
      </w:divBdr>
      <w:divsChild>
        <w:div w:id="576131054">
          <w:marLeft w:val="0"/>
          <w:marRight w:val="0"/>
          <w:marTop w:val="0"/>
          <w:marBottom w:val="0"/>
          <w:divBdr>
            <w:top w:val="none" w:sz="0" w:space="0" w:color="auto"/>
            <w:left w:val="none" w:sz="0" w:space="0" w:color="auto"/>
            <w:bottom w:val="none" w:sz="0" w:space="0" w:color="auto"/>
            <w:right w:val="none" w:sz="0" w:space="0" w:color="auto"/>
          </w:divBdr>
          <w:divsChild>
            <w:div w:id="1196307430">
              <w:marLeft w:val="0"/>
              <w:marRight w:val="0"/>
              <w:marTop w:val="0"/>
              <w:marBottom w:val="0"/>
              <w:divBdr>
                <w:top w:val="none" w:sz="0" w:space="0" w:color="auto"/>
                <w:left w:val="none" w:sz="0" w:space="0" w:color="auto"/>
                <w:bottom w:val="none" w:sz="0" w:space="0" w:color="auto"/>
                <w:right w:val="none" w:sz="0" w:space="0" w:color="auto"/>
              </w:divBdr>
            </w:div>
          </w:divsChild>
        </w:div>
        <w:div w:id="793788474">
          <w:marLeft w:val="0"/>
          <w:marRight w:val="0"/>
          <w:marTop w:val="100"/>
          <w:marBottom w:val="0"/>
          <w:divBdr>
            <w:top w:val="none" w:sz="0" w:space="0" w:color="auto"/>
            <w:left w:val="none" w:sz="0" w:space="0" w:color="auto"/>
            <w:bottom w:val="none" w:sz="0" w:space="0" w:color="auto"/>
            <w:right w:val="none" w:sz="0" w:space="0" w:color="auto"/>
          </w:divBdr>
        </w:div>
        <w:div w:id="1711567283">
          <w:marLeft w:val="0"/>
          <w:marRight w:val="0"/>
          <w:marTop w:val="0"/>
          <w:marBottom w:val="0"/>
          <w:divBdr>
            <w:top w:val="none" w:sz="0" w:space="0" w:color="auto"/>
            <w:left w:val="none" w:sz="0" w:space="0" w:color="auto"/>
            <w:bottom w:val="none" w:sz="0" w:space="0" w:color="auto"/>
            <w:right w:val="none" w:sz="0" w:space="0" w:color="auto"/>
          </w:divBdr>
          <w:divsChild>
            <w:div w:id="996956549">
              <w:marLeft w:val="0"/>
              <w:marRight w:val="0"/>
              <w:marTop w:val="0"/>
              <w:marBottom w:val="0"/>
              <w:divBdr>
                <w:top w:val="none" w:sz="0" w:space="0" w:color="auto"/>
                <w:left w:val="none" w:sz="0" w:space="0" w:color="auto"/>
                <w:bottom w:val="none" w:sz="0" w:space="0" w:color="auto"/>
                <w:right w:val="none" w:sz="0" w:space="0" w:color="auto"/>
              </w:divBdr>
              <w:divsChild>
                <w:div w:id="845441123">
                  <w:marLeft w:val="0"/>
                  <w:marRight w:val="0"/>
                  <w:marTop w:val="0"/>
                  <w:marBottom w:val="0"/>
                  <w:divBdr>
                    <w:top w:val="none" w:sz="0" w:space="0" w:color="auto"/>
                    <w:left w:val="none" w:sz="0" w:space="0" w:color="auto"/>
                    <w:bottom w:val="none" w:sz="0" w:space="0" w:color="auto"/>
                    <w:right w:val="none" w:sz="0" w:space="0" w:color="auto"/>
                  </w:divBdr>
                  <w:divsChild>
                    <w:div w:id="4491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14039">
          <w:marLeft w:val="0"/>
          <w:marRight w:val="0"/>
          <w:marTop w:val="0"/>
          <w:marBottom w:val="0"/>
          <w:divBdr>
            <w:top w:val="none" w:sz="0" w:space="0" w:color="auto"/>
            <w:left w:val="none" w:sz="0" w:space="0" w:color="auto"/>
            <w:bottom w:val="none" w:sz="0" w:space="0" w:color="auto"/>
            <w:right w:val="none" w:sz="0" w:space="0" w:color="auto"/>
          </w:divBdr>
          <w:divsChild>
            <w:div w:id="1436751980">
              <w:marLeft w:val="0"/>
              <w:marRight w:val="0"/>
              <w:marTop w:val="0"/>
              <w:marBottom w:val="0"/>
              <w:divBdr>
                <w:top w:val="none" w:sz="0" w:space="0" w:color="auto"/>
                <w:left w:val="none" w:sz="0" w:space="0" w:color="auto"/>
                <w:bottom w:val="none" w:sz="0" w:space="0" w:color="auto"/>
                <w:right w:val="none" w:sz="0" w:space="0" w:color="auto"/>
              </w:divBdr>
              <w:divsChild>
                <w:div w:id="20588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12388">
      <w:bodyDiv w:val="1"/>
      <w:marLeft w:val="0"/>
      <w:marRight w:val="0"/>
      <w:marTop w:val="0"/>
      <w:marBottom w:val="0"/>
      <w:divBdr>
        <w:top w:val="none" w:sz="0" w:space="0" w:color="auto"/>
        <w:left w:val="none" w:sz="0" w:space="0" w:color="auto"/>
        <w:bottom w:val="none" w:sz="0" w:space="0" w:color="auto"/>
        <w:right w:val="none" w:sz="0" w:space="0" w:color="auto"/>
      </w:divBdr>
    </w:div>
    <w:div w:id="1825390514">
      <w:bodyDiv w:val="1"/>
      <w:marLeft w:val="0"/>
      <w:marRight w:val="0"/>
      <w:marTop w:val="0"/>
      <w:marBottom w:val="0"/>
      <w:divBdr>
        <w:top w:val="none" w:sz="0" w:space="0" w:color="auto"/>
        <w:left w:val="none" w:sz="0" w:space="0" w:color="auto"/>
        <w:bottom w:val="none" w:sz="0" w:space="0" w:color="auto"/>
        <w:right w:val="none" w:sz="0" w:space="0" w:color="auto"/>
      </w:divBdr>
    </w:div>
    <w:div w:id="18351451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5436477">
      <w:bodyDiv w:val="1"/>
      <w:marLeft w:val="0"/>
      <w:marRight w:val="0"/>
      <w:marTop w:val="0"/>
      <w:marBottom w:val="0"/>
      <w:divBdr>
        <w:top w:val="none" w:sz="0" w:space="0" w:color="auto"/>
        <w:left w:val="none" w:sz="0" w:space="0" w:color="auto"/>
        <w:bottom w:val="none" w:sz="0" w:space="0" w:color="auto"/>
        <w:right w:val="none" w:sz="0" w:space="0" w:color="auto"/>
      </w:divBdr>
    </w:div>
    <w:div w:id="1913462770">
      <w:bodyDiv w:val="1"/>
      <w:marLeft w:val="0"/>
      <w:marRight w:val="0"/>
      <w:marTop w:val="0"/>
      <w:marBottom w:val="0"/>
      <w:divBdr>
        <w:top w:val="none" w:sz="0" w:space="0" w:color="auto"/>
        <w:left w:val="none" w:sz="0" w:space="0" w:color="auto"/>
        <w:bottom w:val="none" w:sz="0" w:space="0" w:color="auto"/>
        <w:right w:val="none" w:sz="0" w:space="0" w:color="auto"/>
      </w:divBdr>
    </w:div>
    <w:div w:id="1972511664">
      <w:bodyDiv w:val="1"/>
      <w:marLeft w:val="0"/>
      <w:marRight w:val="0"/>
      <w:marTop w:val="0"/>
      <w:marBottom w:val="0"/>
      <w:divBdr>
        <w:top w:val="none" w:sz="0" w:space="0" w:color="auto"/>
        <w:left w:val="none" w:sz="0" w:space="0" w:color="auto"/>
        <w:bottom w:val="none" w:sz="0" w:space="0" w:color="auto"/>
        <w:right w:val="none" w:sz="0" w:space="0" w:color="auto"/>
      </w:divBdr>
    </w:div>
    <w:div w:id="2016223966">
      <w:bodyDiv w:val="1"/>
      <w:marLeft w:val="0"/>
      <w:marRight w:val="0"/>
      <w:marTop w:val="0"/>
      <w:marBottom w:val="0"/>
      <w:divBdr>
        <w:top w:val="none" w:sz="0" w:space="0" w:color="auto"/>
        <w:left w:val="none" w:sz="0" w:space="0" w:color="auto"/>
        <w:bottom w:val="none" w:sz="0" w:space="0" w:color="auto"/>
        <w:right w:val="none" w:sz="0" w:space="0" w:color="auto"/>
      </w:divBdr>
    </w:div>
    <w:div w:id="201637337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748198">
      <w:bodyDiv w:val="1"/>
      <w:marLeft w:val="0"/>
      <w:marRight w:val="0"/>
      <w:marTop w:val="0"/>
      <w:marBottom w:val="0"/>
      <w:divBdr>
        <w:top w:val="none" w:sz="0" w:space="0" w:color="auto"/>
        <w:left w:val="none" w:sz="0" w:space="0" w:color="auto"/>
        <w:bottom w:val="none" w:sz="0" w:space="0" w:color="auto"/>
        <w:right w:val="none" w:sz="0" w:space="0" w:color="auto"/>
      </w:divBdr>
    </w:div>
    <w:div w:id="2065831824">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85C19-EE62-4D03-9744-320A56A42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2696</TotalTime>
  <Pages>1</Pages>
  <Words>20718</Words>
  <Characters>118093</Characters>
  <Application>Microsoft Office Word</Application>
  <DocSecurity>0</DocSecurity>
  <Lines>984</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138534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SD</cp:lastModifiedBy>
  <cp:revision>1557</cp:revision>
  <cp:lastPrinted>2018-02-16T07:12:00Z</cp:lastPrinted>
  <dcterms:created xsi:type="dcterms:W3CDTF">2019-10-28T07:04:00Z</dcterms:created>
  <dcterms:modified xsi:type="dcterms:W3CDTF">2026-02-02T07:51:00Z</dcterms:modified>
</cp:coreProperties>
</file>