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9044F1" w:rsidRDefault="0006206D" w:rsidP="00B46D58">
      <w:pPr>
        <w:pStyle w:val="a3"/>
        <w:widowControl w:val="0"/>
        <w:spacing w:after="160" w:line="240" w:lineRule="auto"/>
        <w:ind w:firstLine="0"/>
        <w:jc w:val="center"/>
        <w:rPr>
          <w:rFonts w:ascii="GHEA Grapalat" w:hAnsi="GHEA Grapalat"/>
          <w:i w:val="0"/>
          <w:sz w:val="24"/>
          <w:szCs w:val="24"/>
        </w:rPr>
      </w:pPr>
      <w:r w:rsidRPr="0006206D">
        <w:rPr>
          <w:rFonts w:ascii="GHEA Grapalat" w:hAnsi="GHEA Grapalat"/>
          <w:i w:val="0"/>
          <w:sz w:val="24"/>
          <w:szCs w:val="24"/>
        </w:rPr>
        <w:t>О ЗАПРОСЕ КОТИРОВОК</w:t>
      </w:r>
    </w:p>
    <w:p w:rsidR="000E75F9" w:rsidRDefault="00642EFE" w:rsidP="00B46D58">
      <w:pPr>
        <w:pStyle w:val="a3"/>
        <w:widowControl w:val="0"/>
        <w:spacing w:after="160" w:line="240" w:lineRule="auto"/>
        <w:ind w:firstLine="0"/>
        <w:jc w:val="center"/>
        <w:rPr>
          <w:rFonts w:ascii="GHEA Grapalat" w:hAnsi="GHEA Grapalat"/>
          <w:i w:val="0"/>
          <w:sz w:val="24"/>
          <w:szCs w:val="24"/>
          <w:lang w:val="hy-AM"/>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w:t>
      </w:r>
    </w:p>
    <w:p w:rsidR="000E75F9" w:rsidRPr="009044F1" w:rsidRDefault="000E75F9" w:rsidP="000E75F9">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от </w:t>
      </w:r>
      <w:r w:rsidR="00BC3166">
        <w:rPr>
          <w:rFonts w:ascii="GHEA Grapalat" w:hAnsi="GHEA Grapalat"/>
          <w:i w:val="0"/>
          <w:sz w:val="24"/>
          <w:szCs w:val="24"/>
        </w:rPr>
        <w:t>1</w:t>
      </w:r>
      <w:r w:rsidR="00B3630C">
        <w:rPr>
          <w:rFonts w:ascii="GHEA Grapalat" w:hAnsi="GHEA Grapalat"/>
          <w:i w:val="0"/>
          <w:sz w:val="24"/>
          <w:szCs w:val="24"/>
        </w:rPr>
        <w:t>6</w:t>
      </w:r>
      <w:r w:rsidRPr="009044F1">
        <w:rPr>
          <w:rFonts w:ascii="GHEA Grapalat" w:hAnsi="GHEA Grapalat"/>
          <w:i w:val="0"/>
          <w:sz w:val="24"/>
          <w:szCs w:val="24"/>
        </w:rPr>
        <w:t xml:space="preserve"> </w:t>
      </w:r>
      <w:r w:rsidR="00BC3166">
        <w:rPr>
          <w:rFonts w:ascii="GHEA Grapalat" w:hAnsi="GHEA Grapalat"/>
          <w:i w:val="0"/>
          <w:sz w:val="24"/>
          <w:szCs w:val="24"/>
        </w:rPr>
        <w:t>январ</w:t>
      </w:r>
      <w:r>
        <w:rPr>
          <w:rFonts w:ascii="GHEA Grapalat" w:hAnsi="GHEA Grapalat"/>
          <w:i w:val="0"/>
          <w:sz w:val="24"/>
          <w:szCs w:val="24"/>
        </w:rPr>
        <w:t>я</w:t>
      </w:r>
      <w:r w:rsidRPr="009044F1">
        <w:rPr>
          <w:rFonts w:ascii="GHEA Grapalat" w:hAnsi="GHEA Grapalat"/>
          <w:i w:val="0"/>
          <w:sz w:val="24"/>
          <w:szCs w:val="24"/>
        </w:rPr>
        <w:t xml:space="preserve"> 20</w:t>
      </w:r>
      <w:r w:rsidRPr="0017266C">
        <w:rPr>
          <w:rFonts w:ascii="GHEA Grapalat" w:hAnsi="GHEA Grapalat"/>
          <w:i w:val="0"/>
          <w:sz w:val="24"/>
          <w:szCs w:val="24"/>
        </w:rPr>
        <w:t>2</w:t>
      </w:r>
      <w:r w:rsidR="00BC3166">
        <w:rPr>
          <w:rFonts w:ascii="GHEA Grapalat" w:hAnsi="GHEA Grapalat"/>
          <w:i w:val="0"/>
          <w:sz w:val="24"/>
          <w:szCs w:val="24"/>
        </w:rPr>
        <w:t>3</w:t>
      </w:r>
      <w:r>
        <w:rPr>
          <w:rFonts w:ascii="GHEA Grapalat" w:hAnsi="GHEA Grapalat"/>
          <w:i w:val="0"/>
          <w:sz w:val="24"/>
          <w:szCs w:val="24"/>
        </w:rPr>
        <w:t xml:space="preserve"> </w:t>
      </w:r>
      <w:r w:rsidRPr="009044F1">
        <w:rPr>
          <w:rFonts w:ascii="GHEA Grapalat" w:hAnsi="GHEA Grapalat"/>
          <w:i w:val="0"/>
          <w:sz w:val="24"/>
          <w:szCs w:val="24"/>
        </w:rPr>
        <w:t xml:space="preserve">года </w:t>
      </w:r>
      <w:r>
        <w:rPr>
          <w:rFonts w:ascii="GHEA Grapalat" w:hAnsi="GHEA Grapalat"/>
          <w:i w:val="0"/>
          <w:sz w:val="24"/>
          <w:szCs w:val="24"/>
          <w:lang w:val="en-US"/>
        </w:rPr>
        <w:t>No</w:t>
      </w:r>
      <w:r w:rsidRPr="0006206D">
        <w:rPr>
          <w:rFonts w:ascii="GHEA Grapalat" w:hAnsi="GHEA Grapalat"/>
          <w:i w:val="0"/>
          <w:sz w:val="24"/>
          <w:szCs w:val="24"/>
        </w:rPr>
        <w:t xml:space="preserve"> 1</w:t>
      </w:r>
      <w:r w:rsidRPr="009044F1">
        <w:rPr>
          <w:rFonts w:ascii="GHEA Grapalat" w:hAnsi="GHEA Grapalat"/>
          <w:i w:val="0"/>
          <w:sz w:val="24"/>
          <w:szCs w:val="24"/>
        </w:rPr>
        <w:t xml:space="preserve"> </w:t>
      </w:r>
    </w:p>
    <w:p w:rsidR="0091042F" w:rsidRPr="00864A72"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06206D" w:rsidRPr="00A65A6C">
        <w:rPr>
          <w:rFonts w:ascii="GHEA Grapalat" w:hAnsi="GHEA Grapalat"/>
          <w:i w:val="0"/>
          <w:sz w:val="24"/>
          <w:szCs w:val="24"/>
        </w:rPr>
        <w:t xml:space="preserve"> </w:t>
      </w:r>
      <w:r w:rsidR="00065CCD">
        <w:rPr>
          <w:rFonts w:ascii="GHEA Grapalat" w:hAnsi="GHEA Grapalat"/>
          <w:i w:val="0"/>
          <w:sz w:val="24"/>
          <w:szCs w:val="24"/>
          <w:lang w:val="en-US"/>
        </w:rPr>
        <w:t>SHD</w:t>
      </w:r>
      <w:r w:rsidR="0017266C">
        <w:rPr>
          <w:rFonts w:ascii="GHEA Grapalat" w:hAnsi="GHEA Grapalat"/>
          <w:i w:val="0"/>
          <w:sz w:val="24"/>
          <w:szCs w:val="24"/>
          <w:lang w:val="en-US"/>
        </w:rPr>
        <w:t>M</w:t>
      </w:r>
      <w:r w:rsidR="0006206D" w:rsidRPr="00A65A6C">
        <w:rPr>
          <w:rFonts w:ascii="GHEA Grapalat" w:hAnsi="GHEA Grapalat"/>
          <w:i w:val="0"/>
          <w:sz w:val="24"/>
          <w:szCs w:val="24"/>
        </w:rPr>
        <w:t>-</w:t>
      </w:r>
      <w:r w:rsidR="0006206D">
        <w:rPr>
          <w:rFonts w:ascii="GHEA Grapalat" w:hAnsi="GHEA Grapalat"/>
          <w:i w:val="0"/>
          <w:sz w:val="24"/>
          <w:szCs w:val="24"/>
          <w:lang w:val="en-US"/>
        </w:rPr>
        <w:t>GH</w:t>
      </w:r>
      <w:r w:rsidR="0006206D">
        <w:rPr>
          <w:rFonts w:ascii="GHEA Grapalat" w:hAnsi="GHEA Grapalat"/>
          <w:i w:val="0"/>
          <w:sz w:val="24"/>
          <w:szCs w:val="24"/>
        </w:rPr>
        <w:t>APDzB</w:t>
      </w:r>
      <w:r w:rsidR="0009622E">
        <w:rPr>
          <w:rFonts w:ascii="GHEA Grapalat" w:hAnsi="GHEA Grapalat"/>
          <w:i w:val="0"/>
          <w:sz w:val="24"/>
          <w:szCs w:val="24"/>
        </w:rPr>
        <w:t>-202</w:t>
      </w:r>
      <w:r w:rsidR="000E75F9">
        <w:rPr>
          <w:rFonts w:ascii="GHEA Grapalat" w:hAnsi="GHEA Grapalat"/>
          <w:i w:val="0"/>
          <w:sz w:val="24"/>
          <w:szCs w:val="24"/>
          <w:lang w:val="hy-AM"/>
        </w:rPr>
        <w:t>3</w:t>
      </w:r>
      <w:r w:rsidR="0009622E">
        <w:rPr>
          <w:rFonts w:ascii="GHEA Grapalat" w:hAnsi="GHEA Grapalat"/>
          <w:i w:val="0"/>
          <w:sz w:val="24"/>
          <w:szCs w:val="24"/>
        </w:rPr>
        <w:t>/</w:t>
      </w:r>
      <w:r w:rsidR="0017266C" w:rsidRPr="00864A72">
        <w:rPr>
          <w:rFonts w:ascii="GHEA Grapalat" w:hAnsi="GHEA Grapalat"/>
          <w:i w:val="0"/>
          <w:sz w:val="24"/>
          <w:szCs w:val="24"/>
        </w:rPr>
        <w:t>1</w:t>
      </w:r>
    </w:p>
    <w:p w:rsidR="0091042F" w:rsidRPr="009044F1" w:rsidRDefault="0091042F" w:rsidP="00B46D58">
      <w:pPr>
        <w:pStyle w:val="a3"/>
        <w:widowControl w:val="0"/>
        <w:spacing w:after="160" w:line="240" w:lineRule="auto"/>
        <w:rPr>
          <w:rFonts w:ascii="GHEA Grapalat" w:hAnsi="GHEA Grapalat"/>
          <w:i w:val="0"/>
          <w:sz w:val="24"/>
          <w:szCs w:val="24"/>
        </w:rPr>
      </w:pPr>
    </w:p>
    <w:p w:rsidR="00642EFE" w:rsidRPr="00A65A6C" w:rsidRDefault="00642EFE" w:rsidP="00A65A6C">
      <w:pPr>
        <w:pStyle w:val="a3"/>
        <w:spacing w:line="240" w:lineRule="auto"/>
        <w:ind w:firstLine="708"/>
        <w:rPr>
          <w:rFonts w:ascii="GHEA Grapalat" w:hAnsi="GHEA Grapalat"/>
          <w:i w:val="0"/>
          <w:sz w:val="24"/>
          <w:szCs w:val="24"/>
        </w:rPr>
      </w:pPr>
      <w:r w:rsidRPr="0017266C">
        <w:rPr>
          <w:rFonts w:ascii="GHEA Grapalat" w:hAnsi="GHEA Grapalat"/>
          <w:i w:val="0"/>
          <w:sz w:val="24"/>
          <w:szCs w:val="24"/>
        </w:rPr>
        <w:t xml:space="preserve">Заказчик </w:t>
      </w:r>
      <w:r w:rsidR="0017266C" w:rsidRPr="0017266C">
        <w:rPr>
          <w:rFonts w:ascii="GHEA Grapalat" w:hAnsi="GHEA Grapalat" w:cs="Sylfaen"/>
          <w:i w:val="0"/>
          <w:sz w:val="24"/>
          <w:szCs w:val="24"/>
        </w:rPr>
        <w:t>ОНКО «</w:t>
      </w:r>
      <w:r w:rsidR="0017266C" w:rsidRPr="0017266C">
        <w:rPr>
          <w:rFonts w:ascii="GHEA Grapalat" w:hAnsi="GHEA Grapalat"/>
          <w:i w:val="0"/>
          <w:sz w:val="24"/>
          <w:szCs w:val="24"/>
          <w:lang w:val="af-ZA"/>
        </w:rPr>
        <w:t xml:space="preserve">Детский сад </w:t>
      </w:r>
      <w:r w:rsidR="00065CCD">
        <w:rPr>
          <w:rFonts w:ascii="GHEA Grapalat" w:hAnsi="GHEA Grapalat"/>
          <w:i w:val="0"/>
          <w:sz w:val="24"/>
          <w:szCs w:val="24"/>
          <w:lang w:val="af-ZA"/>
        </w:rPr>
        <w:t>Ддмашена</w:t>
      </w:r>
      <w:r w:rsidR="0017266C" w:rsidRPr="0017266C">
        <w:rPr>
          <w:rFonts w:ascii="GHEA Grapalat" w:hAnsi="GHEA Grapalat"/>
          <w:i w:val="0"/>
          <w:sz w:val="24"/>
          <w:szCs w:val="24"/>
          <w:lang w:val="af-ZA"/>
        </w:rPr>
        <w:t xml:space="preserve">», </w:t>
      </w:r>
      <w:proofErr w:type="gramStart"/>
      <w:r w:rsidR="0017266C" w:rsidRPr="0017266C">
        <w:rPr>
          <w:rFonts w:ascii="GHEA Grapalat" w:hAnsi="GHEA Grapalat"/>
          <w:i w:val="0"/>
          <w:sz w:val="24"/>
          <w:szCs w:val="24"/>
        </w:rPr>
        <w:t>которое</w:t>
      </w:r>
      <w:proofErr w:type="gramEnd"/>
      <w:r w:rsidR="0017266C" w:rsidRPr="0017266C">
        <w:rPr>
          <w:rFonts w:ascii="GHEA Grapalat" w:hAnsi="GHEA Grapalat"/>
          <w:i w:val="0"/>
          <w:sz w:val="24"/>
          <w:szCs w:val="24"/>
        </w:rPr>
        <w:t xml:space="preserve"> находится по адресу  </w:t>
      </w:r>
      <w:r w:rsidR="00274658">
        <w:rPr>
          <w:rFonts w:ascii="GHEA Grapalat" w:hAnsi="GHEA Grapalat"/>
          <w:i w:val="0"/>
          <w:sz w:val="24"/>
          <w:szCs w:val="24"/>
          <w:lang w:val="af-ZA"/>
        </w:rPr>
        <w:t>Община</w:t>
      </w:r>
      <w:r w:rsidR="0017266C" w:rsidRPr="0017266C">
        <w:rPr>
          <w:rFonts w:ascii="GHEA Grapalat" w:hAnsi="GHEA Grapalat"/>
          <w:i w:val="0"/>
          <w:sz w:val="24"/>
          <w:szCs w:val="24"/>
          <w:lang w:val="af-ZA"/>
        </w:rPr>
        <w:t xml:space="preserve"> Севан,  </w:t>
      </w:r>
      <w:r w:rsidR="00274658">
        <w:rPr>
          <w:rFonts w:ascii="GHEA Grapalat" w:hAnsi="GHEA Grapalat"/>
          <w:i w:val="0"/>
          <w:sz w:val="24"/>
          <w:szCs w:val="24"/>
          <w:lang w:val="af-ZA"/>
        </w:rPr>
        <w:t xml:space="preserve">с. </w:t>
      </w:r>
      <w:r w:rsidR="00065CCD">
        <w:rPr>
          <w:rFonts w:ascii="GHEA Grapalat" w:hAnsi="GHEA Grapalat"/>
          <w:i w:val="0"/>
          <w:sz w:val="24"/>
          <w:szCs w:val="24"/>
          <w:lang w:val="af-ZA"/>
        </w:rPr>
        <w:t>Ддм</w:t>
      </w:r>
      <w:r w:rsidR="00274658">
        <w:rPr>
          <w:rFonts w:ascii="GHEA Grapalat" w:hAnsi="GHEA Grapalat"/>
          <w:i w:val="0"/>
          <w:sz w:val="24"/>
          <w:szCs w:val="24"/>
          <w:lang w:val="af-ZA"/>
        </w:rPr>
        <w:t xml:space="preserve">ашен, </w:t>
      </w:r>
      <w:r w:rsidR="00065CCD">
        <w:rPr>
          <w:rFonts w:ascii="GHEA Grapalat" w:hAnsi="GHEA Grapalat"/>
          <w:i w:val="0"/>
          <w:sz w:val="24"/>
          <w:szCs w:val="24"/>
          <w:lang w:val="af-ZA"/>
        </w:rPr>
        <w:t>1</w:t>
      </w:r>
      <w:r w:rsidR="00274658">
        <w:rPr>
          <w:rFonts w:ascii="GHEA Grapalat" w:hAnsi="GHEA Grapalat"/>
          <w:i w:val="0"/>
          <w:sz w:val="24"/>
          <w:szCs w:val="24"/>
          <w:lang w:val="af-ZA"/>
        </w:rPr>
        <w:t>-я ул.</w:t>
      </w:r>
      <w:r w:rsidR="0017266C" w:rsidRPr="0017266C">
        <w:rPr>
          <w:rFonts w:ascii="GHEA Grapalat" w:hAnsi="GHEA Grapalat"/>
          <w:i w:val="0"/>
          <w:sz w:val="24"/>
          <w:szCs w:val="24"/>
        </w:rPr>
        <w:t>,</w:t>
      </w:r>
      <w:r w:rsidR="00065CCD" w:rsidRPr="00065CCD">
        <w:rPr>
          <w:rFonts w:ascii="GHEA Grapalat" w:hAnsi="GHEA Grapalat"/>
          <w:i w:val="0"/>
          <w:sz w:val="24"/>
          <w:szCs w:val="24"/>
        </w:rPr>
        <w:t xml:space="preserve"> 2-й тупик,</w:t>
      </w:r>
      <w:r w:rsidR="0017266C" w:rsidRPr="0017266C">
        <w:rPr>
          <w:rFonts w:ascii="GHEA Grapalat" w:hAnsi="GHEA Grapalat"/>
          <w:i w:val="0"/>
          <w:sz w:val="24"/>
          <w:szCs w:val="24"/>
        </w:rPr>
        <w:t xml:space="preserve"> дом</w:t>
      </w:r>
      <w:r w:rsidR="0017266C">
        <w:rPr>
          <w:rFonts w:ascii="GHEA Grapalat" w:hAnsi="GHEA Grapalat"/>
        </w:rPr>
        <w:t xml:space="preserve"> </w:t>
      </w:r>
      <w:r w:rsidR="00274658" w:rsidRPr="00274658">
        <w:rPr>
          <w:rFonts w:ascii="GHEA Grapalat" w:hAnsi="GHEA Grapalat"/>
          <w:i w:val="0"/>
        </w:rPr>
        <w:t>1</w:t>
      </w:r>
      <w:r w:rsidR="0017266C" w:rsidRPr="001F20CF">
        <w:rPr>
          <w:rFonts w:ascii="GHEA Grapalat" w:hAnsi="GHEA Grapalat"/>
        </w:rPr>
        <w:t>,</w:t>
      </w:r>
      <w:r w:rsidR="00A65A6C" w:rsidRPr="00A65A6C">
        <w:rPr>
          <w:rFonts w:ascii="GHEA Grapalat" w:hAnsi="GHEA Grapalat"/>
          <w:i w:val="0"/>
          <w:sz w:val="24"/>
          <w:szCs w:val="24"/>
        </w:rPr>
        <w:t xml:space="preserve"> </w:t>
      </w:r>
      <w:r w:rsidRPr="00A65A6C">
        <w:rPr>
          <w:rFonts w:ascii="GHEA Grapalat" w:hAnsi="GHEA Grapalat"/>
          <w:i w:val="0"/>
          <w:sz w:val="24"/>
          <w:szCs w:val="24"/>
        </w:rPr>
        <w:t xml:space="preserve">объявляет </w:t>
      </w:r>
      <w:r w:rsidR="00B903F9" w:rsidRPr="00E92091">
        <w:rPr>
          <w:rFonts w:ascii="GHEA Grapalat" w:hAnsi="GHEA Grapalat"/>
          <w:i w:val="0"/>
          <w:sz w:val="24"/>
          <w:szCs w:val="24"/>
        </w:rPr>
        <w:t>запрос катировок</w:t>
      </w:r>
      <w:r w:rsidRPr="00A65A6C">
        <w:rPr>
          <w:rFonts w:ascii="GHEA Grapalat" w:hAnsi="GHEA Grapalat"/>
          <w:i w:val="0"/>
          <w:sz w:val="24"/>
          <w:szCs w:val="24"/>
        </w:rPr>
        <w:t>, который проводится одним этапом</w:t>
      </w:r>
      <w:r w:rsidR="0050550F" w:rsidRPr="00A65A6C">
        <w:rPr>
          <w:rFonts w:ascii="GHEA Grapalat" w:hAnsi="GHEA Grapalat"/>
          <w:i w:val="0"/>
          <w:sz w:val="24"/>
          <w:szCs w:val="24"/>
        </w:rPr>
        <w:t>.</w:t>
      </w:r>
    </w:p>
    <w:p w:rsidR="000E75F9" w:rsidRPr="00A65A6C" w:rsidRDefault="000E75F9" w:rsidP="000E75F9">
      <w:pPr>
        <w:pStyle w:val="a3"/>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Pr="0017266C">
        <w:rPr>
          <w:rFonts w:ascii="GHEA Grapalat" w:hAnsi="GHEA Grapalat" w:cs="Helvetica"/>
          <w:i w:val="0"/>
          <w:spacing w:val="3"/>
          <w:sz w:val="24"/>
          <w:szCs w:val="24"/>
          <w:shd w:val="clear" w:color="auto" w:fill="F1F1F1"/>
        </w:rPr>
        <w:t>продуктов питания</w:t>
      </w:r>
      <w:r w:rsidRPr="001F20CF">
        <w:rPr>
          <w:rFonts w:ascii="GHEA Grapalat" w:hAnsi="GHEA Grapalat"/>
          <w:sz w:val="22"/>
          <w:szCs w:val="22"/>
        </w:rPr>
        <w:t xml:space="preserve"> </w:t>
      </w:r>
      <w:r>
        <w:rPr>
          <w:rFonts w:ascii="GHEA Grapalat" w:hAnsi="GHEA Grapalat"/>
          <w:i w:val="0"/>
          <w:sz w:val="24"/>
          <w:szCs w:val="24"/>
        </w:rPr>
        <w:t>(далее — договор).</w:t>
      </w:r>
    </w:p>
    <w:p w:rsidR="000E75F9" w:rsidRPr="009044F1" w:rsidRDefault="000E75F9" w:rsidP="000E75F9">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0E75F9" w:rsidRPr="00F677F1" w:rsidRDefault="000E75F9" w:rsidP="000E75F9">
      <w:pPr>
        <w:pStyle w:val="a3"/>
        <w:widowControl w:val="0"/>
        <w:spacing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0E75F9" w:rsidRPr="003F762C" w:rsidRDefault="000E75F9" w:rsidP="000E75F9">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0E75F9" w:rsidRPr="00D5443D" w:rsidRDefault="000E75F9" w:rsidP="000E75F9">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0E75F9" w:rsidRPr="000F11E5" w:rsidRDefault="000E75F9" w:rsidP="000E75F9">
      <w:pPr>
        <w:pStyle w:val="a3"/>
        <w:widowControl w:val="0"/>
        <w:spacing w:after="160" w:line="240" w:lineRule="auto"/>
        <w:ind w:firstLine="567"/>
        <w:rPr>
          <w:rFonts w:ascii="GHEA Grapalat" w:hAnsi="GHEA Grapalat"/>
          <w:i w:val="0"/>
          <w:sz w:val="24"/>
          <w:szCs w:val="24"/>
        </w:rPr>
      </w:pPr>
      <w:r w:rsidRPr="000F11E5">
        <w:rPr>
          <w:rFonts w:ascii="GHEA Grapalat" w:hAnsi="GHEA Grapalat"/>
          <w:i w:val="0"/>
          <w:sz w:val="24"/>
          <w:szCs w:val="24"/>
        </w:rPr>
        <w:t xml:space="preserve">Заявки на </w:t>
      </w:r>
      <w:r w:rsidRPr="00B903F9">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CD2791">
        <w:rPr>
          <w:rFonts w:ascii="GHEA Grapalat" w:hAnsi="GHEA Grapalat"/>
          <w:i w:val="0"/>
          <w:sz w:val="24"/>
          <w:szCs w:val="24"/>
        </w:rPr>
        <w:t>:</w:t>
      </w:r>
      <w:r w:rsidRPr="000F11E5">
        <w:rPr>
          <w:rFonts w:ascii="GHEA Grapalat" w:hAnsi="GHEA Grapalat"/>
          <w:i w:val="0"/>
          <w:spacing w:val="6"/>
          <w:sz w:val="24"/>
          <w:szCs w:val="24"/>
        </w:rPr>
        <w:t xml:space="preserve"> </w:t>
      </w:r>
      <w:r w:rsidRPr="00CD2791">
        <w:rPr>
          <w:rFonts w:ascii="GHEA Grapalat" w:hAnsi="GHEA Grapalat" w:cs="Calibri"/>
          <w:i w:val="0"/>
          <w:sz w:val="22"/>
          <w:szCs w:val="22"/>
        </w:rPr>
        <w:t>г. Севан, ул. Наирян, 164, 18-я комната</w:t>
      </w:r>
      <w:r w:rsidRPr="00CD2791">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Pr="00CD2791">
        <w:rPr>
          <w:rFonts w:ascii="GHEA Grapalat" w:hAnsi="GHEA Grapalat"/>
          <w:i w:val="0"/>
          <w:sz w:val="24"/>
          <w:szCs w:val="24"/>
        </w:rPr>
        <w:t>1</w:t>
      </w:r>
      <w:r w:rsidR="00BC3166">
        <w:rPr>
          <w:rFonts w:ascii="GHEA Grapalat" w:hAnsi="GHEA Grapalat"/>
          <w:i w:val="0"/>
          <w:sz w:val="24"/>
          <w:szCs w:val="24"/>
        </w:rPr>
        <w:t>6</w:t>
      </w:r>
      <w:r w:rsidRPr="00CD2791">
        <w:rPr>
          <w:rFonts w:ascii="GHEA Grapalat" w:hAnsi="GHEA Grapalat"/>
          <w:i w:val="0"/>
          <w:sz w:val="24"/>
          <w:szCs w:val="24"/>
        </w:rPr>
        <w:t xml:space="preserve">:00 </w:t>
      </w:r>
      <w:r w:rsidRPr="000F0CA8">
        <w:rPr>
          <w:rFonts w:ascii="GHEA Grapalat" w:hAnsi="GHEA Grapalat"/>
          <w:i w:val="0"/>
          <w:sz w:val="24"/>
          <w:szCs w:val="24"/>
        </w:rPr>
        <w:t xml:space="preserve">часов </w:t>
      </w:r>
      <w:r w:rsidRPr="0017266C">
        <w:rPr>
          <w:rFonts w:ascii="GHEA Grapalat" w:hAnsi="GHEA Grapalat"/>
          <w:i w:val="0"/>
          <w:sz w:val="24"/>
          <w:szCs w:val="24"/>
        </w:rPr>
        <w:t>7</w:t>
      </w:r>
      <w:r w:rsidRPr="000F0CA8">
        <w:rPr>
          <w:rFonts w:ascii="GHEA Grapalat" w:hAnsi="GHEA Grapalat"/>
          <w:i w:val="0"/>
          <w:sz w:val="24"/>
          <w:szCs w:val="24"/>
        </w:rPr>
        <w:t>-</w:t>
      </w:r>
      <w:r w:rsidRPr="00CD2791">
        <w:rPr>
          <w:rFonts w:ascii="GHEA Grapalat" w:hAnsi="GHEA Grapalat"/>
          <w:i w:val="0"/>
          <w:sz w:val="24"/>
          <w:szCs w:val="24"/>
        </w:rPr>
        <w:t>о</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0E75F9" w:rsidRPr="000F11E5" w:rsidRDefault="000E75F9" w:rsidP="000E75F9">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CD2791">
        <w:rPr>
          <w:rFonts w:ascii="GHEA Grapalat" w:hAnsi="GHEA Grapalat"/>
          <w:i w:val="0"/>
          <w:sz w:val="24"/>
          <w:szCs w:val="24"/>
        </w:rPr>
        <w:t>:</w:t>
      </w:r>
      <w:r w:rsidRPr="000F11E5">
        <w:rPr>
          <w:rFonts w:ascii="GHEA Grapalat" w:hAnsi="GHEA Grapalat"/>
          <w:i w:val="0"/>
          <w:spacing w:val="6"/>
          <w:sz w:val="24"/>
          <w:szCs w:val="24"/>
        </w:rPr>
        <w:t xml:space="preserve"> </w:t>
      </w:r>
      <w:r>
        <w:rPr>
          <w:rFonts w:ascii="GHEA Grapalat" w:hAnsi="GHEA Grapalat" w:cs="Calibri"/>
          <w:i w:val="0"/>
          <w:sz w:val="22"/>
          <w:szCs w:val="22"/>
        </w:rPr>
        <w:t xml:space="preserve">г. Севан, ул. Наирян, 164, </w:t>
      </w:r>
      <w:r w:rsidRPr="00CD2791">
        <w:rPr>
          <w:rFonts w:ascii="GHEA Grapalat" w:hAnsi="GHEA Grapalat" w:cs="Calibri"/>
          <w:i w:val="0"/>
          <w:sz w:val="22"/>
          <w:szCs w:val="22"/>
        </w:rPr>
        <w:t>2-я комната</w:t>
      </w:r>
      <w:r>
        <w:rPr>
          <w:rFonts w:ascii="GHEA Grapalat" w:hAnsi="GHEA Grapalat"/>
          <w:i w:val="0"/>
          <w:sz w:val="24"/>
          <w:szCs w:val="24"/>
        </w:rPr>
        <w:t xml:space="preserve">, в </w:t>
      </w:r>
      <w:r w:rsidRPr="00CD2791">
        <w:rPr>
          <w:rFonts w:ascii="GHEA Grapalat" w:hAnsi="GHEA Grapalat"/>
          <w:i w:val="0"/>
          <w:sz w:val="24"/>
          <w:szCs w:val="24"/>
        </w:rPr>
        <w:t>1</w:t>
      </w:r>
      <w:r w:rsidR="00BC3166">
        <w:rPr>
          <w:rFonts w:ascii="GHEA Grapalat" w:hAnsi="GHEA Grapalat"/>
          <w:i w:val="0"/>
          <w:sz w:val="24"/>
          <w:szCs w:val="24"/>
        </w:rPr>
        <w:t>6</w:t>
      </w:r>
      <w:r w:rsidRPr="00CD2791">
        <w:rPr>
          <w:rFonts w:ascii="GHEA Grapalat" w:hAnsi="GHEA Grapalat"/>
          <w:i w:val="0"/>
          <w:sz w:val="24"/>
          <w:szCs w:val="24"/>
        </w:rPr>
        <w:t>:00</w:t>
      </w:r>
      <w:r w:rsidR="00BC3166">
        <w:rPr>
          <w:rFonts w:ascii="GHEA Grapalat" w:hAnsi="GHEA Grapalat"/>
          <w:i w:val="0"/>
          <w:sz w:val="24"/>
          <w:szCs w:val="24"/>
        </w:rPr>
        <w:t xml:space="preserve"> часов 24</w:t>
      </w:r>
      <w:r w:rsidR="00B3630C">
        <w:rPr>
          <w:rFonts w:ascii="GHEA Grapalat" w:hAnsi="GHEA Grapalat"/>
          <w:i w:val="0"/>
          <w:sz w:val="24"/>
          <w:szCs w:val="24"/>
        </w:rPr>
        <w:t xml:space="preserve"> января</w:t>
      </w:r>
      <w:r>
        <w:rPr>
          <w:rFonts w:ascii="GHEA Grapalat" w:hAnsi="GHEA Grapalat"/>
          <w:i w:val="0"/>
          <w:sz w:val="24"/>
          <w:szCs w:val="24"/>
        </w:rPr>
        <w:t xml:space="preserve"> 20</w:t>
      </w:r>
      <w:r w:rsidRPr="00C3528A">
        <w:rPr>
          <w:rFonts w:ascii="GHEA Grapalat" w:hAnsi="GHEA Grapalat"/>
          <w:i w:val="0"/>
          <w:sz w:val="24"/>
          <w:szCs w:val="24"/>
        </w:rPr>
        <w:t>2</w:t>
      </w:r>
      <w:r w:rsidR="00B3630C">
        <w:rPr>
          <w:rFonts w:ascii="GHEA Grapalat" w:hAnsi="GHEA Grapalat"/>
          <w:i w:val="0"/>
          <w:sz w:val="24"/>
          <w:szCs w:val="24"/>
        </w:rPr>
        <w:t>3</w:t>
      </w:r>
      <w:r w:rsidRPr="00CD2791">
        <w:rPr>
          <w:rFonts w:ascii="GHEA Grapalat" w:hAnsi="GHEA Grapalat"/>
          <w:i w:val="0"/>
          <w:sz w:val="24"/>
          <w:szCs w:val="24"/>
        </w:rPr>
        <w:t>г</w:t>
      </w:r>
      <w:proofErr w:type="gramStart"/>
      <w:r w:rsidRPr="00CD2791">
        <w:rPr>
          <w:rFonts w:ascii="GHEA Grapalat" w:hAnsi="GHEA Grapalat"/>
          <w:i w:val="0"/>
          <w:sz w:val="24"/>
          <w:szCs w:val="24"/>
        </w:rPr>
        <w:t>.</w:t>
      </w:r>
      <w:r>
        <w:rPr>
          <w:rFonts w:ascii="GHEA Grapalat" w:hAnsi="GHEA Grapalat"/>
          <w:i w:val="0"/>
          <w:sz w:val="24"/>
          <w:szCs w:val="24"/>
        </w:rPr>
        <w:t>.</w:t>
      </w:r>
      <w:proofErr w:type="gramEnd"/>
    </w:p>
    <w:p w:rsidR="000E75F9" w:rsidRPr="001B32D9" w:rsidRDefault="000E75F9" w:rsidP="000E75F9">
      <w:pPr>
        <w:pStyle w:val="a3"/>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0E75F9" w:rsidRPr="00CD2791" w:rsidRDefault="000E75F9" w:rsidP="000E75F9">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r w:rsidRPr="00CD2791">
        <w:rPr>
          <w:rFonts w:ascii="GHEA Grapalat" w:hAnsi="GHEA Grapalat"/>
          <w:i w:val="0"/>
          <w:sz w:val="24"/>
          <w:szCs w:val="24"/>
        </w:rPr>
        <w:t>Артаку Аветисяну.</w:t>
      </w:r>
    </w:p>
    <w:p w:rsidR="00CD2791" w:rsidRPr="001E5909" w:rsidRDefault="00CD2791" w:rsidP="00CD2791">
      <w:pPr>
        <w:pStyle w:val="a3"/>
        <w:spacing w:line="240" w:lineRule="auto"/>
        <w:ind w:firstLine="0"/>
        <w:rPr>
          <w:rFonts w:ascii="GHEA Grapalat" w:hAnsi="GHEA Grapalat"/>
          <w:i w:val="0"/>
          <w:sz w:val="22"/>
          <w:szCs w:val="22"/>
          <w:u w:val="single"/>
        </w:rPr>
      </w:pPr>
      <w:r w:rsidRPr="001E5909">
        <w:rPr>
          <w:rFonts w:ascii="GHEA Grapalat" w:hAnsi="GHEA Grapalat"/>
          <w:i w:val="0"/>
          <w:sz w:val="22"/>
          <w:szCs w:val="22"/>
        </w:rPr>
        <w:t xml:space="preserve">       </w:t>
      </w:r>
      <w:r w:rsidRPr="001E5909">
        <w:rPr>
          <w:rFonts w:ascii="GHEA Grapalat" w:hAnsi="GHEA Grapalat" w:cs="Calibri"/>
          <w:i w:val="0"/>
          <w:sz w:val="22"/>
          <w:szCs w:val="22"/>
        </w:rPr>
        <w:t>Телефон</w:t>
      </w:r>
      <w:r w:rsidRPr="001E5909">
        <w:rPr>
          <w:rFonts w:ascii="GHEA Grapalat" w:hAnsi="GHEA Grapalat"/>
          <w:i w:val="0"/>
          <w:sz w:val="22"/>
          <w:szCs w:val="22"/>
        </w:rPr>
        <w:t xml:space="preserve"> </w:t>
      </w:r>
      <w:r w:rsidRPr="001E5909">
        <w:rPr>
          <w:rFonts w:ascii="GHEA Grapalat" w:hAnsi="GHEA Grapalat"/>
          <w:i w:val="0"/>
          <w:sz w:val="22"/>
          <w:szCs w:val="22"/>
          <w:u w:val="single"/>
        </w:rPr>
        <w:tab/>
        <w:t>+37491169016</w:t>
      </w:r>
    </w:p>
    <w:p w:rsidR="00CD2791" w:rsidRPr="001E5909" w:rsidRDefault="00CD2791" w:rsidP="00CD2791">
      <w:pPr>
        <w:pStyle w:val="a3"/>
        <w:spacing w:line="240" w:lineRule="auto"/>
        <w:ind w:firstLine="0"/>
        <w:rPr>
          <w:rFonts w:ascii="GHEA Grapalat" w:hAnsi="GHEA Grapalat"/>
          <w:i w:val="0"/>
          <w:sz w:val="22"/>
          <w:szCs w:val="22"/>
          <w:u w:val="single"/>
        </w:rPr>
      </w:pPr>
      <w:r w:rsidRPr="001E5909">
        <w:rPr>
          <w:rFonts w:ascii="GHEA Grapalat" w:hAnsi="GHEA Grapalat"/>
          <w:i w:val="0"/>
          <w:sz w:val="22"/>
          <w:szCs w:val="22"/>
        </w:rPr>
        <w:t xml:space="preserve">       </w:t>
      </w:r>
      <w:r w:rsidRPr="001E5909">
        <w:rPr>
          <w:rFonts w:ascii="GHEA Grapalat" w:hAnsi="GHEA Grapalat" w:cs="Calibri"/>
          <w:i w:val="0"/>
          <w:sz w:val="22"/>
          <w:szCs w:val="22"/>
        </w:rPr>
        <w:t>Эл</w:t>
      </w:r>
      <w:proofErr w:type="gramStart"/>
      <w:r w:rsidRPr="001E5909">
        <w:rPr>
          <w:rFonts w:ascii="GHEA Grapalat" w:hAnsi="GHEA Grapalat"/>
          <w:i w:val="0"/>
          <w:sz w:val="22"/>
          <w:szCs w:val="22"/>
        </w:rPr>
        <w:t>.</w:t>
      </w:r>
      <w:proofErr w:type="gramEnd"/>
      <w:r w:rsidRPr="001E5909">
        <w:rPr>
          <w:rFonts w:ascii="GHEA Grapalat" w:hAnsi="GHEA Grapalat"/>
          <w:i w:val="0"/>
          <w:sz w:val="22"/>
          <w:szCs w:val="22"/>
        </w:rPr>
        <w:t xml:space="preserve"> </w:t>
      </w:r>
      <w:proofErr w:type="gramStart"/>
      <w:r w:rsidRPr="001E5909">
        <w:rPr>
          <w:rFonts w:ascii="GHEA Grapalat" w:hAnsi="GHEA Grapalat" w:cs="Calibri"/>
          <w:i w:val="0"/>
          <w:sz w:val="22"/>
          <w:szCs w:val="22"/>
        </w:rPr>
        <w:t>п</w:t>
      </w:r>
      <w:proofErr w:type="gramEnd"/>
      <w:r w:rsidRPr="001E5909">
        <w:rPr>
          <w:rFonts w:ascii="GHEA Grapalat" w:hAnsi="GHEA Grapalat" w:cs="Calibri"/>
          <w:i w:val="0"/>
          <w:sz w:val="22"/>
          <w:szCs w:val="22"/>
        </w:rPr>
        <w:t>очта</w:t>
      </w:r>
      <w:r w:rsidRPr="001E5909">
        <w:rPr>
          <w:rFonts w:ascii="GHEA Grapalat" w:hAnsi="GHEA Grapalat"/>
          <w:i w:val="0"/>
          <w:sz w:val="22"/>
          <w:szCs w:val="22"/>
        </w:rPr>
        <w:t xml:space="preserve"> </w:t>
      </w:r>
      <w:r w:rsidRPr="001E5909">
        <w:rPr>
          <w:rFonts w:ascii="GHEA Grapalat" w:hAnsi="GHEA Grapalat"/>
          <w:i w:val="0"/>
          <w:sz w:val="22"/>
          <w:szCs w:val="22"/>
          <w:u w:val="single"/>
          <w:lang w:val="en-US"/>
        </w:rPr>
        <w:t>sevanhamaynq</w:t>
      </w:r>
      <w:r w:rsidRPr="001E5909">
        <w:rPr>
          <w:rFonts w:ascii="GHEA Grapalat" w:hAnsi="GHEA Grapalat"/>
          <w:i w:val="0"/>
          <w:sz w:val="22"/>
          <w:szCs w:val="22"/>
          <w:u w:val="single"/>
        </w:rPr>
        <w:t>@</w:t>
      </w:r>
      <w:r w:rsidRPr="001E5909">
        <w:rPr>
          <w:rFonts w:ascii="GHEA Grapalat" w:hAnsi="GHEA Grapalat"/>
          <w:i w:val="0"/>
          <w:sz w:val="22"/>
          <w:szCs w:val="22"/>
          <w:u w:val="single"/>
          <w:lang w:val="en-US"/>
        </w:rPr>
        <w:t>mail</w:t>
      </w:r>
      <w:r w:rsidRPr="001E5909">
        <w:rPr>
          <w:rFonts w:ascii="GHEA Grapalat" w:hAnsi="GHEA Grapalat"/>
          <w:i w:val="0"/>
          <w:sz w:val="22"/>
          <w:szCs w:val="22"/>
          <w:u w:val="single"/>
        </w:rPr>
        <w:t>.</w:t>
      </w:r>
      <w:r w:rsidRPr="001E5909">
        <w:rPr>
          <w:rFonts w:ascii="GHEA Grapalat" w:hAnsi="GHEA Grapalat"/>
          <w:i w:val="0"/>
          <w:sz w:val="22"/>
          <w:szCs w:val="22"/>
          <w:u w:val="single"/>
          <w:lang w:val="en-US"/>
        </w:rPr>
        <w:t>ru</w:t>
      </w:r>
    </w:p>
    <w:p w:rsidR="00CD2791" w:rsidRPr="002E7026" w:rsidRDefault="00CD2791" w:rsidP="00CD2791">
      <w:pPr>
        <w:pStyle w:val="a3"/>
        <w:ind w:firstLine="0"/>
        <w:jc w:val="left"/>
        <w:rPr>
          <w:rFonts w:ascii="GHEA Grapalat" w:hAnsi="GHEA Grapalat"/>
          <w:i w:val="0"/>
          <w:sz w:val="22"/>
          <w:szCs w:val="22"/>
        </w:rPr>
      </w:pPr>
      <w:r w:rsidRPr="001E5909">
        <w:rPr>
          <w:rFonts w:ascii="GHEA Grapalat" w:hAnsi="GHEA Grapalat" w:cs="Calibri"/>
          <w:i w:val="0"/>
          <w:sz w:val="22"/>
          <w:szCs w:val="22"/>
        </w:rPr>
        <w:t xml:space="preserve">        Заказчик</w:t>
      </w:r>
      <w:r w:rsidRPr="001E5909">
        <w:rPr>
          <w:rFonts w:ascii="GHEA Grapalat" w:hAnsi="GHEA Grapalat"/>
          <w:i w:val="0"/>
          <w:sz w:val="22"/>
          <w:szCs w:val="22"/>
        </w:rPr>
        <w:t xml:space="preserve"> </w:t>
      </w:r>
      <w:proofErr w:type="gramStart"/>
      <w:r w:rsidRPr="001E5909">
        <w:rPr>
          <w:rFonts w:ascii="GHEA Grapalat" w:hAnsi="GHEA Grapalat"/>
          <w:i w:val="0"/>
          <w:sz w:val="22"/>
          <w:szCs w:val="22"/>
          <w:lang w:val="af-ZA"/>
        </w:rPr>
        <w:t>Заказчик</w:t>
      </w:r>
      <w:proofErr w:type="gramEnd"/>
      <w:r w:rsidRPr="001E5909">
        <w:rPr>
          <w:rFonts w:ascii="GHEA Grapalat" w:hAnsi="GHEA Grapalat"/>
          <w:i w:val="0"/>
          <w:sz w:val="22"/>
          <w:szCs w:val="22"/>
          <w:lang w:val="af-ZA"/>
        </w:rPr>
        <w:t xml:space="preserve">:  </w:t>
      </w:r>
      <w:r w:rsidR="0017266C" w:rsidRPr="0017266C">
        <w:rPr>
          <w:rFonts w:ascii="GHEA Grapalat" w:hAnsi="GHEA Grapalat" w:cs="Sylfaen"/>
          <w:i w:val="0"/>
          <w:sz w:val="24"/>
          <w:szCs w:val="24"/>
        </w:rPr>
        <w:t>ОНКО «</w:t>
      </w:r>
      <w:r w:rsidR="00E96A64">
        <w:rPr>
          <w:rFonts w:ascii="GHEA Grapalat" w:hAnsi="GHEA Grapalat"/>
          <w:i w:val="0"/>
          <w:sz w:val="24"/>
          <w:szCs w:val="24"/>
          <w:lang w:val="af-ZA"/>
        </w:rPr>
        <w:t>Детский сад Ддмашена</w:t>
      </w:r>
      <w:r w:rsidR="0017266C" w:rsidRPr="0017266C">
        <w:rPr>
          <w:rFonts w:ascii="GHEA Grapalat" w:hAnsi="GHEA Grapalat"/>
          <w:i w:val="0"/>
          <w:sz w:val="24"/>
          <w:szCs w:val="24"/>
          <w:lang w:val="af-ZA"/>
        </w:rPr>
        <w:t>»</w:t>
      </w:r>
    </w:p>
    <w:p w:rsidR="00096865" w:rsidRPr="00B903F9" w:rsidRDefault="00096865" w:rsidP="00B46D58">
      <w:pPr>
        <w:pStyle w:val="aa"/>
        <w:widowControl w:val="0"/>
        <w:spacing w:after="160"/>
        <w:ind w:firstLine="567"/>
        <w:jc w:val="right"/>
        <w:rPr>
          <w:rFonts w:ascii="GHEA Grapalat" w:hAnsi="GHEA Grapalat" w:cs="Sylfaen"/>
        </w:rPr>
      </w:pPr>
      <w:r w:rsidRPr="00B903F9">
        <w:rPr>
          <w:rFonts w:ascii="GHEA Grapalat" w:hAnsi="GHEA Grapalat"/>
        </w:rPr>
        <w:lastRenderedPageBreak/>
        <w:t>Утверждено</w:t>
      </w:r>
    </w:p>
    <w:p w:rsidR="00096865" w:rsidRPr="00B903F9" w:rsidRDefault="005D7731" w:rsidP="00B46D58">
      <w:pPr>
        <w:pStyle w:val="aa"/>
        <w:widowControl w:val="0"/>
        <w:spacing w:after="160"/>
        <w:ind w:firstLine="567"/>
        <w:jc w:val="right"/>
        <w:rPr>
          <w:rFonts w:ascii="GHEA Grapalat" w:hAnsi="GHEA Grapalat"/>
        </w:rPr>
      </w:pPr>
      <w:r w:rsidRPr="00B903F9">
        <w:rPr>
          <w:rFonts w:ascii="GHEA Grapalat" w:hAnsi="GHEA Grapalat"/>
        </w:rPr>
        <w:t xml:space="preserve">Решением Оценочной комиссии </w:t>
      </w:r>
      <w:r w:rsidR="00B903F9" w:rsidRPr="00B903F9">
        <w:rPr>
          <w:rFonts w:ascii="GHEA Grapalat" w:hAnsi="GHEA Grapalat"/>
        </w:rPr>
        <w:t>запроса катировок</w:t>
      </w:r>
      <w:r w:rsidR="001B32D9" w:rsidRPr="00B903F9">
        <w:rPr>
          <w:rFonts w:ascii="GHEA Grapalat" w:hAnsi="GHEA Grapalat" w:cs="Sylfaen"/>
        </w:rPr>
        <w:br/>
      </w:r>
      <w:r w:rsidR="00096865" w:rsidRPr="00B903F9">
        <w:rPr>
          <w:rFonts w:ascii="GHEA Grapalat" w:hAnsi="GHEA Grapalat"/>
        </w:rPr>
        <w:t xml:space="preserve">под кодом </w:t>
      </w:r>
      <w:r w:rsidR="00E96A64">
        <w:rPr>
          <w:rFonts w:ascii="GHEA Grapalat" w:hAnsi="GHEA Grapalat"/>
          <w:lang w:val="en-US"/>
        </w:rPr>
        <w:t>SHD</w:t>
      </w:r>
      <w:r w:rsidR="0017266C">
        <w:rPr>
          <w:rFonts w:ascii="GHEA Grapalat" w:hAnsi="GHEA Grapalat"/>
          <w:lang w:val="en-US"/>
        </w:rPr>
        <w:t>M</w:t>
      </w:r>
      <w:r w:rsidR="0068618A" w:rsidRPr="00B903F9">
        <w:rPr>
          <w:rFonts w:ascii="GHEA Grapalat" w:hAnsi="GHEA Grapalat"/>
        </w:rPr>
        <w:t>-</w:t>
      </w:r>
      <w:r w:rsidR="0068618A" w:rsidRPr="00B903F9">
        <w:rPr>
          <w:rFonts w:ascii="GHEA Grapalat" w:hAnsi="GHEA Grapalat"/>
          <w:lang w:val="en-US"/>
        </w:rPr>
        <w:t>GH</w:t>
      </w:r>
      <w:r w:rsidR="00943BCD">
        <w:rPr>
          <w:rFonts w:ascii="GHEA Grapalat" w:hAnsi="GHEA Grapalat"/>
        </w:rPr>
        <w:t>APDzB-202</w:t>
      </w:r>
      <w:r w:rsidR="000E75F9">
        <w:rPr>
          <w:rFonts w:ascii="GHEA Grapalat" w:hAnsi="GHEA Grapalat"/>
          <w:lang w:val="hy-AM"/>
        </w:rPr>
        <w:t>3</w:t>
      </w:r>
      <w:r w:rsidR="00C3528A">
        <w:rPr>
          <w:rFonts w:ascii="GHEA Grapalat" w:hAnsi="GHEA Grapalat"/>
        </w:rPr>
        <w:t>/</w:t>
      </w:r>
      <w:r w:rsidR="0017266C" w:rsidRPr="0017266C">
        <w:rPr>
          <w:rFonts w:ascii="GHEA Grapalat" w:hAnsi="GHEA Grapalat"/>
        </w:rPr>
        <w:t>1</w:t>
      </w:r>
      <w:r w:rsidR="001B32D9" w:rsidRPr="00B903F9">
        <w:rPr>
          <w:rFonts w:ascii="GHEA Grapalat" w:hAnsi="GHEA Grapalat" w:cs="Times Armenian"/>
        </w:rPr>
        <w:br/>
      </w:r>
      <w:r w:rsidR="00A46F92" w:rsidRPr="00B903F9">
        <w:rPr>
          <w:rFonts w:ascii="GHEA Grapalat" w:hAnsi="GHEA Grapalat"/>
        </w:rPr>
        <w:t xml:space="preserve">№ </w:t>
      </w:r>
      <w:r w:rsidR="0068618A" w:rsidRPr="00B903F9">
        <w:rPr>
          <w:rFonts w:ascii="GHEA Grapalat" w:hAnsi="GHEA Grapalat"/>
        </w:rPr>
        <w:t>1</w:t>
      </w:r>
      <w:r w:rsidR="00096865" w:rsidRPr="00B903F9">
        <w:rPr>
          <w:rFonts w:ascii="GHEA Grapalat" w:hAnsi="GHEA Grapalat"/>
        </w:rPr>
        <w:t xml:space="preserve"> от </w:t>
      </w:r>
      <w:r w:rsidR="00BC3166">
        <w:rPr>
          <w:rFonts w:ascii="GHEA Grapalat" w:hAnsi="GHEA Grapalat"/>
        </w:rPr>
        <w:t>1</w:t>
      </w:r>
      <w:r w:rsidR="00B3630C">
        <w:rPr>
          <w:rFonts w:ascii="GHEA Grapalat" w:hAnsi="GHEA Grapalat"/>
        </w:rPr>
        <w:t>6</w:t>
      </w:r>
      <w:r w:rsidR="0068618A" w:rsidRPr="00B903F9">
        <w:rPr>
          <w:rFonts w:ascii="GHEA Grapalat" w:hAnsi="GHEA Grapalat"/>
        </w:rPr>
        <w:t>.</w:t>
      </w:r>
      <w:r w:rsidR="00BC3166">
        <w:rPr>
          <w:rFonts w:ascii="GHEA Grapalat" w:hAnsi="GHEA Grapalat"/>
        </w:rPr>
        <w:t>01</w:t>
      </w:r>
      <w:r w:rsidR="0068618A" w:rsidRPr="00B903F9">
        <w:rPr>
          <w:rFonts w:ascii="GHEA Grapalat" w:hAnsi="GHEA Grapalat"/>
        </w:rPr>
        <w:t>.</w:t>
      </w:r>
      <w:r w:rsidR="00096865" w:rsidRPr="00B903F9">
        <w:rPr>
          <w:rFonts w:ascii="GHEA Grapalat" w:hAnsi="GHEA Grapalat"/>
        </w:rPr>
        <w:t>20</w:t>
      </w:r>
      <w:r w:rsidR="00943BCD">
        <w:rPr>
          <w:rFonts w:ascii="GHEA Grapalat" w:hAnsi="GHEA Grapalat"/>
        </w:rPr>
        <w:t>2</w:t>
      </w:r>
      <w:r w:rsidR="00BC3166">
        <w:rPr>
          <w:rFonts w:ascii="GHEA Grapalat" w:hAnsi="GHEA Grapalat"/>
        </w:rPr>
        <w:t>3</w:t>
      </w:r>
      <w:r w:rsidR="009F10E4" w:rsidRPr="00B903F9">
        <w:rPr>
          <w:rFonts w:ascii="GHEA Grapalat" w:hAnsi="GHEA Grapalat"/>
        </w:rPr>
        <w:t xml:space="preserve"> </w:t>
      </w:r>
      <w:r w:rsidR="00096865" w:rsidRPr="00B903F9">
        <w:rPr>
          <w:rFonts w:ascii="GHEA Grapalat" w:hAnsi="GHEA Grapalat"/>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17266C" w:rsidRDefault="0017266C" w:rsidP="00B46D58">
      <w:pPr>
        <w:pStyle w:val="aa"/>
        <w:widowControl w:val="0"/>
        <w:spacing w:after="160"/>
        <w:ind w:right="-7" w:firstLine="567"/>
        <w:jc w:val="center"/>
        <w:rPr>
          <w:rFonts w:ascii="GHEA Grapalat" w:hAnsi="GHEA Grapalat"/>
          <w:sz w:val="32"/>
          <w:szCs w:val="32"/>
        </w:rPr>
      </w:pPr>
      <w:r w:rsidRPr="0017266C">
        <w:rPr>
          <w:rFonts w:ascii="GHEA Grapalat" w:hAnsi="GHEA Grapalat" w:cs="Sylfaen"/>
          <w:i/>
          <w:sz w:val="32"/>
          <w:szCs w:val="32"/>
        </w:rPr>
        <w:t>ОНКО «</w:t>
      </w:r>
      <w:r w:rsidR="00E96A64">
        <w:rPr>
          <w:rFonts w:ascii="GHEA Grapalat" w:hAnsi="GHEA Grapalat"/>
          <w:i/>
          <w:sz w:val="32"/>
          <w:szCs w:val="32"/>
          <w:lang w:val="af-ZA"/>
        </w:rPr>
        <w:t>Детский сад Ддмашена</w:t>
      </w:r>
      <w:r w:rsidRPr="0017266C">
        <w:rPr>
          <w:rFonts w:ascii="GHEA Grapalat" w:hAnsi="GHEA Grapalat"/>
          <w:i/>
          <w:sz w:val="32"/>
          <w:szCs w:val="32"/>
          <w:lang w:val="af-ZA"/>
        </w:rPr>
        <w:t>»</w:t>
      </w:r>
    </w:p>
    <w:p w:rsidR="000763E5" w:rsidRPr="00864A72" w:rsidRDefault="000763E5" w:rsidP="00B46D58">
      <w:pPr>
        <w:pStyle w:val="aa"/>
        <w:widowControl w:val="0"/>
        <w:spacing w:after="160"/>
        <w:ind w:right="-7" w:firstLine="567"/>
        <w:jc w:val="center"/>
        <w:rPr>
          <w:rFonts w:ascii="GHEA Grapalat" w:hAnsi="GHEA Grapalat"/>
        </w:rPr>
      </w:pPr>
    </w:p>
    <w:p w:rsidR="0017266C" w:rsidRPr="00864A72" w:rsidRDefault="0017266C" w:rsidP="00B46D58">
      <w:pPr>
        <w:pStyle w:val="aa"/>
        <w:widowControl w:val="0"/>
        <w:spacing w:after="160"/>
        <w:ind w:right="-7" w:firstLine="567"/>
        <w:jc w:val="center"/>
        <w:rPr>
          <w:rFonts w:ascii="GHEA Grapalat" w:hAnsi="GHEA Grapalat"/>
        </w:rPr>
      </w:pPr>
    </w:p>
    <w:p w:rsidR="0017266C" w:rsidRPr="00864A72" w:rsidRDefault="0017266C"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CE0D95" w:rsidRPr="0017266C" w:rsidRDefault="002B32D6" w:rsidP="0017266C">
      <w:pPr>
        <w:pStyle w:val="aa"/>
        <w:widowControl w:val="0"/>
        <w:spacing w:after="160"/>
        <w:ind w:right="-7"/>
        <w:jc w:val="center"/>
        <w:rPr>
          <w:rFonts w:ascii="GHEA Grapalat" w:hAnsi="GHEA Grapalat"/>
        </w:rPr>
      </w:pPr>
      <w:r w:rsidRPr="0017266C">
        <w:rPr>
          <w:rFonts w:ascii="GHEA Grapalat" w:hAnsi="GHEA Grapalat"/>
        </w:rPr>
        <w:t xml:space="preserve">НА </w:t>
      </w:r>
      <w:r w:rsidR="001E0F7A" w:rsidRPr="0017266C">
        <w:rPr>
          <w:rFonts w:ascii="GHEA Grapalat" w:hAnsi="GHEA Grapalat"/>
        </w:rPr>
        <w:t>ЗАПРОС КАТИРОВОК</w:t>
      </w:r>
      <w:r w:rsidRPr="0017266C">
        <w:rPr>
          <w:rFonts w:ascii="GHEA Grapalat" w:hAnsi="GHEA Grapalat"/>
        </w:rPr>
        <w:t xml:space="preserve">, ОБЪЯВЛЕННЫЙ С ЦЕЛЬЮ ПРИОБРЕТЕНИЯ </w:t>
      </w:r>
      <w:r w:rsidR="0017266C" w:rsidRPr="0017266C">
        <w:rPr>
          <w:rFonts w:ascii="GHEA Grapalat" w:hAnsi="GHEA Grapalat"/>
        </w:rPr>
        <w:t>ПРОДУКТОВ ПИТАНИЯ</w:t>
      </w:r>
      <w:r w:rsidRPr="0017266C">
        <w:rPr>
          <w:rFonts w:ascii="GHEA Grapalat" w:hAnsi="GHEA Grapalat"/>
        </w:rPr>
        <w:t xml:space="preserve"> </w:t>
      </w:r>
      <w:r w:rsidR="001E0F7A" w:rsidRPr="0017266C">
        <w:rPr>
          <w:rFonts w:ascii="GHEA Grapalat" w:hAnsi="GHEA Grapalat"/>
        </w:rPr>
        <w:t xml:space="preserve">ДЛЯ НУЖД </w:t>
      </w:r>
      <w:r w:rsidR="001E0F7A" w:rsidRPr="0017266C">
        <w:rPr>
          <w:rFonts w:ascii="GHEA Grapalat" w:hAnsi="GHEA Grapalat" w:cs="Sylfaen"/>
        </w:rPr>
        <w:t xml:space="preserve">ОНКО </w:t>
      </w:r>
      <w:r w:rsidR="0017266C" w:rsidRPr="0017266C">
        <w:rPr>
          <w:rFonts w:ascii="GHEA Grapalat" w:hAnsi="GHEA Grapalat" w:cs="Sylfaen"/>
        </w:rPr>
        <w:t>ОНКО «</w:t>
      </w:r>
      <w:r w:rsidR="00E96A64">
        <w:rPr>
          <w:rFonts w:ascii="GHEA Grapalat" w:hAnsi="GHEA Grapalat"/>
          <w:lang w:val="af-ZA"/>
        </w:rPr>
        <w:t>ДЕТСКИЙ САД ДДМАШЕНА</w:t>
      </w:r>
      <w:r w:rsidR="0017266C" w:rsidRPr="0017266C">
        <w:rPr>
          <w:rFonts w:ascii="GHEA Grapalat" w:hAnsi="GHEA Grapalat"/>
          <w:lang w:val="af-ZA"/>
        </w:rPr>
        <w:t>»</w:t>
      </w: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096865" w:rsidRPr="009044F1" w:rsidRDefault="00160AE4" w:rsidP="00B46D58">
      <w:pPr>
        <w:widowControl w:val="0"/>
        <w:spacing w:after="160"/>
        <w:jc w:val="center"/>
        <w:rPr>
          <w:rFonts w:ascii="GHEA Grapalat" w:hAnsi="GHEA Grapalat"/>
          <w:i/>
        </w:rPr>
      </w:pPr>
      <w:r w:rsidRPr="001E5909">
        <w:rPr>
          <w:rFonts w:ascii="GHEA Grapalat" w:hAnsi="GHEA Grapalat"/>
          <w:b/>
        </w:rPr>
        <w:t xml:space="preserve">ПРИГЛАШЕНИЯ НА </w:t>
      </w:r>
      <w:r w:rsidR="001E5909" w:rsidRPr="001E5909">
        <w:rPr>
          <w:rFonts w:ascii="GHEA Grapalat" w:hAnsi="GHEA Grapalat"/>
          <w:b/>
        </w:rPr>
        <w:t>ЗАПРОС КАТИРОВОК</w:t>
      </w:r>
      <w:r w:rsidRPr="001E5909">
        <w:rPr>
          <w:rFonts w:ascii="GHEA Grapalat" w:hAnsi="GHEA Grapalat"/>
          <w:b/>
        </w:rPr>
        <w:t xml:space="preserve">, </w:t>
      </w:r>
      <w:r w:rsidR="005C1BF7" w:rsidRPr="001E5909">
        <w:rPr>
          <w:rFonts w:ascii="GHEA Grapalat" w:hAnsi="GHEA Grapalat"/>
          <w:b/>
        </w:rPr>
        <w:br/>
      </w:r>
      <w:r w:rsidRPr="009044F1">
        <w:rPr>
          <w:rFonts w:ascii="GHEA Grapalat" w:hAnsi="GHEA Grapalat"/>
          <w:b/>
        </w:rPr>
        <w:t>ОБЪЯВЛЕННЫЙ С ЦЕЛЬЮ ПРИОБРЕТЕНИЯ</w:t>
      </w:r>
      <w:r w:rsidR="001E5909" w:rsidRPr="001E5909">
        <w:rPr>
          <w:rFonts w:ascii="GHEA Grapalat" w:hAnsi="GHEA Grapalat"/>
        </w:rPr>
        <w:t xml:space="preserve"> </w:t>
      </w:r>
      <w:r w:rsidR="0017266C" w:rsidRPr="0017266C">
        <w:rPr>
          <w:rFonts w:ascii="GHEA Grapalat" w:hAnsi="GHEA Grapalat"/>
          <w:b/>
        </w:rPr>
        <w:t>ПРОДУКТОВ ПИТАНИЯ</w:t>
      </w:r>
      <w:r w:rsidR="001E5909" w:rsidRPr="001E5909">
        <w:rPr>
          <w:rFonts w:ascii="GHEA Grapalat" w:hAnsi="GHEA Grapalat"/>
          <w:b/>
        </w:rPr>
        <w:t xml:space="preserve"> ДЛЯ НУЖД </w:t>
      </w:r>
      <w:r w:rsidR="0017266C" w:rsidRPr="0017266C">
        <w:rPr>
          <w:rFonts w:ascii="GHEA Grapalat" w:hAnsi="GHEA Grapalat" w:cs="Sylfaen"/>
          <w:b/>
        </w:rPr>
        <w:t>ОНКО «</w:t>
      </w:r>
      <w:r w:rsidR="00423E36">
        <w:rPr>
          <w:rFonts w:ascii="GHEA Grapalat" w:hAnsi="GHEA Grapalat"/>
          <w:b/>
          <w:lang w:val="af-ZA"/>
        </w:rPr>
        <w:t xml:space="preserve">ДЕТСКИЙ САД </w:t>
      </w:r>
      <w:r w:rsidR="00E96A64">
        <w:rPr>
          <w:rFonts w:ascii="GHEA Grapalat" w:hAnsi="GHEA Grapalat"/>
          <w:b/>
          <w:lang w:val="af-ZA"/>
        </w:rPr>
        <w:t>ДДМАШЕНА</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Pr="00B903F9"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903F9" w:rsidRPr="00B903F9">
        <w:rPr>
          <w:rFonts w:ascii="GHEA Grapalat" w:hAnsi="GHEA Grapalat"/>
          <w:b/>
        </w:rPr>
        <w:t>ЗАПРОС КАТИРОВОК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096865" w:rsidRPr="001E5909" w:rsidRDefault="00E17B7F" w:rsidP="001E5909">
      <w:pPr>
        <w:pStyle w:val="a3"/>
        <w:widowControl w:val="0"/>
        <w:spacing w:after="160" w:line="240" w:lineRule="auto"/>
        <w:ind w:firstLine="0"/>
        <w:rPr>
          <w:rFonts w:ascii="GHEA Grapalat" w:hAnsi="GHEA Grapalat"/>
          <w:i w:val="0"/>
          <w:spacing w:val="-6"/>
          <w:sz w:val="24"/>
          <w:szCs w:val="24"/>
        </w:rPr>
      </w:pPr>
      <w:r>
        <w:rPr>
          <w:rFonts w:ascii="GHEA Grapalat" w:hAnsi="GHEA Grapalat"/>
          <w:spacing w:val="-6"/>
        </w:rPr>
        <w:br w:type="page"/>
      </w:r>
      <w:r w:rsidRPr="001E5909">
        <w:rPr>
          <w:rFonts w:ascii="GHEA Grapalat" w:hAnsi="GHEA Grapalat"/>
          <w:i w:val="0"/>
          <w:spacing w:val="-6"/>
          <w:sz w:val="24"/>
          <w:szCs w:val="24"/>
        </w:rPr>
        <w:lastRenderedPageBreak/>
        <w:t xml:space="preserve">        </w:t>
      </w:r>
      <w:r w:rsidR="00096865" w:rsidRPr="001E5909">
        <w:rPr>
          <w:rFonts w:ascii="GHEA Grapalat" w:hAnsi="GHEA Grapalat"/>
          <w:i w:val="0"/>
          <w:spacing w:val="-6"/>
          <w:sz w:val="24"/>
          <w:szCs w:val="24"/>
        </w:rPr>
        <w:t>Настоящее Приглашение предоставляе</w:t>
      </w:r>
      <w:r w:rsidR="00B903F9">
        <w:rPr>
          <w:rFonts w:ascii="GHEA Grapalat" w:hAnsi="GHEA Grapalat"/>
          <w:i w:val="0"/>
          <w:spacing w:val="-6"/>
          <w:sz w:val="24"/>
          <w:szCs w:val="24"/>
        </w:rPr>
        <w:t>тся в дополнение к объявлению о</w:t>
      </w:r>
      <w:r w:rsidR="00096865" w:rsidRPr="001E5909">
        <w:rPr>
          <w:rFonts w:ascii="GHEA Grapalat" w:hAnsi="GHEA Grapalat"/>
          <w:i w:val="0"/>
          <w:spacing w:val="-6"/>
          <w:sz w:val="24"/>
          <w:szCs w:val="24"/>
        </w:rPr>
        <w:t xml:space="preserve"> </w:t>
      </w:r>
      <w:r w:rsidR="00B903F9" w:rsidRPr="00B903F9">
        <w:rPr>
          <w:rFonts w:ascii="GHEA Grapalat" w:hAnsi="GHEA Grapalat"/>
          <w:i w:val="0"/>
          <w:spacing w:val="-6"/>
          <w:sz w:val="24"/>
          <w:szCs w:val="24"/>
        </w:rPr>
        <w:t>запросе катировок</w:t>
      </w:r>
      <w:r w:rsidR="00096865" w:rsidRPr="001E5909">
        <w:rPr>
          <w:rFonts w:ascii="GHEA Grapalat" w:hAnsi="GHEA Grapalat"/>
          <w:i w:val="0"/>
          <w:spacing w:val="-6"/>
          <w:sz w:val="24"/>
          <w:szCs w:val="24"/>
        </w:rPr>
        <w:t xml:space="preserve">, проводимом под кодом </w:t>
      </w:r>
      <w:r w:rsidR="00423E36">
        <w:rPr>
          <w:rFonts w:ascii="GHEA Grapalat" w:hAnsi="GHEA Grapalat"/>
          <w:i w:val="0"/>
          <w:sz w:val="24"/>
          <w:szCs w:val="24"/>
          <w:lang w:val="en-US"/>
        </w:rPr>
        <w:t>SH</w:t>
      </w:r>
      <w:r w:rsidR="00E96A64">
        <w:rPr>
          <w:rFonts w:ascii="GHEA Grapalat" w:hAnsi="GHEA Grapalat"/>
          <w:i w:val="0"/>
          <w:sz w:val="24"/>
          <w:szCs w:val="24"/>
          <w:lang w:val="en-US"/>
        </w:rPr>
        <w:t>D</w:t>
      </w:r>
      <w:r w:rsidR="0017266C" w:rsidRPr="0017266C">
        <w:rPr>
          <w:rFonts w:ascii="GHEA Grapalat" w:hAnsi="GHEA Grapalat"/>
          <w:i w:val="0"/>
          <w:sz w:val="24"/>
          <w:szCs w:val="24"/>
        </w:rPr>
        <w:t>М</w:t>
      </w:r>
      <w:r w:rsidR="001E5909" w:rsidRPr="001E5909">
        <w:rPr>
          <w:rFonts w:ascii="GHEA Grapalat" w:hAnsi="GHEA Grapalat"/>
          <w:i w:val="0"/>
          <w:sz w:val="24"/>
          <w:szCs w:val="24"/>
        </w:rPr>
        <w:t>-</w:t>
      </w:r>
      <w:r w:rsidR="001E5909" w:rsidRPr="001E5909">
        <w:rPr>
          <w:rFonts w:ascii="GHEA Grapalat" w:hAnsi="GHEA Grapalat"/>
          <w:i w:val="0"/>
          <w:sz w:val="24"/>
          <w:szCs w:val="24"/>
          <w:lang w:val="en-US"/>
        </w:rPr>
        <w:t>GH</w:t>
      </w:r>
      <w:r w:rsidR="001E5909" w:rsidRPr="001E5909">
        <w:rPr>
          <w:rFonts w:ascii="GHEA Grapalat" w:hAnsi="GHEA Grapalat"/>
          <w:i w:val="0"/>
          <w:sz w:val="24"/>
          <w:szCs w:val="24"/>
        </w:rPr>
        <w:t>APDzB-202</w:t>
      </w:r>
      <w:r w:rsidR="00342CF3">
        <w:rPr>
          <w:rFonts w:ascii="GHEA Grapalat" w:hAnsi="GHEA Grapalat"/>
          <w:i w:val="0"/>
          <w:sz w:val="24"/>
          <w:szCs w:val="24"/>
          <w:lang w:val="hy-AM"/>
        </w:rPr>
        <w:t>3</w:t>
      </w:r>
      <w:r w:rsidR="001E5909" w:rsidRPr="001E5909">
        <w:rPr>
          <w:rFonts w:ascii="GHEA Grapalat" w:hAnsi="GHEA Grapalat"/>
          <w:i w:val="0"/>
          <w:sz w:val="24"/>
          <w:szCs w:val="24"/>
        </w:rPr>
        <w:t>/</w:t>
      </w:r>
      <w:r w:rsidR="0017266C" w:rsidRPr="0017266C">
        <w:rPr>
          <w:rFonts w:ascii="GHEA Grapalat" w:hAnsi="GHEA Grapalat"/>
          <w:i w:val="0"/>
          <w:sz w:val="24"/>
          <w:szCs w:val="24"/>
        </w:rPr>
        <w:t>1</w:t>
      </w:r>
      <w:r w:rsidR="001E5909" w:rsidRPr="001E5909">
        <w:rPr>
          <w:rFonts w:ascii="GHEA Grapalat" w:hAnsi="GHEA Grapalat"/>
          <w:i w:val="0"/>
          <w:sz w:val="24"/>
          <w:szCs w:val="24"/>
        </w:rPr>
        <w:t xml:space="preserve"> </w:t>
      </w:r>
      <w:r w:rsidR="00096865" w:rsidRPr="001E5909">
        <w:rPr>
          <w:rFonts w:ascii="GHEA Grapalat" w:hAnsi="GHEA Grapalat"/>
          <w:i w:val="0"/>
          <w:spacing w:val="-6"/>
          <w:sz w:val="24"/>
          <w:szCs w:val="24"/>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342CF3" w:rsidRPr="0017266C">
        <w:rPr>
          <w:rFonts w:ascii="GHEA Grapalat" w:hAnsi="GHEA Grapalat" w:cs="Sylfaen"/>
        </w:rPr>
        <w:t>ОНКО «</w:t>
      </w:r>
      <w:r w:rsidR="00342CF3">
        <w:rPr>
          <w:rFonts w:ascii="GHEA Grapalat" w:hAnsi="GHEA Grapalat"/>
          <w:lang w:val="af-ZA"/>
        </w:rPr>
        <w:t>Детский сад Ддмашена</w:t>
      </w:r>
      <w:r w:rsidR="00342CF3" w:rsidRPr="0017266C">
        <w:rPr>
          <w:rFonts w:ascii="GHEA Grapalat" w:hAnsi="GHEA Grapalat"/>
          <w:lang w:val="af-ZA"/>
        </w:rPr>
        <w:t>»</w:t>
      </w:r>
      <w:r w:rsidR="00342CF3" w:rsidRPr="000B2CFA">
        <w:rPr>
          <w:rFonts w:ascii="GHEA Grapalat" w:hAnsi="GHEA Grapalat"/>
        </w:rPr>
        <w:t xml:space="preserve"> </w:t>
      </w:r>
      <w:r w:rsidRPr="000B2CFA">
        <w:rPr>
          <w:rFonts w:ascii="GHEA Grapalat" w:hAnsi="GHEA Grapalat"/>
        </w:rPr>
        <w:t>(далее — заказчик</w:t>
      </w:r>
      <w:proofErr w:type="gramEnd"/>
      <w:r w:rsidRPr="000B2CFA">
        <w:rPr>
          <w:rFonts w:ascii="GHEA Grapalat" w:hAnsi="GHEA Grapalat"/>
        </w:rPr>
        <w:t>)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1E5909">
        <w:rPr>
          <w:rFonts w:ascii="GHEA Grapalat" w:hAnsi="GHEA Grapalat"/>
          <w:sz w:val="24"/>
          <w:szCs w:val="24"/>
          <w:lang w:val="en-US"/>
        </w:rPr>
        <w:t>sevanhamaynq</w:t>
      </w:r>
      <w:r w:rsidR="001E5909" w:rsidRPr="001E5909">
        <w:rPr>
          <w:rFonts w:ascii="GHEA Grapalat" w:hAnsi="GHEA Grapalat"/>
          <w:sz w:val="24"/>
          <w:szCs w:val="24"/>
        </w:rPr>
        <w:t>@</w:t>
      </w:r>
      <w:r w:rsidR="001E5909">
        <w:rPr>
          <w:rFonts w:ascii="GHEA Grapalat" w:hAnsi="GHEA Grapalat"/>
          <w:sz w:val="24"/>
          <w:szCs w:val="24"/>
          <w:lang w:val="en-US"/>
        </w:rPr>
        <w:t>mail</w:t>
      </w:r>
      <w:r w:rsidR="001E5909" w:rsidRPr="001E5909">
        <w:rPr>
          <w:rFonts w:ascii="GHEA Grapalat" w:hAnsi="GHEA Grapalat"/>
          <w:sz w:val="24"/>
          <w:szCs w:val="24"/>
        </w:rPr>
        <w:t>.</w:t>
      </w:r>
      <w:r w:rsidR="001E5909">
        <w:rPr>
          <w:rFonts w:ascii="GHEA Grapalat" w:hAnsi="GHEA Grapalat"/>
          <w:sz w:val="24"/>
          <w:szCs w:val="24"/>
          <w:lang w:val="en-US"/>
        </w:rPr>
        <w:t>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B3630C" w:rsidRPr="001E5909" w:rsidRDefault="00845AA5" w:rsidP="00B3630C">
      <w:pPr>
        <w:pStyle w:val="aa"/>
        <w:widowControl w:val="0"/>
        <w:spacing w:after="160"/>
        <w:ind w:right="-7"/>
        <w:jc w:val="both"/>
        <w:rPr>
          <w:rFonts w:ascii="GHEA Grapalat" w:hAnsi="GHEA Grapalat"/>
        </w:rPr>
      </w:pPr>
      <w:r w:rsidRPr="001E5909">
        <w:rPr>
          <w:rFonts w:ascii="GHEA Grapalat" w:hAnsi="GHEA Grapalat"/>
        </w:rPr>
        <w:t>1.1</w:t>
      </w:r>
      <w:r w:rsidR="008E6E51" w:rsidRPr="001E5909">
        <w:rPr>
          <w:rFonts w:ascii="GHEA Grapalat" w:hAnsi="GHEA Grapalat"/>
        </w:rPr>
        <w:t>.</w:t>
      </w:r>
      <w:r w:rsidR="00F63BBB" w:rsidRPr="001E5909">
        <w:rPr>
          <w:rFonts w:ascii="GHEA Grapalat" w:hAnsi="GHEA Grapalat"/>
        </w:rPr>
        <w:tab/>
      </w:r>
      <w:r w:rsidRPr="001E5909">
        <w:rPr>
          <w:rFonts w:ascii="GHEA Grapalat" w:hAnsi="GHEA Grapalat"/>
        </w:rPr>
        <w:t xml:space="preserve">Предметом закупки является </w:t>
      </w:r>
      <w:r w:rsidR="0017266C" w:rsidRPr="001E5909">
        <w:rPr>
          <w:rFonts w:ascii="GHEA Grapalat" w:hAnsi="GHEA Grapalat"/>
        </w:rPr>
        <w:t xml:space="preserve">приобретение </w:t>
      </w:r>
      <w:r w:rsidR="0017266C" w:rsidRPr="0017266C">
        <w:rPr>
          <w:rFonts w:ascii="GHEA Grapalat" w:hAnsi="GHEA Grapalat"/>
        </w:rPr>
        <w:t>продуктов питания</w:t>
      </w:r>
      <w:r w:rsidR="0017266C" w:rsidRPr="001E5909">
        <w:rPr>
          <w:rFonts w:ascii="GHEA Grapalat" w:hAnsi="GHEA Grapalat"/>
        </w:rPr>
        <w:t xml:space="preserve"> </w:t>
      </w:r>
      <w:r w:rsidRPr="001E5909">
        <w:rPr>
          <w:rFonts w:ascii="GHEA Grapalat" w:hAnsi="GHEA Grapalat"/>
        </w:rPr>
        <w:t xml:space="preserve">(далее — также товар) для нужд </w:t>
      </w:r>
      <w:r w:rsidR="0017266C" w:rsidRPr="0017266C">
        <w:rPr>
          <w:rFonts w:ascii="GHEA Grapalat" w:hAnsi="GHEA Grapalat" w:cs="Sylfaen"/>
        </w:rPr>
        <w:t>ОНКО «</w:t>
      </w:r>
      <w:r w:rsidR="00E96A64">
        <w:rPr>
          <w:rFonts w:ascii="GHEA Grapalat" w:hAnsi="GHEA Grapalat"/>
          <w:lang w:val="af-ZA"/>
        </w:rPr>
        <w:t>Детский сад Ддмашена</w:t>
      </w:r>
      <w:r w:rsidR="0017266C" w:rsidRPr="0017266C">
        <w:rPr>
          <w:rFonts w:ascii="GHEA Grapalat" w:hAnsi="GHEA Grapalat"/>
          <w:lang w:val="af-ZA"/>
        </w:rPr>
        <w:t>»</w:t>
      </w:r>
      <w:r w:rsidR="001E5909">
        <w:rPr>
          <w:rFonts w:ascii="GHEA Grapalat" w:hAnsi="GHEA Grapalat"/>
        </w:rPr>
        <w:t xml:space="preserve">, которые сгруппированы в </w:t>
      </w:r>
      <w:r w:rsidR="00DA1B4B">
        <w:rPr>
          <w:rFonts w:ascii="GHEA Grapalat" w:hAnsi="GHEA Grapalat"/>
        </w:rPr>
        <w:t>6</w:t>
      </w:r>
      <w:r w:rsidR="005A33F1" w:rsidRPr="005A33F1">
        <w:rPr>
          <w:rFonts w:ascii="GHEA Grapalat" w:hAnsi="GHEA Grapalat"/>
        </w:rPr>
        <w:t>8</w:t>
      </w:r>
      <w:r w:rsidR="001E5909" w:rsidRPr="001E5909">
        <w:rPr>
          <w:rFonts w:ascii="GHEA Grapalat" w:hAnsi="GHEA Grapalat"/>
        </w:rPr>
        <w:t xml:space="preserve"> </w:t>
      </w:r>
      <w:r w:rsidR="001E5909">
        <w:rPr>
          <w:rFonts w:ascii="GHEA Grapalat" w:hAnsi="GHEA Grapalat"/>
        </w:rPr>
        <w:t>лоты</w:t>
      </w:r>
      <w:r w:rsidRPr="001E5909">
        <w:rPr>
          <w:rFonts w:ascii="GHEA Grapalat" w:hAnsi="GHEA Grapalat"/>
        </w:rPr>
        <w:t>:</w:t>
      </w:r>
      <w:r w:rsidR="00342CF3" w:rsidRPr="00342CF3">
        <w:rPr>
          <w:rFonts w:ascii="GHEA Grapalat" w:hAnsi="GHEA Grapalat"/>
        </w:rPr>
        <w:t xml:space="preserve"> </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B3630C" w:rsidRPr="009044F1" w:rsidTr="00722D9A">
        <w:trPr>
          <w:jc w:val="center"/>
        </w:trPr>
        <w:tc>
          <w:tcPr>
            <w:tcW w:w="2776" w:type="dxa"/>
            <w:gridSpan w:val="2"/>
            <w:vAlign w:val="center"/>
          </w:tcPr>
          <w:p w:rsidR="00B3630C" w:rsidRPr="00C53648" w:rsidRDefault="00B3630C" w:rsidP="00722D9A">
            <w:pPr>
              <w:pStyle w:val="23"/>
              <w:widowControl w:val="0"/>
              <w:spacing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B3630C" w:rsidRPr="00C53648" w:rsidRDefault="00B3630C" w:rsidP="00722D9A">
            <w:pPr>
              <w:pStyle w:val="23"/>
              <w:widowControl w:val="0"/>
              <w:spacing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B3630C" w:rsidRPr="009044F1" w:rsidTr="00722D9A">
        <w:trPr>
          <w:jc w:val="center"/>
        </w:trPr>
        <w:tc>
          <w:tcPr>
            <w:tcW w:w="1530" w:type="dxa"/>
            <w:vAlign w:val="center"/>
          </w:tcPr>
          <w:p w:rsidR="00B3630C" w:rsidRPr="009044F1" w:rsidRDefault="00B3630C" w:rsidP="00722D9A">
            <w:pPr>
              <w:pStyle w:val="23"/>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B3630C" w:rsidRPr="00C53648" w:rsidRDefault="00B3630C" w:rsidP="00722D9A">
            <w:pPr>
              <w:pStyle w:val="23"/>
              <w:widowControl w:val="0"/>
              <w:spacing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B3630C" w:rsidRPr="00C53648" w:rsidRDefault="00B3630C" w:rsidP="00722D9A">
            <w:pPr>
              <w:pStyle w:val="23"/>
              <w:widowControl w:val="0"/>
              <w:spacing w:line="240" w:lineRule="auto"/>
              <w:ind w:firstLine="0"/>
              <w:rPr>
                <w:rFonts w:ascii="GHEA Grapalat" w:hAnsi="GHEA Grapalat"/>
                <w:b/>
                <w:i/>
                <w:sz w:val="24"/>
                <w:szCs w:val="24"/>
              </w:rPr>
            </w:pPr>
          </w:p>
        </w:tc>
      </w:tr>
      <w:tr w:rsidR="00B3630C" w:rsidRPr="009044F1" w:rsidTr="00722D9A">
        <w:trPr>
          <w:jc w:val="center"/>
        </w:trPr>
        <w:tc>
          <w:tcPr>
            <w:tcW w:w="1530" w:type="dxa"/>
            <w:vAlign w:val="center"/>
          </w:tcPr>
          <w:p w:rsidR="00B3630C" w:rsidRPr="00A71D81" w:rsidRDefault="00B3630C" w:rsidP="00722D9A">
            <w:pPr>
              <w:pStyle w:val="23"/>
              <w:spacing w:line="240" w:lineRule="auto"/>
              <w:ind w:firstLine="0"/>
              <w:jc w:val="center"/>
              <w:rPr>
                <w:rFonts w:ascii="GHEA Grapalat" w:hAnsi="GHEA Grapalat"/>
                <w:sz w:val="16"/>
              </w:rPr>
            </w:pPr>
            <w:r w:rsidRPr="00865A74">
              <w:rPr>
                <w:rFonts w:ascii="GHEA Grapalat" w:hAnsi="GHEA Grapalat"/>
                <w:b/>
                <w:i/>
              </w:rPr>
              <w:t>1</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180000</w:t>
            </w:r>
          </w:p>
        </w:tc>
        <w:tc>
          <w:tcPr>
            <w:tcW w:w="6458" w:type="dxa"/>
            <w:vAlign w:val="center"/>
          </w:tcPr>
          <w:p w:rsidR="00B3630C" w:rsidRPr="00864A72" w:rsidRDefault="00B3630C" w:rsidP="00722D9A">
            <w:pPr>
              <w:pStyle w:val="23"/>
              <w:spacing w:line="240" w:lineRule="auto"/>
              <w:ind w:firstLine="0"/>
              <w:rPr>
                <w:rFonts w:ascii="GHEA Grapalat" w:hAnsi="GHEA Grapalat"/>
                <w:b/>
                <w:i/>
                <w:lang w:val="en-US"/>
              </w:rPr>
            </w:pPr>
            <w:r>
              <w:rPr>
                <w:rFonts w:ascii="GHEA Grapalat" w:hAnsi="GHEA Grapalat"/>
                <w:b/>
                <w:i/>
                <w:lang w:val="en-US"/>
              </w:rPr>
              <w:t>Яйцо</w:t>
            </w:r>
          </w:p>
        </w:tc>
      </w:tr>
      <w:tr w:rsidR="00B3630C" w:rsidRPr="009044F1" w:rsidTr="00722D9A">
        <w:trPr>
          <w:jc w:val="center"/>
        </w:trPr>
        <w:tc>
          <w:tcPr>
            <w:tcW w:w="1530" w:type="dxa"/>
            <w:vAlign w:val="center"/>
          </w:tcPr>
          <w:p w:rsidR="00B3630C" w:rsidRPr="00A71D81" w:rsidRDefault="00B3630C" w:rsidP="00722D9A">
            <w:pPr>
              <w:pStyle w:val="23"/>
              <w:spacing w:line="240" w:lineRule="auto"/>
              <w:ind w:firstLine="0"/>
              <w:jc w:val="center"/>
              <w:rPr>
                <w:rFonts w:ascii="GHEA Grapalat" w:hAnsi="GHEA Grapalat"/>
                <w:sz w:val="16"/>
              </w:rPr>
            </w:pPr>
            <w:r w:rsidRPr="00865A74">
              <w:rPr>
                <w:rFonts w:ascii="GHEA Grapalat" w:hAnsi="GHEA Grapalat"/>
                <w:b/>
                <w:i/>
              </w:rPr>
              <w:t>2</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760000</w:t>
            </w:r>
          </w:p>
        </w:tc>
        <w:tc>
          <w:tcPr>
            <w:tcW w:w="6458" w:type="dxa"/>
            <w:vAlign w:val="center"/>
          </w:tcPr>
          <w:p w:rsidR="00B3630C" w:rsidRPr="00864A72" w:rsidRDefault="00B3630C" w:rsidP="00722D9A">
            <w:pPr>
              <w:pStyle w:val="23"/>
              <w:spacing w:line="240" w:lineRule="auto"/>
              <w:ind w:firstLine="0"/>
              <w:rPr>
                <w:rFonts w:ascii="GHEA Grapalat" w:hAnsi="GHEA Grapalat"/>
                <w:b/>
                <w:i/>
                <w:lang w:val="en-US"/>
              </w:rPr>
            </w:pPr>
            <w:r>
              <w:rPr>
                <w:rFonts w:ascii="GHEA Grapalat" w:hAnsi="GHEA Grapalat"/>
                <w:b/>
                <w:i/>
                <w:lang w:val="en-US"/>
              </w:rPr>
              <w:t>Гавядина</w:t>
            </w:r>
          </w:p>
        </w:tc>
      </w:tr>
      <w:tr w:rsidR="00B3630C" w:rsidRPr="009044F1" w:rsidTr="00722D9A">
        <w:trPr>
          <w:jc w:val="center"/>
        </w:trPr>
        <w:tc>
          <w:tcPr>
            <w:tcW w:w="1530" w:type="dxa"/>
            <w:vAlign w:val="center"/>
          </w:tcPr>
          <w:p w:rsidR="00B3630C" w:rsidRPr="00A71D81" w:rsidRDefault="00B3630C" w:rsidP="00722D9A">
            <w:pPr>
              <w:pStyle w:val="23"/>
              <w:spacing w:line="240" w:lineRule="auto"/>
              <w:ind w:firstLine="0"/>
              <w:jc w:val="center"/>
              <w:rPr>
                <w:rFonts w:ascii="GHEA Grapalat" w:hAnsi="GHEA Grapalat"/>
              </w:rPr>
            </w:pPr>
            <w:r w:rsidRPr="00865A74">
              <w:rPr>
                <w:rFonts w:ascii="GHEA Grapalat" w:hAnsi="GHEA Grapalat"/>
                <w:b/>
                <w:i/>
              </w:rPr>
              <w:t>3</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200000</w:t>
            </w:r>
          </w:p>
        </w:tc>
        <w:tc>
          <w:tcPr>
            <w:tcW w:w="6458" w:type="dxa"/>
            <w:vAlign w:val="center"/>
          </w:tcPr>
          <w:p w:rsidR="00B3630C" w:rsidRPr="00865A74" w:rsidRDefault="00B3630C" w:rsidP="00722D9A">
            <w:pPr>
              <w:pStyle w:val="23"/>
              <w:spacing w:line="240" w:lineRule="auto"/>
              <w:ind w:firstLine="0"/>
              <w:rPr>
                <w:rFonts w:ascii="GHEA Grapalat" w:hAnsi="GHEA Grapalat"/>
                <w:b/>
                <w:i/>
              </w:rPr>
            </w:pPr>
            <w:r>
              <w:rPr>
                <w:rFonts w:ascii="GHEA Grapalat" w:hAnsi="GHEA Grapalat"/>
                <w:b/>
                <w:i/>
                <w:lang w:val="en-US"/>
              </w:rPr>
              <w:t>Мясо, куриное</w:t>
            </w:r>
            <w:r>
              <w:rPr>
                <w:rFonts w:ascii="GHEA Grapalat" w:hAnsi="GHEA Grapalat"/>
                <w:b/>
                <w:i/>
              </w:rPr>
              <w:t xml:space="preserve"> </w:t>
            </w:r>
          </w:p>
        </w:tc>
      </w:tr>
      <w:tr w:rsidR="00B3630C" w:rsidRPr="009044F1" w:rsidTr="00722D9A">
        <w:trPr>
          <w:jc w:val="center"/>
        </w:trPr>
        <w:tc>
          <w:tcPr>
            <w:tcW w:w="1530" w:type="dxa"/>
            <w:vAlign w:val="center"/>
          </w:tcPr>
          <w:p w:rsidR="00B3630C" w:rsidRPr="00865A74" w:rsidRDefault="00B3630C" w:rsidP="00722D9A">
            <w:pPr>
              <w:pStyle w:val="23"/>
              <w:spacing w:line="240" w:lineRule="auto"/>
              <w:ind w:firstLine="0"/>
              <w:jc w:val="center"/>
              <w:rPr>
                <w:rFonts w:ascii="GHEA Grapalat" w:hAnsi="GHEA Grapalat"/>
                <w:b/>
                <w:i/>
              </w:rPr>
            </w:pPr>
            <w:r w:rsidRPr="00865A74">
              <w:rPr>
                <w:rFonts w:ascii="GHEA Grapalat" w:hAnsi="GHEA Grapalat"/>
                <w:b/>
                <w:i/>
              </w:rPr>
              <w:t>4</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39600</w:t>
            </w:r>
          </w:p>
        </w:tc>
        <w:tc>
          <w:tcPr>
            <w:tcW w:w="6458" w:type="dxa"/>
            <w:vAlign w:val="center"/>
          </w:tcPr>
          <w:p w:rsidR="00B3630C" w:rsidRPr="00864A72" w:rsidRDefault="00B3630C" w:rsidP="00722D9A">
            <w:pPr>
              <w:pStyle w:val="23"/>
              <w:spacing w:line="240" w:lineRule="auto"/>
              <w:ind w:firstLine="0"/>
              <w:rPr>
                <w:rFonts w:ascii="GHEA Grapalat" w:hAnsi="GHEA Grapalat"/>
                <w:b/>
                <w:i/>
                <w:lang w:val="en-US"/>
              </w:rPr>
            </w:pPr>
            <w:r>
              <w:rPr>
                <w:rFonts w:ascii="GHEA Grapalat" w:hAnsi="GHEA Grapalat"/>
                <w:b/>
                <w:i/>
                <w:lang w:val="en-US"/>
              </w:rPr>
              <w:t>Закансервированная кукуруза</w:t>
            </w:r>
          </w:p>
        </w:tc>
      </w:tr>
      <w:tr w:rsidR="00B3630C" w:rsidRPr="009044F1" w:rsidTr="00722D9A">
        <w:trPr>
          <w:jc w:val="center"/>
        </w:trPr>
        <w:tc>
          <w:tcPr>
            <w:tcW w:w="1530" w:type="dxa"/>
            <w:vAlign w:val="center"/>
          </w:tcPr>
          <w:p w:rsidR="00B3630C" w:rsidRPr="00865A74" w:rsidRDefault="00B3630C" w:rsidP="00722D9A">
            <w:pPr>
              <w:pStyle w:val="23"/>
              <w:spacing w:line="240" w:lineRule="auto"/>
              <w:ind w:firstLine="0"/>
              <w:jc w:val="center"/>
              <w:rPr>
                <w:rFonts w:ascii="GHEA Grapalat" w:hAnsi="GHEA Grapalat"/>
                <w:b/>
                <w:i/>
              </w:rPr>
            </w:pPr>
            <w:r w:rsidRPr="00865A74">
              <w:rPr>
                <w:rFonts w:ascii="GHEA Grapalat" w:hAnsi="GHEA Grapalat"/>
                <w:b/>
                <w:i/>
              </w:rPr>
              <w:t>5</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52000</w:t>
            </w:r>
          </w:p>
        </w:tc>
        <w:tc>
          <w:tcPr>
            <w:tcW w:w="6458" w:type="dxa"/>
            <w:vAlign w:val="center"/>
          </w:tcPr>
          <w:p w:rsidR="00B3630C" w:rsidRPr="00864A72" w:rsidRDefault="00B3630C" w:rsidP="00722D9A">
            <w:pPr>
              <w:pStyle w:val="23"/>
              <w:spacing w:line="240" w:lineRule="auto"/>
              <w:ind w:firstLine="0"/>
              <w:rPr>
                <w:rFonts w:ascii="GHEA Grapalat" w:hAnsi="GHEA Grapalat"/>
                <w:b/>
                <w:i/>
                <w:lang w:val="en-US"/>
              </w:rPr>
            </w:pPr>
            <w:r>
              <w:rPr>
                <w:rFonts w:ascii="GHEA Grapalat" w:hAnsi="GHEA Grapalat"/>
                <w:b/>
                <w:i/>
                <w:lang w:val="en-US"/>
              </w:rPr>
              <w:t>Закансервированный горох</w:t>
            </w:r>
          </w:p>
        </w:tc>
      </w:tr>
      <w:tr w:rsidR="00B3630C" w:rsidRPr="009044F1" w:rsidTr="00722D9A">
        <w:trPr>
          <w:jc w:val="center"/>
        </w:trPr>
        <w:tc>
          <w:tcPr>
            <w:tcW w:w="1530" w:type="dxa"/>
            <w:vAlign w:val="center"/>
          </w:tcPr>
          <w:p w:rsidR="00B3630C" w:rsidRPr="00865A74" w:rsidRDefault="00B3630C" w:rsidP="00722D9A">
            <w:pPr>
              <w:pStyle w:val="23"/>
              <w:spacing w:line="240" w:lineRule="auto"/>
              <w:ind w:firstLine="0"/>
              <w:jc w:val="center"/>
              <w:rPr>
                <w:rFonts w:ascii="GHEA Grapalat" w:hAnsi="GHEA Grapalat"/>
                <w:b/>
                <w:i/>
              </w:rPr>
            </w:pPr>
            <w:r w:rsidRPr="00865A74">
              <w:rPr>
                <w:rFonts w:ascii="GHEA Grapalat" w:hAnsi="GHEA Grapalat"/>
                <w:b/>
                <w:i/>
              </w:rPr>
              <w:t>6</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55900</w:t>
            </w:r>
          </w:p>
        </w:tc>
        <w:tc>
          <w:tcPr>
            <w:tcW w:w="6458" w:type="dxa"/>
            <w:vAlign w:val="center"/>
          </w:tcPr>
          <w:p w:rsidR="00B3630C" w:rsidRPr="00864A72" w:rsidRDefault="00B3630C" w:rsidP="00722D9A">
            <w:pPr>
              <w:pStyle w:val="23"/>
              <w:spacing w:line="240" w:lineRule="auto"/>
              <w:ind w:firstLine="0"/>
              <w:rPr>
                <w:rFonts w:ascii="GHEA Grapalat" w:hAnsi="GHEA Grapalat"/>
                <w:b/>
                <w:i/>
                <w:lang w:val="en-US"/>
              </w:rPr>
            </w:pPr>
            <w:r>
              <w:rPr>
                <w:rFonts w:ascii="GHEA Grapalat" w:hAnsi="GHEA Grapalat"/>
                <w:b/>
                <w:i/>
                <w:lang w:val="en-US"/>
              </w:rPr>
              <w:t>Джем, обрикосовый</w:t>
            </w:r>
          </w:p>
        </w:tc>
      </w:tr>
      <w:tr w:rsidR="00B3630C" w:rsidRPr="009044F1" w:rsidTr="00722D9A">
        <w:trPr>
          <w:jc w:val="center"/>
        </w:trPr>
        <w:tc>
          <w:tcPr>
            <w:tcW w:w="1530" w:type="dxa"/>
            <w:vAlign w:val="center"/>
          </w:tcPr>
          <w:p w:rsidR="00B3630C" w:rsidRPr="00865A74" w:rsidRDefault="00B3630C" w:rsidP="00722D9A">
            <w:pPr>
              <w:pStyle w:val="23"/>
              <w:spacing w:line="240" w:lineRule="auto"/>
              <w:ind w:firstLine="0"/>
              <w:jc w:val="center"/>
              <w:rPr>
                <w:rFonts w:ascii="GHEA Grapalat" w:hAnsi="GHEA Grapalat"/>
                <w:b/>
                <w:i/>
              </w:rPr>
            </w:pPr>
            <w:r w:rsidRPr="00865A74">
              <w:rPr>
                <w:rFonts w:ascii="GHEA Grapalat" w:hAnsi="GHEA Grapalat"/>
                <w:b/>
                <w:i/>
              </w:rPr>
              <w:t>7</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10800</w:t>
            </w:r>
          </w:p>
        </w:tc>
        <w:tc>
          <w:tcPr>
            <w:tcW w:w="6458" w:type="dxa"/>
            <w:vAlign w:val="center"/>
          </w:tcPr>
          <w:p w:rsidR="00B3630C" w:rsidRPr="00864A72" w:rsidRDefault="00B3630C" w:rsidP="00722D9A">
            <w:pPr>
              <w:pStyle w:val="23"/>
              <w:spacing w:line="240" w:lineRule="auto"/>
              <w:ind w:firstLine="0"/>
              <w:rPr>
                <w:rFonts w:ascii="GHEA Grapalat" w:hAnsi="GHEA Grapalat"/>
                <w:b/>
                <w:i/>
                <w:lang w:val="en-US"/>
              </w:rPr>
            </w:pPr>
            <w:r>
              <w:rPr>
                <w:rFonts w:ascii="GHEA Grapalat" w:hAnsi="GHEA Grapalat"/>
                <w:b/>
                <w:i/>
                <w:lang w:val="en-US"/>
              </w:rPr>
              <w:t>Изюм</w:t>
            </w:r>
          </w:p>
        </w:tc>
      </w:tr>
      <w:tr w:rsidR="00B3630C" w:rsidRPr="009044F1" w:rsidTr="00722D9A">
        <w:trPr>
          <w:jc w:val="center"/>
        </w:trPr>
        <w:tc>
          <w:tcPr>
            <w:tcW w:w="1530" w:type="dxa"/>
            <w:vAlign w:val="center"/>
          </w:tcPr>
          <w:p w:rsidR="00B3630C" w:rsidRPr="00865A74" w:rsidRDefault="00B3630C" w:rsidP="00722D9A">
            <w:pPr>
              <w:pStyle w:val="23"/>
              <w:spacing w:line="240" w:lineRule="auto"/>
              <w:ind w:firstLine="0"/>
              <w:jc w:val="center"/>
              <w:rPr>
                <w:rFonts w:ascii="GHEA Grapalat" w:hAnsi="GHEA Grapalat"/>
                <w:b/>
                <w:i/>
              </w:rPr>
            </w:pPr>
            <w:r w:rsidRPr="00865A74">
              <w:rPr>
                <w:rFonts w:ascii="GHEA Grapalat" w:hAnsi="GHEA Grapalat"/>
                <w:b/>
                <w:i/>
              </w:rPr>
              <w:t>8</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141000</w:t>
            </w:r>
          </w:p>
        </w:tc>
        <w:tc>
          <w:tcPr>
            <w:tcW w:w="6458" w:type="dxa"/>
            <w:vAlign w:val="center"/>
          </w:tcPr>
          <w:p w:rsidR="00B3630C" w:rsidRPr="00864A72" w:rsidRDefault="00B3630C" w:rsidP="00722D9A">
            <w:pPr>
              <w:pStyle w:val="23"/>
              <w:spacing w:line="240" w:lineRule="auto"/>
              <w:ind w:firstLine="0"/>
              <w:rPr>
                <w:rFonts w:ascii="GHEA Grapalat" w:hAnsi="GHEA Grapalat"/>
                <w:b/>
                <w:i/>
                <w:lang w:val="en-US"/>
              </w:rPr>
            </w:pPr>
            <w:r>
              <w:rPr>
                <w:rFonts w:ascii="GHEA Grapalat" w:hAnsi="GHEA Grapalat"/>
                <w:b/>
                <w:i/>
                <w:lang w:val="en-US"/>
              </w:rPr>
              <w:t>Натуральный сок</w:t>
            </w:r>
          </w:p>
        </w:tc>
      </w:tr>
      <w:tr w:rsidR="00B3630C" w:rsidRPr="009044F1" w:rsidTr="00722D9A">
        <w:trPr>
          <w:jc w:val="center"/>
        </w:trPr>
        <w:tc>
          <w:tcPr>
            <w:tcW w:w="1530" w:type="dxa"/>
            <w:vAlign w:val="center"/>
          </w:tcPr>
          <w:p w:rsidR="00B3630C" w:rsidRPr="00865A74" w:rsidRDefault="00B3630C" w:rsidP="00722D9A">
            <w:pPr>
              <w:pStyle w:val="23"/>
              <w:spacing w:line="240" w:lineRule="auto"/>
              <w:ind w:firstLine="0"/>
              <w:jc w:val="center"/>
              <w:rPr>
                <w:rFonts w:ascii="GHEA Grapalat" w:hAnsi="GHEA Grapalat"/>
                <w:b/>
                <w:i/>
              </w:rPr>
            </w:pPr>
            <w:r w:rsidRPr="00865A74">
              <w:rPr>
                <w:rFonts w:ascii="GHEA Grapalat" w:hAnsi="GHEA Grapalat"/>
                <w:b/>
                <w:i/>
              </w:rPr>
              <w:t>9</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4950</w:t>
            </w:r>
          </w:p>
        </w:tc>
        <w:tc>
          <w:tcPr>
            <w:tcW w:w="6458" w:type="dxa"/>
            <w:vAlign w:val="center"/>
          </w:tcPr>
          <w:p w:rsidR="00B3630C" w:rsidRPr="00864A72" w:rsidRDefault="00B3630C" w:rsidP="00722D9A">
            <w:pPr>
              <w:pStyle w:val="23"/>
              <w:spacing w:line="240" w:lineRule="auto"/>
              <w:ind w:firstLine="0"/>
              <w:rPr>
                <w:rFonts w:ascii="GHEA Grapalat" w:hAnsi="GHEA Grapalat"/>
                <w:b/>
                <w:i/>
                <w:lang w:val="en-US"/>
              </w:rPr>
            </w:pPr>
            <w:r>
              <w:rPr>
                <w:rFonts w:ascii="GHEA Grapalat" w:hAnsi="GHEA Grapalat"/>
                <w:b/>
                <w:i/>
                <w:lang w:val="en-US"/>
              </w:rPr>
              <w:t>Перец</w:t>
            </w:r>
          </w:p>
        </w:tc>
      </w:tr>
      <w:tr w:rsidR="00B3630C" w:rsidRPr="009044F1" w:rsidTr="00722D9A">
        <w:trPr>
          <w:jc w:val="center"/>
        </w:trPr>
        <w:tc>
          <w:tcPr>
            <w:tcW w:w="1530" w:type="dxa"/>
            <w:vAlign w:val="center"/>
          </w:tcPr>
          <w:p w:rsidR="00B3630C" w:rsidRPr="00865A74" w:rsidRDefault="00B3630C" w:rsidP="00722D9A">
            <w:pPr>
              <w:pStyle w:val="23"/>
              <w:spacing w:line="240" w:lineRule="auto"/>
              <w:ind w:firstLine="0"/>
              <w:jc w:val="center"/>
              <w:rPr>
                <w:rFonts w:ascii="GHEA Grapalat" w:hAnsi="GHEA Grapalat"/>
                <w:b/>
                <w:i/>
              </w:rPr>
            </w:pPr>
            <w:r w:rsidRPr="00865A74">
              <w:rPr>
                <w:rFonts w:ascii="GHEA Grapalat" w:hAnsi="GHEA Grapalat"/>
                <w:b/>
                <w:i/>
              </w:rPr>
              <w:t>10</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19500</w:t>
            </w:r>
          </w:p>
        </w:tc>
        <w:tc>
          <w:tcPr>
            <w:tcW w:w="6458" w:type="dxa"/>
            <w:vAlign w:val="center"/>
          </w:tcPr>
          <w:p w:rsidR="00B3630C" w:rsidRPr="00864A72" w:rsidRDefault="00B3630C" w:rsidP="00722D9A">
            <w:pPr>
              <w:pStyle w:val="23"/>
              <w:spacing w:line="240" w:lineRule="auto"/>
              <w:ind w:firstLine="0"/>
              <w:rPr>
                <w:rFonts w:ascii="GHEA Grapalat" w:hAnsi="GHEA Grapalat"/>
                <w:b/>
                <w:i/>
                <w:lang w:val="en-US"/>
              </w:rPr>
            </w:pPr>
            <w:r>
              <w:rPr>
                <w:rFonts w:ascii="GHEA Grapalat" w:hAnsi="GHEA Grapalat"/>
                <w:b/>
                <w:i/>
                <w:lang w:val="en-US"/>
              </w:rPr>
              <w:t>Помидоры</w:t>
            </w:r>
          </w:p>
        </w:tc>
      </w:tr>
      <w:tr w:rsidR="00B3630C" w:rsidRPr="009044F1" w:rsidTr="00722D9A">
        <w:trPr>
          <w:jc w:val="center"/>
        </w:trPr>
        <w:tc>
          <w:tcPr>
            <w:tcW w:w="1530" w:type="dxa"/>
            <w:vAlign w:val="center"/>
          </w:tcPr>
          <w:p w:rsidR="00B3630C" w:rsidRPr="00865A74" w:rsidRDefault="00B3630C" w:rsidP="00722D9A">
            <w:pPr>
              <w:pStyle w:val="23"/>
              <w:spacing w:line="240" w:lineRule="auto"/>
              <w:ind w:firstLine="0"/>
              <w:jc w:val="center"/>
              <w:rPr>
                <w:rFonts w:ascii="GHEA Grapalat" w:hAnsi="GHEA Grapalat"/>
                <w:b/>
                <w:i/>
              </w:rPr>
            </w:pPr>
            <w:r w:rsidRPr="00865A74">
              <w:rPr>
                <w:rFonts w:ascii="GHEA Grapalat" w:hAnsi="GHEA Grapalat"/>
                <w:b/>
                <w:i/>
              </w:rPr>
              <w:t>11</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210000</w:t>
            </w:r>
          </w:p>
        </w:tc>
        <w:tc>
          <w:tcPr>
            <w:tcW w:w="6458" w:type="dxa"/>
            <w:vAlign w:val="center"/>
          </w:tcPr>
          <w:p w:rsidR="00B3630C" w:rsidRPr="00864A72" w:rsidRDefault="00B3630C" w:rsidP="00722D9A">
            <w:pPr>
              <w:pStyle w:val="23"/>
              <w:spacing w:line="240" w:lineRule="auto"/>
              <w:ind w:firstLine="0"/>
              <w:rPr>
                <w:rFonts w:ascii="GHEA Grapalat" w:hAnsi="GHEA Grapalat"/>
                <w:b/>
                <w:i/>
                <w:lang w:val="en-US"/>
              </w:rPr>
            </w:pPr>
            <w:r>
              <w:rPr>
                <w:rFonts w:ascii="GHEA Grapalat" w:hAnsi="GHEA Grapalat"/>
                <w:b/>
                <w:i/>
                <w:lang w:val="en-US"/>
              </w:rPr>
              <w:t>Капуста</w:t>
            </w:r>
          </w:p>
        </w:tc>
      </w:tr>
      <w:tr w:rsidR="00B3630C" w:rsidRPr="009044F1" w:rsidTr="00722D9A">
        <w:trPr>
          <w:jc w:val="center"/>
        </w:trPr>
        <w:tc>
          <w:tcPr>
            <w:tcW w:w="1530" w:type="dxa"/>
            <w:vAlign w:val="center"/>
          </w:tcPr>
          <w:p w:rsidR="00B3630C" w:rsidRPr="00865A74" w:rsidRDefault="00B3630C" w:rsidP="00722D9A">
            <w:pPr>
              <w:pStyle w:val="23"/>
              <w:spacing w:line="240" w:lineRule="auto"/>
              <w:ind w:firstLine="0"/>
              <w:jc w:val="center"/>
              <w:rPr>
                <w:rFonts w:ascii="GHEA Grapalat" w:hAnsi="GHEA Grapalat"/>
                <w:b/>
                <w:i/>
              </w:rPr>
            </w:pPr>
            <w:r>
              <w:rPr>
                <w:rFonts w:ascii="GHEA Grapalat" w:hAnsi="GHEA Grapalat"/>
                <w:b/>
                <w:i/>
              </w:rPr>
              <w:t>12</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510000</w:t>
            </w:r>
          </w:p>
        </w:tc>
        <w:tc>
          <w:tcPr>
            <w:tcW w:w="6458" w:type="dxa"/>
            <w:vAlign w:val="center"/>
          </w:tcPr>
          <w:p w:rsidR="00B3630C" w:rsidRPr="00864A72" w:rsidRDefault="00B3630C" w:rsidP="00722D9A">
            <w:pPr>
              <w:pStyle w:val="23"/>
              <w:spacing w:line="240" w:lineRule="auto"/>
              <w:ind w:firstLine="0"/>
              <w:rPr>
                <w:rFonts w:ascii="GHEA Grapalat" w:hAnsi="GHEA Grapalat"/>
                <w:b/>
                <w:i/>
                <w:lang w:val="en-US"/>
              </w:rPr>
            </w:pPr>
            <w:r>
              <w:rPr>
                <w:rFonts w:ascii="GHEA Grapalat" w:hAnsi="GHEA Grapalat"/>
                <w:b/>
                <w:i/>
                <w:lang w:val="en-US"/>
              </w:rPr>
              <w:t>Картофель</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13</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15400</w:t>
            </w:r>
          </w:p>
        </w:tc>
        <w:tc>
          <w:tcPr>
            <w:tcW w:w="6458" w:type="dxa"/>
            <w:vAlign w:val="center"/>
          </w:tcPr>
          <w:p w:rsidR="00B3630C" w:rsidRPr="00D9763E" w:rsidRDefault="00B3630C" w:rsidP="00722D9A">
            <w:pPr>
              <w:pStyle w:val="23"/>
              <w:spacing w:line="240" w:lineRule="auto"/>
              <w:ind w:firstLine="0"/>
              <w:rPr>
                <w:rFonts w:ascii="GHEA Grapalat" w:hAnsi="GHEA Grapalat"/>
                <w:b/>
                <w:i/>
                <w:lang w:val="en-US"/>
              </w:rPr>
            </w:pPr>
            <w:r>
              <w:rPr>
                <w:rFonts w:ascii="GHEA Grapalat" w:hAnsi="GHEA Grapalat"/>
                <w:b/>
                <w:i/>
                <w:lang w:val="en-US"/>
              </w:rPr>
              <w:t>Фасоль зернистый</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14</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56000</w:t>
            </w:r>
          </w:p>
        </w:tc>
        <w:tc>
          <w:tcPr>
            <w:tcW w:w="6458" w:type="dxa"/>
            <w:vAlign w:val="center"/>
          </w:tcPr>
          <w:p w:rsidR="00B3630C" w:rsidRPr="00D9763E" w:rsidRDefault="00B3630C" w:rsidP="00722D9A">
            <w:pPr>
              <w:pStyle w:val="23"/>
              <w:spacing w:line="240" w:lineRule="auto"/>
              <w:ind w:firstLine="0"/>
              <w:rPr>
                <w:rFonts w:ascii="GHEA Grapalat" w:hAnsi="GHEA Grapalat"/>
                <w:b/>
                <w:i/>
                <w:lang w:val="en-US"/>
              </w:rPr>
            </w:pPr>
            <w:r>
              <w:rPr>
                <w:rFonts w:ascii="GHEA Grapalat" w:hAnsi="GHEA Grapalat"/>
                <w:b/>
                <w:i/>
                <w:lang w:val="en-US"/>
              </w:rPr>
              <w:t>Чечевица</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15</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14000</w:t>
            </w:r>
          </w:p>
        </w:tc>
        <w:tc>
          <w:tcPr>
            <w:tcW w:w="6458" w:type="dxa"/>
            <w:vAlign w:val="center"/>
          </w:tcPr>
          <w:p w:rsidR="00B3630C" w:rsidRPr="00D9763E" w:rsidRDefault="00B3630C" w:rsidP="00722D9A">
            <w:pPr>
              <w:pStyle w:val="23"/>
              <w:spacing w:line="240" w:lineRule="auto"/>
              <w:ind w:firstLine="0"/>
              <w:rPr>
                <w:rFonts w:ascii="GHEA Grapalat" w:hAnsi="GHEA Grapalat"/>
                <w:b/>
                <w:i/>
                <w:lang w:val="en-US"/>
              </w:rPr>
            </w:pPr>
            <w:r>
              <w:rPr>
                <w:rFonts w:ascii="GHEA Grapalat" w:hAnsi="GHEA Grapalat"/>
                <w:b/>
                <w:i/>
                <w:lang w:val="en-US"/>
              </w:rPr>
              <w:t>Горох</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16</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27000</w:t>
            </w:r>
          </w:p>
        </w:tc>
        <w:tc>
          <w:tcPr>
            <w:tcW w:w="6458" w:type="dxa"/>
            <w:vAlign w:val="center"/>
          </w:tcPr>
          <w:p w:rsidR="00B3630C" w:rsidRPr="00D9763E" w:rsidRDefault="00B3630C" w:rsidP="00722D9A">
            <w:pPr>
              <w:pStyle w:val="23"/>
              <w:spacing w:line="240" w:lineRule="auto"/>
              <w:ind w:firstLine="0"/>
              <w:rPr>
                <w:rFonts w:ascii="GHEA Grapalat" w:hAnsi="GHEA Grapalat"/>
                <w:b/>
                <w:i/>
                <w:lang w:val="en-US"/>
              </w:rPr>
            </w:pPr>
            <w:r>
              <w:rPr>
                <w:rFonts w:ascii="GHEA Grapalat" w:hAnsi="GHEA Grapalat"/>
                <w:b/>
                <w:i/>
                <w:lang w:val="en-US"/>
              </w:rPr>
              <w:t>Лук</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17</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33250</w:t>
            </w:r>
          </w:p>
        </w:tc>
        <w:tc>
          <w:tcPr>
            <w:tcW w:w="6458" w:type="dxa"/>
            <w:vAlign w:val="center"/>
          </w:tcPr>
          <w:p w:rsidR="00B3630C" w:rsidRPr="00D9763E" w:rsidRDefault="00B3630C" w:rsidP="00722D9A">
            <w:pPr>
              <w:pStyle w:val="23"/>
              <w:spacing w:line="240" w:lineRule="auto"/>
              <w:ind w:firstLine="0"/>
              <w:rPr>
                <w:rFonts w:ascii="GHEA Grapalat" w:hAnsi="GHEA Grapalat"/>
                <w:b/>
                <w:i/>
                <w:lang w:val="en-US"/>
              </w:rPr>
            </w:pPr>
            <w:r>
              <w:rPr>
                <w:rFonts w:ascii="GHEA Grapalat" w:hAnsi="GHEA Grapalat"/>
                <w:b/>
                <w:i/>
                <w:lang w:val="en-US"/>
              </w:rPr>
              <w:t>Свекла</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18</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33250</w:t>
            </w:r>
          </w:p>
        </w:tc>
        <w:tc>
          <w:tcPr>
            <w:tcW w:w="6458" w:type="dxa"/>
            <w:vAlign w:val="center"/>
          </w:tcPr>
          <w:p w:rsidR="00B3630C" w:rsidRPr="00D9763E" w:rsidRDefault="00B3630C" w:rsidP="00722D9A">
            <w:pPr>
              <w:pStyle w:val="23"/>
              <w:spacing w:line="240" w:lineRule="auto"/>
              <w:ind w:firstLine="0"/>
              <w:rPr>
                <w:rFonts w:ascii="GHEA Grapalat" w:hAnsi="GHEA Grapalat"/>
                <w:b/>
                <w:i/>
                <w:lang w:val="en-US"/>
              </w:rPr>
            </w:pPr>
            <w:r>
              <w:rPr>
                <w:rFonts w:ascii="GHEA Grapalat" w:hAnsi="GHEA Grapalat"/>
                <w:b/>
                <w:i/>
                <w:lang w:val="en-US"/>
              </w:rPr>
              <w:t>Марковь</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19</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20000</w:t>
            </w:r>
          </w:p>
        </w:tc>
        <w:tc>
          <w:tcPr>
            <w:tcW w:w="6458" w:type="dxa"/>
            <w:vAlign w:val="center"/>
          </w:tcPr>
          <w:p w:rsidR="00B3630C" w:rsidRPr="00D9763E" w:rsidRDefault="00B3630C" w:rsidP="00722D9A">
            <w:pPr>
              <w:pStyle w:val="23"/>
              <w:spacing w:line="240" w:lineRule="auto"/>
              <w:ind w:firstLine="0"/>
              <w:rPr>
                <w:rFonts w:ascii="GHEA Grapalat" w:hAnsi="GHEA Grapalat"/>
                <w:b/>
                <w:i/>
                <w:lang w:val="en-US"/>
              </w:rPr>
            </w:pPr>
            <w:r>
              <w:rPr>
                <w:rFonts w:ascii="GHEA Grapalat" w:hAnsi="GHEA Grapalat"/>
                <w:b/>
                <w:i/>
                <w:lang w:val="en-US"/>
              </w:rPr>
              <w:t>Огурец</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20</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23100</w:t>
            </w:r>
          </w:p>
        </w:tc>
        <w:tc>
          <w:tcPr>
            <w:tcW w:w="6458" w:type="dxa"/>
            <w:vAlign w:val="center"/>
          </w:tcPr>
          <w:p w:rsidR="00B3630C" w:rsidRPr="00D9763E" w:rsidRDefault="00B3630C" w:rsidP="00722D9A">
            <w:pPr>
              <w:pStyle w:val="23"/>
              <w:spacing w:line="240" w:lineRule="auto"/>
              <w:ind w:firstLine="0"/>
              <w:rPr>
                <w:rFonts w:ascii="GHEA Grapalat" w:hAnsi="GHEA Grapalat"/>
                <w:b/>
                <w:i/>
                <w:lang w:val="en-US"/>
              </w:rPr>
            </w:pPr>
            <w:r>
              <w:rPr>
                <w:rFonts w:ascii="GHEA Grapalat" w:hAnsi="GHEA Grapalat"/>
                <w:b/>
                <w:i/>
                <w:lang w:val="en-US"/>
              </w:rPr>
              <w:t>Зелень</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21</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7000</w:t>
            </w:r>
          </w:p>
        </w:tc>
        <w:tc>
          <w:tcPr>
            <w:tcW w:w="6458" w:type="dxa"/>
            <w:vAlign w:val="center"/>
          </w:tcPr>
          <w:p w:rsidR="00B3630C" w:rsidRPr="00807FFB" w:rsidRDefault="00B3630C" w:rsidP="00722D9A">
            <w:pPr>
              <w:pStyle w:val="23"/>
              <w:spacing w:line="240" w:lineRule="auto"/>
              <w:ind w:firstLine="0"/>
              <w:rPr>
                <w:rFonts w:ascii="GHEA Grapalat" w:hAnsi="GHEA Grapalat"/>
                <w:b/>
                <w:i/>
                <w:lang w:val="en-US"/>
              </w:rPr>
            </w:pPr>
            <w:r>
              <w:rPr>
                <w:rFonts w:ascii="GHEA Grapalat" w:hAnsi="GHEA Grapalat"/>
                <w:b/>
                <w:i/>
                <w:lang w:val="en-US"/>
              </w:rPr>
              <w:t>Бакладжан</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22</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35000</w:t>
            </w:r>
          </w:p>
        </w:tc>
        <w:tc>
          <w:tcPr>
            <w:tcW w:w="6458" w:type="dxa"/>
            <w:vAlign w:val="center"/>
          </w:tcPr>
          <w:p w:rsidR="00B3630C" w:rsidRPr="00807FFB" w:rsidRDefault="00B3630C" w:rsidP="00722D9A">
            <w:pPr>
              <w:pStyle w:val="23"/>
              <w:spacing w:line="240" w:lineRule="auto"/>
              <w:ind w:firstLine="0"/>
              <w:rPr>
                <w:rFonts w:ascii="GHEA Grapalat" w:hAnsi="GHEA Grapalat"/>
                <w:b/>
                <w:i/>
                <w:lang w:val="en-US"/>
              </w:rPr>
            </w:pPr>
            <w:r>
              <w:rPr>
                <w:rFonts w:ascii="GHEA Grapalat" w:hAnsi="GHEA Grapalat"/>
                <w:b/>
                <w:i/>
                <w:lang w:val="en-US"/>
              </w:rPr>
              <w:t>Яблоко</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23</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19250</w:t>
            </w:r>
          </w:p>
        </w:tc>
        <w:tc>
          <w:tcPr>
            <w:tcW w:w="6458" w:type="dxa"/>
            <w:vAlign w:val="center"/>
          </w:tcPr>
          <w:p w:rsidR="00B3630C" w:rsidRPr="00807FFB" w:rsidRDefault="00B3630C" w:rsidP="00722D9A">
            <w:pPr>
              <w:pStyle w:val="23"/>
              <w:spacing w:line="240" w:lineRule="auto"/>
              <w:ind w:firstLine="0"/>
              <w:rPr>
                <w:rFonts w:ascii="GHEA Grapalat" w:hAnsi="GHEA Grapalat"/>
                <w:b/>
                <w:i/>
                <w:lang w:val="en-US"/>
              </w:rPr>
            </w:pPr>
            <w:r>
              <w:rPr>
                <w:rFonts w:ascii="GHEA Grapalat" w:hAnsi="GHEA Grapalat"/>
                <w:b/>
                <w:i/>
                <w:lang w:val="en-US"/>
              </w:rPr>
              <w:t>Мандарин</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24</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3000</w:t>
            </w:r>
          </w:p>
        </w:tc>
        <w:tc>
          <w:tcPr>
            <w:tcW w:w="6458" w:type="dxa"/>
            <w:vAlign w:val="center"/>
          </w:tcPr>
          <w:p w:rsidR="00B3630C" w:rsidRPr="00467E87" w:rsidRDefault="00B3630C" w:rsidP="00722D9A">
            <w:pPr>
              <w:pStyle w:val="23"/>
              <w:spacing w:line="240" w:lineRule="auto"/>
              <w:ind w:firstLine="0"/>
              <w:rPr>
                <w:rFonts w:ascii="GHEA Grapalat" w:hAnsi="GHEA Grapalat"/>
                <w:b/>
                <w:i/>
                <w:lang w:val="en-US"/>
              </w:rPr>
            </w:pPr>
            <w:r>
              <w:rPr>
                <w:rFonts w:ascii="GHEA Grapalat" w:hAnsi="GHEA Grapalat"/>
                <w:b/>
                <w:i/>
                <w:lang w:val="en-US"/>
              </w:rPr>
              <w:t>Чеснок</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25</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5250</w:t>
            </w:r>
          </w:p>
        </w:tc>
        <w:tc>
          <w:tcPr>
            <w:tcW w:w="6458" w:type="dxa"/>
            <w:vAlign w:val="center"/>
          </w:tcPr>
          <w:p w:rsidR="00B3630C" w:rsidRPr="00807FFB" w:rsidRDefault="00B3630C" w:rsidP="00722D9A">
            <w:pPr>
              <w:pStyle w:val="23"/>
              <w:spacing w:line="240" w:lineRule="auto"/>
              <w:ind w:firstLine="0"/>
              <w:rPr>
                <w:rFonts w:ascii="GHEA Grapalat" w:hAnsi="GHEA Grapalat"/>
                <w:b/>
                <w:i/>
                <w:lang w:val="en-US"/>
              </w:rPr>
            </w:pPr>
            <w:r>
              <w:rPr>
                <w:rFonts w:ascii="GHEA Grapalat" w:hAnsi="GHEA Grapalat"/>
                <w:b/>
                <w:i/>
                <w:lang w:val="en-US"/>
              </w:rPr>
              <w:t>Цветная копуста</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26</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8750</w:t>
            </w:r>
          </w:p>
        </w:tc>
        <w:tc>
          <w:tcPr>
            <w:tcW w:w="6458" w:type="dxa"/>
            <w:vAlign w:val="center"/>
          </w:tcPr>
          <w:p w:rsidR="00B3630C" w:rsidRPr="00807FFB" w:rsidRDefault="00B3630C" w:rsidP="00722D9A">
            <w:pPr>
              <w:pStyle w:val="23"/>
              <w:spacing w:line="240" w:lineRule="auto"/>
              <w:ind w:firstLine="0"/>
              <w:rPr>
                <w:rFonts w:ascii="GHEA Grapalat" w:hAnsi="GHEA Grapalat"/>
                <w:b/>
                <w:i/>
                <w:lang w:val="en-US"/>
              </w:rPr>
            </w:pPr>
            <w:r>
              <w:rPr>
                <w:rFonts w:ascii="GHEA Grapalat" w:hAnsi="GHEA Grapalat"/>
                <w:b/>
                <w:i/>
                <w:lang w:val="en-US"/>
              </w:rPr>
              <w:t>Кабачки</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27</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9000</w:t>
            </w:r>
          </w:p>
        </w:tc>
        <w:tc>
          <w:tcPr>
            <w:tcW w:w="6458" w:type="dxa"/>
            <w:vAlign w:val="center"/>
          </w:tcPr>
          <w:p w:rsidR="00B3630C" w:rsidRPr="00467E87" w:rsidRDefault="00B3630C" w:rsidP="00722D9A">
            <w:pPr>
              <w:pStyle w:val="23"/>
              <w:spacing w:line="240" w:lineRule="auto"/>
              <w:ind w:firstLine="0"/>
              <w:rPr>
                <w:rFonts w:ascii="GHEA Grapalat" w:hAnsi="GHEA Grapalat"/>
                <w:b/>
                <w:i/>
                <w:lang w:val="en-US"/>
              </w:rPr>
            </w:pPr>
            <w:r>
              <w:rPr>
                <w:rFonts w:ascii="GHEA Grapalat" w:hAnsi="GHEA Grapalat"/>
                <w:b/>
                <w:i/>
                <w:lang w:val="en-US"/>
              </w:rPr>
              <w:t>Фасоль</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28</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5200</w:t>
            </w:r>
          </w:p>
        </w:tc>
        <w:tc>
          <w:tcPr>
            <w:tcW w:w="6458" w:type="dxa"/>
            <w:vAlign w:val="center"/>
          </w:tcPr>
          <w:p w:rsidR="00B3630C" w:rsidRPr="00467E87" w:rsidRDefault="00B3630C" w:rsidP="00722D9A">
            <w:pPr>
              <w:pStyle w:val="23"/>
              <w:spacing w:line="240" w:lineRule="auto"/>
              <w:ind w:firstLine="0"/>
              <w:rPr>
                <w:rFonts w:ascii="GHEA Grapalat" w:hAnsi="GHEA Grapalat"/>
                <w:b/>
                <w:i/>
                <w:lang w:val="en-US"/>
              </w:rPr>
            </w:pPr>
            <w:r>
              <w:rPr>
                <w:rFonts w:ascii="GHEA Grapalat" w:hAnsi="GHEA Grapalat"/>
                <w:b/>
                <w:i/>
                <w:lang w:val="en-US"/>
              </w:rPr>
              <w:t>Тыква</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29</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11250</w:t>
            </w:r>
          </w:p>
        </w:tc>
        <w:tc>
          <w:tcPr>
            <w:tcW w:w="6458" w:type="dxa"/>
            <w:vAlign w:val="center"/>
          </w:tcPr>
          <w:p w:rsidR="00B3630C" w:rsidRPr="00467E87" w:rsidRDefault="00B3630C" w:rsidP="00722D9A">
            <w:pPr>
              <w:pStyle w:val="23"/>
              <w:spacing w:line="240" w:lineRule="auto"/>
              <w:ind w:firstLine="0"/>
              <w:rPr>
                <w:rFonts w:ascii="GHEA Grapalat" w:hAnsi="GHEA Grapalat"/>
                <w:b/>
                <w:i/>
                <w:lang w:val="en-US"/>
              </w:rPr>
            </w:pPr>
            <w:r>
              <w:rPr>
                <w:rFonts w:ascii="GHEA Grapalat" w:hAnsi="GHEA Grapalat"/>
                <w:b/>
                <w:i/>
                <w:lang w:val="en-US"/>
              </w:rPr>
              <w:t>Тисячолистник</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30</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16450</w:t>
            </w:r>
          </w:p>
        </w:tc>
        <w:tc>
          <w:tcPr>
            <w:tcW w:w="6458" w:type="dxa"/>
            <w:vAlign w:val="center"/>
          </w:tcPr>
          <w:p w:rsidR="00B3630C" w:rsidRPr="00467E87" w:rsidRDefault="00B3630C" w:rsidP="00722D9A">
            <w:pPr>
              <w:pStyle w:val="23"/>
              <w:spacing w:line="240" w:lineRule="auto"/>
              <w:ind w:firstLine="0"/>
              <w:rPr>
                <w:rFonts w:ascii="GHEA Grapalat" w:hAnsi="GHEA Grapalat"/>
                <w:b/>
                <w:i/>
                <w:lang w:val="en-US"/>
              </w:rPr>
            </w:pPr>
            <w:r>
              <w:rPr>
                <w:rFonts w:ascii="GHEA Grapalat" w:hAnsi="GHEA Grapalat"/>
                <w:b/>
                <w:i/>
                <w:lang w:val="en-US"/>
              </w:rPr>
              <w:t>Слива</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31</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10000</w:t>
            </w:r>
          </w:p>
        </w:tc>
        <w:tc>
          <w:tcPr>
            <w:tcW w:w="6458" w:type="dxa"/>
            <w:vAlign w:val="center"/>
          </w:tcPr>
          <w:p w:rsidR="00B3630C" w:rsidRPr="00467E87" w:rsidRDefault="00B3630C" w:rsidP="00722D9A">
            <w:pPr>
              <w:pStyle w:val="23"/>
              <w:spacing w:line="240" w:lineRule="auto"/>
              <w:ind w:firstLine="0"/>
              <w:rPr>
                <w:rFonts w:ascii="GHEA Grapalat" w:hAnsi="GHEA Grapalat"/>
                <w:b/>
                <w:i/>
                <w:lang w:val="en-US"/>
              </w:rPr>
            </w:pPr>
            <w:r>
              <w:rPr>
                <w:rFonts w:ascii="GHEA Grapalat" w:hAnsi="GHEA Grapalat"/>
                <w:b/>
                <w:i/>
                <w:lang w:val="en-US"/>
              </w:rPr>
              <w:t>Арбуз</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32</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27500</w:t>
            </w:r>
          </w:p>
        </w:tc>
        <w:tc>
          <w:tcPr>
            <w:tcW w:w="6458" w:type="dxa"/>
            <w:vAlign w:val="center"/>
          </w:tcPr>
          <w:p w:rsidR="00B3630C" w:rsidRPr="00467E87" w:rsidRDefault="00B3630C" w:rsidP="00722D9A">
            <w:pPr>
              <w:pStyle w:val="23"/>
              <w:spacing w:line="240" w:lineRule="auto"/>
              <w:ind w:firstLine="0"/>
              <w:rPr>
                <w:rFonts w:ascii="GHEA Grapalat" w:hAnsi="GHEA Grapalat"/>
                <w:b/>
                <w:i/>
                <w:lang w:val="en-US"/>
              </w:rPr>
            </w:pPr>
            <w:r>
              <w:rPr>
                <w:rFonts w:ascii="GHEA Grapalat" w:hAnsi="GHEA Grapalat"/>
                <w:b/>
                <w:i/>
                <w:lang w:val="en-US"/>
              </w:rPr>
              <w:t>Персик</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33</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36000</w:t>
            </w:r>
          </w:p>
        </w:tc>
        <w:tc>
          <w:tcPr>
            <w:tcW w:w="6458" w:type="dxa"/>
            <w:vAlign w:val="center"/>
          </w:tcPr>
          <w:p w:rsidR="00B3630C" w:rsidRPr="00467E87" w:rsidRDefault="00B3630C" w:rsidP="00722D9A">
            <w:pPr>
              <w:pStyle w:val="23"/>
              <w:spacing w:line="240" w:lineRule="auto"/>
              <w:ind w:firstLine="0"/>
              <w:rPr>
                <w:rFonts w:ascii="GHEA Grapalat" w:hAnsi="GHEA Grapalat"/>
                <w:b/>
                <w:i/>
                <w:lang w:val="en-US"/>
              </w:rPr>
            </w:pPr>
            <w:r>
              <w:rPr>
                <w:rFonts w:ascii="GHEA Grapalat" w:hAnsi="GHEA Grapalat"/>
                <w:b/>
                <w:i/>
                <w:lang w:val="en-US"/>
              </w:rPr>
              <w:t>Томатная паста</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34</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126500</w:t>
            </w:r>
          </w:p>
        </w:tc>
        <w:tc>
          <w:tcPr>
            <w:tcW w:w="6458" w:type="dxa"/>
            <w:vAlign w:val="center"/>
          </w:tcPr>
          <w:p w:rsidR="00B3630C" w:rsidRPr="00467E87" w:rsidRDefault="00B3630C" w:rsidP="00722D9A">
            <w:pPr>
              <w:pStyle w:val="23"/>
              <w:spacing w:line="240" w:lineRule="auto"/>
              <w:ind w:firstLine="0"/>
              <w:rPr>
                <w:rFonts w:ascii="GHEA Grapalat" w:hAnsi="GHEA Grapalat"/>
                <w:b/>
                <w:i/>
                <w:lang w:val="en-US"/>
              </w:rPr>
            </w:pPr>
            <w:r>
              <w:rPr>
                <w:rFonts w:ascii="GHEA Grapalat" w:hAnsi="GHEA Grapalat"/>
                <w:b/>
                <w:i/>
                <w:lang w:val="en-US"/>
              </w:rPr>
              <w:t>Сливочное масло</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35</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272500</w:t>
            </w:r>
          </w:p>
        </w:tc>
        <w:tc>
          <w:tcPr>
            <w:tcW w:w="6458" w:type="dxa"/>
            <w:vAlign w:val="center"/>
          </w:tcPr>
          <w:p w:rsidR="00B3630C" w:rsidRPr="00467E87" w:rsidRDefault="00B3630C" w:rsidP="00722D9A">
            <w:pPr>
              <w:pStyle w:val="23"/>
              <w:spacing w:line="240" w:lineRule="auto"/>
              <w:ind w:firstLine="0"/>
              <w:rPr>
                <w:rFonts w:ascii="GHEA Grapalat" w:hAnsi="GHEA Grapalat"/>
                <w:b/>
                <w:i/>
                <w:lang w:val="en-US"/>
              </w:rPr>
            </w:pPr>
            <w:r>
              <w:rPr>
                <w:rFonts w:ascii="GHEA Grapalat" w:hAnsi="GHEA Grapalat"/>
                <w:b/>
                <w:i/>
                <w:lang w:val="en-US"/>
              </w:rPr>
              <w:t>Молоко</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36</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56400</w:t>
            </w:r>
          </w:p>
        </w:tc>
        <w:tc>
          <w:tcPr>
            <w:tcW w:w="6458" w:type="dxa"/>
            <w:vAlign w:val="center"/>
          </w:tcPr>
          <w:p w:rsidR="00B3630C" w:rsidRPr="00467E87" w:rsidRDefault="00B3630C" w:rsidP="00722D9A">
            <w:pPr>
              <w:pStyle w:val="23"/>
              <w:spacing w:line="240" w:lineRule="auto"/>
              <w:ind w:firstLine="0"/>
              <w:rPr>
                <w:rFonts w:ascii="GHEA Grapalat" w:hAnsi="GHEA Grapalat"/>
                <w:b/>
                <w:i/>
                <w:lang w:val="en-US"/>
              </w:rPr>
            </w:pPr>
            <w:r>
              <w:rPr>
                <w:rFonts w:ascii="GHEA Grapalat" w:hAnsi="GHEA Grapalat"/>
                <w:b/>
                <w:i/>
                <w:lang w:val="en-US"/>
              </w:rPr>
              <w:t>Сметана</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37</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66000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Сгущенное молоко</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38</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697500</w:t>
            </w:r>
          </w:p>
        </w:tc>
        <w:tc>
          <w:tcPr>
            <w:tcW w:w="6458" w:type="dxa"/>
            <w:vAlign w:val="center"/>
          </w:tcPr>
          <w:p w:rsidR="00B3630C" w:rsidRPr="00865A74" w:rsidRDefault="00B3630C" w:rsidP="00722D9A">
            <w:pPr>
              <w:pStyle w:val="23"/>
              <w:spacing w:line="240" w:lineRule="auto"/>
              <w:ind w:firstLine="0"/>
              <w:rPr>
                <w:rFonts w:ascii="GHEA Grapalat" w:hAnsi="GHEA Grapalat"/>
                <w:b/>
                <w:i/>
              </w:rPr>
            </w:pPr>
            <w:r>
              <w:rPr>
                <w:rFonts w:ascii="GHEA Grapalat" w:hAnsi="GHEA Grapalat"/>
                <w:b/>
                <w:i/>
                <w:lang w:val="en-US"/>
              </w:rPr>
              <w:t>Масло сливочное</w:t>
            </w:r>
            <w:r>
              <w:rPr>
                <w:rFonts w:ascii="GHEA Grapalat" w:hAnsi="GHEA Grapalat"/>
                <w:b/>
                <w:i/>
              </w:rPr>
              <w:t xml:space="preserve"> </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39</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77000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Творог</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lastRenderedPageBreak/>
              <w:t>40</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80000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Мацуни</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41</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75000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Сыр</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42</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97500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Мука</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43</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86800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Рис</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44</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9000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Злаки</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45</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67500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Гречка</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46</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Крахмал</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47</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19000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Булгур</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48</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17500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Ржаная крупа</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49</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19250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Манная крупа</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50</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12000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Соль</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51</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12000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Чай</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52</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4000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Тесто</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53</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35000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Шоколадные конфетս</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54</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28000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Карамель</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55</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2500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Красный перец</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56</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3500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Черный перец</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57</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2900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Какао</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58</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24000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Кисель</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59</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99000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Сахарный песок</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60</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48000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Макароны</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61</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Сода</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62</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8000</w:t>
            </w:r>
          </w:p>
        </w:tc>
        <w:tc>
          <w:tcPr>
            <w:tcW w:w="6458" w:type="dxa"/>
            <w:vAlign w:val="center"/>
          </w:tcPr>
          <w:p w:rsidR="00B3630C" w:rsidRPr="001846C0" w:rsidRDefault="00B3630C" w:rsidP="00722D9A">
            <w:pPr>
              <w:pStyle w:val="23"/>
              <w:spacing w:line="240" w:lineRule="auto"/>
              <w:ind w:firstLine="0"/>
              <w:rPr>
                <w:rFonts w:ascii="GHEA Grapalat" w:hAnsi="GHEA Grapalat"/>
                <w:b/>
                <w:i/>
                <w:lang w:val="en-US"/>
              </w:rPr>
            </w:pPr>
            <w:r>
              <w:rPr>
                <w:rFonts w:ascii="GHEA Grapalat" w:hAnsi="GHEA Grapalat"/>
                <w:b/>
                <w:i/>
                <w:lang w:val="en-US"/>
              </w:rPr>
              <w:t>Ваниль</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63</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3600</w:t>
            </w:r>
          </w:p>
        </w:tc>
        <w:tc>
          <w:tcPr>
            <w:tcW w:w="6458" w:type="dxa"/>
            <w:vAlign w:val="center"/>
          </w:tcPr>
          <w:p w:rsidR="00B3630C" w:rsidRPr="00CA3FFE" w:rsidRDefault="00B3630C" w:rsidP="00722D9A">
            <w:pPr>
              <w:pStyle w:val="23"/>
              <w:spacing w:line="240" w:lineRule="auto"/>
              <w:ind w:firstLine="0"/>
              <w:rPr>
                <w:rFonts w:ascii="GHEA Grapalat" w:hAnsi="GHEA Grapalat"/>
                <w:b/>
                <w:i/>
                <w:lang w:val="en-US"/>
              </w:rPr>
            </w:pPr>
            <w:r>
              <w:rPr>
                <w:rFonts w:ascii="GHEA Grapalat" w:hAnsi="GHEA Grapalat"/>
                <w:b/>
                <w:i/>
                <w:lang w:val="en-US"/>
              </w:rPr>
              <w:t>Лавровые листья</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64</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2000</w:t>
            </w:r>
          </w:p>
        </w:tc>
        <w:tc>
          <w:tcPr>
            <w:tcW w:w="6458" w:type="dxa"/>
            <w:vAlign w:val="center"/>
          </w:tcPr>
          <w:p w:rsidR="00B3630C" w:rsidRPr="00CA3FFE" w:rsidRDefault="00B3630C" w:rsidP="00722D9A">
            <w:pPr>
              <w:pStyle w:val="23"/>
              <w:spacing w:line="240" w:lineRule="auto"/>
              <w:ind w:firstLine="0"/>
              <w:rPr>
                <w:rFonts w:ascii="GHEA Grapalat" w:hAnsi="GHEA Grapalat"/>
                <w:b/>
                <w:i/>
                <w:lang w:val="en-US"/>
              </w:rPr>
            </w:pPr>
            <w:r>
              <w:rPr>
                <w:rFonts w:ascii="GHEA Grapalat" w:hAnsi="GHEA Grapalat"/>
                <w:b/>
                <w:i/>
                <w:lang w:val="en-US"/>
              </w:rPr>
              <w:t>Сахарная пудра</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65</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15600</w:t>
            </w:r>
          </w:p>
        </w:tc>
        <w:tc>
          <w:tcPr>
            <w:tcW w:w="6458" w:type="dxa"/>
            <w:vAlign w:val="center"/>
          </w:tcPr>
          <w:p w:rsidR="00B3630C" w:rsidRPr="003824BE" w:rsidRDefault="00B3630C" w:rsidP="00722D9A">
            <w:pPr>
              <w:pStyle w:val="23"/>
              <w:spacing w:line="240" w:lineRule="auto"/>
              <w:ind w:firstLine="0"/>
              <w:rPr>
                <w:rFonts w:ascii="GHEA Grapalat" w:hAnsi="GHEA Grapalat"/>
                <w:b/>
                <w:i/>
                <w:lang w:val="en-US"/>
              </w:rPr>
            </w:pPr>
            <w:r>
              <w:rPr>
                <w:rFonts w:ascii="GHEA Grapalat" w:hAnsi="GHEA Grapalat"/>
                <w:b/>
                <w:i/>
                <w:lang w:val="en-US"/>
              </w:rPr>
              <w:t>Сухофрукты</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66</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3360</w:t>
            </w:r>
          </w:p>
        </w:tc>
        <w:tc>
          <w:tcPr>
            <w:tcW w:w="6458" w:type="dxa"/>
            <w:vAlign w:val="center"/>
          </w:tcPr>
          <w:p w:rsidR="00B3630C" w:rsidRPr="003824BE" w:rsidRDefault="00B3630C" w:rsidP="00722D9A">
            <w:pPr>
              <w:pStyle w:val="23"/>
              <w:spacing w:line="240" w:lineRule="auto"/>
              <w:ind w:firstLine="0"/>
              <w:rPr>
                <w:rFonts w:ascii="GHEA Grapalat" w:hAnsi="GHEA Grapalat"/>
                <w:b/>
                <w:i/>
                <w:lang w:val="en-US"/>
              </w:rPr>
            </w:pPr>
            <w:r>
              <w:rPr>
                <w:rFonts w:ascii="GHEA Grapalat" w:hAnsi="GHEA Grapalat"/>
                <w:b/>
                <w:i/>
                <w:lang w:val="en-US"/>
              </w:rPr>
              <w:t>Уксус</w:t>
            </w:r>
          </w:p>
        </w:tc>
      </w:tr>
      <w:tr w:rsidR="00B3630C" w:rsidRPr="009044F1" w:rsidTr="00722D9A">
        <w:trPr>
          <w:jc w:val="center"/>
        </w:trPr>
        <w:tc>
          <w:tcPr>
            <w:tcW w:w="1530" w:type="dxa"/>
            <w:vAlign w:val="center"/>
          </w:tcPr>
          <w:p w:rsidR="00B3630C" w:rsidRDefault="00B3630C" w:rsidP="00722D9A">
            <w:pPr>
              <w:pStyle w:val="23"/>
              <w:spacing w:line="240" w:lineRule="auto"/>
              <w:ind w:firstLine="0"/>
              <w:jc w:val="center"/>
              <w:rPr>
                <w:rFonts w:ascii="GHEA Grapalat" w:hAnsi="GHEA Grapalat"/>
                <w:b/>
                <w:i/>
              </w:rPr>
            </w:pPr>
            <w:r>
              <w:rPr>
                <w:rFonts w:ascii="GHEA Grapalat" w:hAnsi="GHEA Grapalat"/>
                <w:b/>
                <w:i/>
              </w:rPr>
              <w:t>67</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11000</w:t>
            </w:r>
          </w:p>
        </w:tc>
        <w:tc>
          <w:tcPr>
            <w:tcW w:w="6458" w:type="dxa"/>
            <w:vAlign w:val="center"/>
          </w:tcPr>
          <w:p w:rsidR="00B3630C" w:rsidRPr="003824BE" w:rsidRDefault="00B3630C" w:rsidP="00722D9A">
            <w:pPr>
              <w:pStyle w:val="23"/>
              <w:spacing w:line="240" w:lineRule="auto"/>
              <w:ind w:firstLine="0"/>
              <w:rPr>
                <w:rFonts w:ascii="GHEA Grapalat" w:hAnsi="GHEA Grapalat"/>
                <w:b/>
                <w:i/>
                <w:lang w:val="en-US"/>
              </w:rPr>
            </w:pPr>
            <w:r>
              <w:rPr>
                <w:rFonts w:ascii="GHEA Grapalat" w:hAnsi="GHEA Grapalat"/>
                <w:b/>
                <w:i/>
                <w:lang w:val="en-US"/>
              </w:rPr>
              <w:t>Овсяные хлопья</w:t>
            </w:r>
          </w:p>
        </w:tc>
      </w:tr>
      <w:tr w:rsidR="00B3630C" w:rsidRPr="009044F1" w:rsidTr="00722D9A">
        <w:trPr>
          <w:jc w:val="center"/>
        </w:trPr>
        <w:tc>
          <w:tcPr>
            <w:tcW w:w="1530" w:type="dxa"/>
            <w:vAlign w:val="center"/>
          </w:tcPr>
          <w:p w:rsidR="00B3630C" w:rsidRPr="00A40388" w:rsidRDefault="00B3630C" w:rsidP="00722D9A">
            <w:pPr>
              <w:pStyle w:val="23"/>
              <w:spacing w:line="240" w:lineRule="auto"/>
              <w:ind w:firstLine="0"/>
              <w:jc w:val="center"/>
              <w:rPr>
                <w:rFonts w:ascii="GHEA Grapalat" w:hAnsi="GHEA Grapalat"/>
                <w:b/>
                <w:i/>
                <w:lang w:val="hy-AM"/>
              </w:rPr>
            </w:pPr>
            <w:r>
              <w:rPr>
                <w:rFonts w:ascii="GHEA Grapalat" w:hAnsi="GHEA Grapalat"/>
                <w:b/>
                <w:i/>
                <w:lang w:val="hy-AM"/>
              </w:rPr>
              <w:t>68</w:t>
            </w:r>
          </w:p>
        </w:tc>
        <w:tc>
          <w:tcPr>
            <w:tcW w:w="1246" w:type="dxa"/>
            <w:vAlign w:val="bottom"/>
          </w:tcPr>
          <w:p w:rsidR="00B3630C" w:rsidRPr="00134ADE" w:rsidRDefault="00B3630C" w:rsidP="00722D9A">
            <w:pPr>
              <w:jc w:val="center"/>
              <w:rPr>
                <w:rFonts w:ascii="GHEA Grapalat" w:hAnsi="GHEA Grapalat" w:cs="Calibri"/>
                <w:b/>
                <w:i/>
                <w:color w:val="000000"/>
                <w:sz w:val="20"/>
                <w:szCs w:val="20"/>
              </w:rPr>
            </w:pPr>
            <w:r w:rsidRPr="00134ADE">
              <w:rPr>
                <w:rFonts w:ascii="GHEA Grapalat" w:hAnsi="GHEA Grapalat" w:cs="Calibri"/>
                <w:b/>
                <w:i/>
                <w:color w:val="000000"/>
                <w:sz w:val="20"/>
                <w:szCs w:val="20"/>
              </w:rPr>
              <w:t>25000</w:t>
            </w:r>
          </w:p>
        </w:tc>
        <w:tc>
          <w:tcPr>
            <w:tcW w:w="6458" w:type="dxa"/>
            <w:vAlign w:val="center"/>
          </w:tcPr>
          <w:p w:rsidR="00B3630C" w:rsidRPr="00721550" w:rsidRDefault="00B3630C" w:rsidP="00722D9A">
            <w:pPr>
              <w:pStyle w:val="23"/>
              <w:spacing w:line="240" w:lineRule="auto"/>
              <w:ind w:firstLine="0"/>
              <w:rPr>
                <w:rFonts w:ascii="GHEA Grapalat" w:hAnsi="GHEA Grapalat"/>
                <w:b/>
                <w:i/>
              </w:rPr>
            </w:pPr>
            <w:r>
              <w:rPr>
                <w:rFonts w:ascii="GHEA Grapalat" w:hAnsi="GHEA Grapalat"/>
                <w:b/>
                <w:i/>
              </w:rPr>
              <w:t>Горох</w:t>
            </w:r>
          </w:p>
        </w:tc>
      </w:tr>
    </w:tbl>
    <w:p w:rsidR="00B3630C" w:rsidRPr="00B453CD" w:rsidRDefault="00B3630C" w:rsidP="00B3630C">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r w:rsidRPr="00B453CD">
        <w:rPr>
          <w:rFonts w:ascii="GHEA Grapalat" w:hAnsi="GHEA Grapalat"/>
          <w:sz w:val="24"/>
          <w:szCs w:val="24"/>
        </w:rPr>
        <w:t xml:space="preserve"> </w:t>
      </w:r>
      <w:r>
        <w:rPr>
          <w:rFonts w:ascii="GHEA Grapalat" w:hAnsi="GHEA Grapalat"/>
          <w:sz w:val="24"/>
          <w:szCs w:val="24"/>
        </w:rPr>
        <w:t xml:space="preserve"> </w:t>
      </w: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342CF3" w:rsidRPr="009044F1" w:rsidRDefault="00342CF3" w:rsidP="00B3630C">
      <w:pPr>
        <w:pStyle w:val="aa"/>
        <w:widowControl w:val="0"/>
        <w:spacing w:after="160"/>
        <w:ind w:right="-7"/>
        <w:jc w:val="both"/>
        <w:rPr>
          <w:rFonts w:ascii="GHEA Grapalat" w:hAnsi="GHEA Grapalat" w:cs="Sylfaen"/>
          <w:i/>
        </w:rPr>
      </w:pPr>
    </w:p>
    <w:p w:rsidR="00342CF3" w:rsidRPr="009044F1" w:rsidRDefault="00342CF3" w:rsidP="00342CF3">
      <w:pPr>
        <w:widowControl w:val="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342CF3" w:rsidRPr="009044F1" w:rsidRDefault="00342CF3" w:rsidP="00342CF3">
      <w:pPr>
        <w:widowControl w:val="0"/>
        <w:tabs>
          <w:tab w:val="left" w:pos="1134"/>
        </w:tabs>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342CF3" w:rsidRPr="009044F1" w:rsidRDefault="00342CF3" w:rsidP="00342CF3">
      <w:pPr>
        <w:widowControl w:val="0"/>
        <w:tabs>
          <w:tab w:val="left" w:pos="1134"/>
        </w:tabs>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342CF3" w:rsidRPr="003240F7" w:rsidRDefault="00342CF3" w:rsidP="00342CF3">
      <w:pPr>
        <w:widowControl w:val="0"/>
        <w:tabs>
          <w:tab w:val="left" w:pos="1134"/>
        </w:tabs>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w:t>
      </w:r>
      <w:r w:rsidRPr="009044F1">
        <w:rPr>
          <w:rFonts w:ascii="GHEA Grapalat" w:hAnsi="GHEA Grapalat"/>
        </w:rPr>
        <w:lastRenderedPageBreak/>
        <w:t>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rsidR="00342CF3" w:rsidRPr="009044F1" w:rsidRDefault="00342CF3" w:rsidP="00342CF3">
      <w:pPr>
        <w:widowControl w:val="0"/>
        <w:tabs>
          <w:tab w:val="left" w:pos="1134"/>
        </w:tabs>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342CF3" w:rsidRPr="009044F1" w:rsidRDefault="00342CF3" w:rsidP="00342CF3">
      <w:pPr>
        <w:widowControl w:val="0"/>
        <w:tabs>
          <w:tab w:val="left" w:pos="1134"/>
        </w:tabs>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342CF3" w:rsidRPr="009044F1" w:rsidRDefault="00342CF3" w:rsidP="00342CF3">
      <w:pPr>
        <w:widowControl w:val="0"/>
        <w:tabs>
          <w:tab w:val="left" w:pos="1134"/>
        </w:tabs>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342CF3" w:rsidRDefault="00342CF3" w:rsidP="00342CF3">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342CF3" w:rsidRPr="006622A4" w:rsidRDefault="00342CF3" w:rsidP="00342CF3">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342CF3" w:rsidRPr="006622A4" w:rsidRDefault="00342CF3" w:rsidP="00342CF3">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342CF3" w:rsidRPr="006622A4" w:rsidRDefault="00342CF3" w:rsidP="00342CF3">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342CF3" w:rsidRPr="009044F1" w:rsidRDefault="00342CF3" w:rsidP="00342CF3">
      <w:pPr>
        <w:widowControl w:val="0"/>
        <w:tabs>
          <w:tab w:val="left" w:pos="1134"/>
        </w:tabs>
        <w:ind w:firstLine="567"/>
        <w:jc w:val="both"/>
        <w:rPr>
          <w:rFonts w:ascii="GHEA Grapalat" w:hAnsi="GHEA Grapalat" w:cs="Sylfaen"/>
        </w:rPr>
      </w:pPr>
    </w:p>
    <w:p w:rsidR="00342CF3" w:rsidRPr="009044F1" w:rsidRDefault="00342CF3" w:rsidP="00342CF3">
      <w:pPr>
        <w:widowControl w:val="0"/>
        <w:tabs>
          <w:tab w:val="left" w:pos="1134"/>
        </w:tabs>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342CF3" w:rsidRDefault="00342CF3" w:rsidP="00342CF3">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rsidR="00342CF3" w:rsidRPr="009044F1" w:rsidRDefault="00342CF3" w:rsidP="00342CF3">
      <w:pPr>
        <w:widowControl w:val="0"/>
        <w:tabs>
          <w:tab w:val="left" w:pos="1134"/>
        </w:tabs>
        <w:ind w:firstLine="567"/>
        <w:jc w:val="both"/>
        <w:rPr>
          <w:rFonts w:ascii="GHEA Grapalat" w:hAnsi="GHEA Grapalat"/>
        </w:rPr>
      </w:pPr>
      <w:proofErr w:type="gramStart"/>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w:t>
      </w:r>
      <w:r w:rsidRPr="009044F1">
        <w:rPr>
          <w:rFonts w:ascii="GHEA Grapalat" w:hAnsi="GHEA Grapalat"/>
        </w:rPr>
        <w:lastRenderedPageBreak/>
        <w:t>(консорциумом).</w:t>
      </w:r>
    </w:p>
    <w:p w:rsidR="00342CF3" w:rsidRPr="009044F1" w:rsidRDefault="00342CF3" w:rsidP="00342CF3">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342CF3" w:rsidRPr="009044F1" w:rsidRDefault="00342CF3" w:rsidP="00342CF3">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342CF3" w:rsidRPr="009044F1" w:rsidRDefault="00342CF3" w:rsidP="00342CF3">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342CF3" w:rsidRPr="009044F1" w:rsidRDefault="00342CF3" w:rsidP="00342CF3">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342CF3" w:rsidRPr="009044F1" w:rsidRDefault="00342CF3" w:rsidP="00342CF3">
      <w:pPr>
        <w:pStyle w:val="af4"/>
        <w:widowControl w:val="0"/>
        <w:tabs>
          <w:tab w:val="left" w:pos="1134"/>
        </w:tabs>
        <w:spacing w:before="0" w:beforeAutospacing="0" w:after="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342CF3" w:rsidRPr="009044F1" w:rsidRDefault="00342CF3" w:rsidP="00342CF3">
      <w:pPr>
        <w:pStyle w:val="af4"/>
        <w:widowControl w:val="0"/>
        <w:tabs>
          <w:tab w:val="left" w:pos="1134"/>
        </w:tabs>
        <w:spacing w:before="0" w:beforeAutospacing="0" w:after="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342CF3" w:rsidRPr="009044F1" w:rsidRDefault="00342CF3" w:rsidP="00342CF3">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342CF3" w:rsidRPr="008842CE" w:rsidRDefault="00342CF3" w:rsidP="00342CF3">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342CF3" w:rsidRPr="009044F1" w:rsidRDefault="00342CF3" w:rsidP="00342CF3">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342CF3" w:rsidRPr="009044F1" w:rsidRDefault="00342CF3" w:rsidP="00342CF3">
      <w:pPr>
        <w:pStyle w:val="af4"/>
        <w:widowControl w:val="0"/>
        <w:tabs>
          <w:tab w:val="left" w:pos="1134"/>
        </w:tabs>
        <w:spacing w:before="0" w:beforeAutospacing="0" w:after="0" w:afterAutospacing="0"/>
        <w:ind w:firstLine="567"/>
        <w:jc w:val="both"/>
        <w:rPr>
          <w:rFonts w:ascii="GHEA Grapalat" w:hAnsi="GHEA Grapalat"/>
          <w:color w:val="000000"/>
        </w:rPr>
      </w:pPr>
      <w:proofErr w:type="gramStart"/>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342CF3" w:rsidRPr="009044F1" w:rsidRDefault="00342CF3" w:rsidP="00342CF3">
      <w:pPr>
        <w:pStyle w:val="af4"/>
        <w:widowControl w:val="0"/>
        <w:tabs>
          <w:tab w:val="left" w:pos="1134"/>
        </w:tabs>
        <w:spacing w:before="0" w:beforeAutospacing="0" w:after="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342CF3" w:rsidRPr="009044F1" w:rsidRDefault="00342CF3" w:rsidP="00342CF3">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342CF3" w:rsidRDefault="00342CF3" w:rsidP="00342CF3">
      <w:pPr>
        <w:widowControl w:val="0"/>
        <w:tabs>
          <w:tab w:val="left" w:pos="1134"/>
        </w:tabs>
        <w:ind w:firstLine="567"/>
        <w:jc w:val="both"/>
        <w:rPr>
          <w:rFonts w:ascii="GHEA Grapalat" w:hAnsi="GHEA Grapalat"/>
          <w:color w:val="000000"/>
        </w:rPr>
      </w:pPr>
      <w:proofErr w:type="gramStart"/>
      <w:r w:rsidRPr="009044F1">
        <w:rPr>
          <w:rFonts w:ascii="GHEA Grapalat" w:hAnsi="GHEA Grapalat"/>
          <w:color w:val="000000"/>
        </w:rPr>
        <w:lastRenderedPageBreak/>
        <w:t>По смыслу настоящего пункта членами семьи считаются отец, мать, супруг (супруга),</w:t>
      </w:r>
      <w:r>
        <w:rPr>
          <w:rFonts w:ascii="GHEA Grapalat" w:hAnsi="GHEA Grapalat"/>
          <w:color w:val="000000"/>
        </w:rPr>
        <w:t xml:space="preserve"> </w:t>
      </w:r>
      <w:r w:rsidRPr="009044F1">
        <w:rPr>
          <w:rFonts w:ascii="GHEA Grapalat" w:hAnsi="GHEA Grapalat"/>
          <w:color w:val="000000"/>
        </w:rPr>
        <w:t xml:space="preserve">родители супруга (супруги), бабушка, дедушка, сестра, брат, дети, </w:t>
      </w:r>
      <w:r>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roofErr w:type="gramEnd"/>
    </w:p>
    <w:p w:rsidR="00342CF3" w:rsidRPr="003F2899" w:rsidRDefault="00342CF3" w:rsidP="00342CF3">
      <w:pPr>
        <w:widowControl w:val="0"/>
        <w:tabs>
          <w:tab w:val="left" w:pos="1134"/>
        </w:tabs>
        <w:ind w:firstLine="567"/>
        <w:jc w:val="both"/>
        <w:rPr>
          <w:rFonts w:ascii="GHEA Grapalat" w:hAnsi="GHEA Grapalat" w:cs="Arial Armenian"/>
        </w:rPr>
      </w:pPr>
      <w:r w:rsidRPr="003F2899">
        <w:rPr>
          <w:rFonts w:ascii="GHEA Grapalat" w:hAnsi="GHEA Grapalat"/>
        </w:rPr>
        <w:t>2.4.</w:t>
      </w:r>
      <w:r w:rsidRPr="003F2899">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lang w:val="hy-AM"/>
        </w:rPr>
        <w:t>.</w:t>
      </w:r>
      <w:r w:rsidRPr="003F2899">
        <w:t xml:space="preserve"> </w:t>
      </w:r>
      <w:r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342CF3" w:rsidRPr="009044F1" w:rsidRDefault="00342CF3" w:rsidP="00342CF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342CF3" w:rsidRPr="009044F1" w:rsidRDefault="00342CF3" w:rsidP="00342CF3">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342CF3" w:rsidRPr="009044F1" w:rsidRDefault="00342CF3" w:rsidP="00342CF3">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342CF3" w:rsidRPr="00ED3BA4" w:rsidRDefault="00342CF3" w:rsidP="00342CF3">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342CF3" w:rsidRDefault="00342CF3" w:rsidP="00342CF3">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342CF3" w:rsidRPr="009044F1" w:rsidRDefault="00342CF3" w:rsidP="00342CF3">
      <w:pPr>
        <w:pStyle w:val="23"/>
        <w:widowControl w:val="0"/>
        <w:tabs>
          <w:tab w:val="left" w:pos="1134"/>
        </w:tabs>
        <w:spacing w:line="240" w:lineRule="auto"/>
        <w:ind w:firstLine="567"/>
        <w:rPr>
          <w:rFonts w:ascii="GHEA Grapalat" w:hAnsi="GHEA Grapalat" w:cs="Sylfaen"/>
          <w:sz w:val="24"/>
          <w:szCs w:val="24"/>
        </w:rPr>
      </w:pPr>
    </w:p>
    <w:p w:rsidR="00342CF3" w:rsidRPr="009044F1" w:rsidRDefault="00342CF3" w:rsidP="00342CF3">
      <w:pPr>
        <w:widowControl w:val="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342CF3" w:rsidRDefault="00342CF3" w:rsidP="00342CF3">
      <w:pPr>
        <w:widowControl w:val="0"/>
        <w:tabs>
          <w:tab w:val="left" w:pos="1134"/>
        </w:tabs>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342CF3" w:rsidRPr="009044F1" w:rsidRDefault="00342CF3" w:rsidP="00342CF3">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Fonts w:ascii="GHEA Grapalat" w:hAnsi="GHEA Grapalat"/>
        </w:rPr>
        <w:t xml:space="preserve"> </w:t>
      </w:r>
    </w:p>
    <w:p w:rsidR="00342CF3" w:rsidRPr="009044F1" w:rsidRDefault="00342CF3" w:rsidP="00342CF3">
      <w:pPr>
        <w:widowControl w:val="0"/>
        <w:tabs>
          <w:tab w:val="left" w:pos="1134"/>
        </w:tabs>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342CF3" w:rsidRPr="00204EEA" w:rsidRDefault="00342CF3" w:rsidP="00342CF3">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lastRenderedPageBreak/>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342CF3" w:rsidRPr="007F6C87" w:rsidRDefault="00342CF3" w:rsidP="00342CF3">
      <w:pPr>
        <w:widowControl w:val="0"/>
        <w:tabs>
          <w:tab w:val="left" w:pos="1134"/>
        </w:tabs>
        <w:autoSpaceDE w:val="0"/>
        <w:autoSpaceDN w:val="0"/>
        <w:adjustRightInd w:val="0"/>
        <w:ind w:firstLine="567"/>
        <w:jc w:val="both"/>
        <w:rPr>
          <w:rFonts w:ascii="GHEA Grapalat" w:hAnsi="GHEA Grapalat"/>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rsidR="00342CF3" w:rsidRPr="000811C1" w:rsidRDefault="00342CF3" w:rsidP="00342CF3">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342CF3" w:rsidRPr="009044F1" w:rsidRDefault="00342CF3" w:rsidP="00342CF3">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342CF3" w:rsidRPr="009044F1" w:rsidRDefault="00342CF3" w:rsidP="00342CF3">
      <w:pPr>
        <w:widowControl w:val="0"/>
        <w:jc w:val="center"/>
        <w:rPr>
          <w:rFonts w:ascii="GHEA Grapalat" w:hAnsi="GHEA Grapalat"/>
          <w:b/>
        </w:rPr>
      </w:pPr>
    </w:p>
    <w:p w:rsidR="00342CF3" w:rsidRPr="00995804" w:rsidRDefault="00342CF3" w:rsidP="00342CF3">
      <w:pPr>
        <w:widowControl w:val="0"/>
        <w:jc w:val="center"/>
        <w:rPr>
          <w:rFonts w:ascii="GHEA Grapalat" w:hAnsi="GHEA Grapalat" w:cs="Arial"/>
          <w:b/>
        </w:rPr>
      </w:pPr>
      <w:r w:rsidRPr="00995804">
        <w:rPr>
          <w:rFonts w:ascii="GHEA Grapalat" w:hAnsi="GHEA Grapalat"/>
          <w:b/>
        </w:rPr>
        <w:t>4. ПОРЯДОК ПОДАЧИ ЗАЯВКИ</w:t>
      </w:r>
    </w:p>
    <w:p w:rsidR="00342CF3" w:rsidRPr="009044F1" w:rsidRDefault="00342CF3" w:rsidP="00342CF3">
      <w:pPr>
        <w:widowControl w:val="0"/>
        <w:tabs>
          <w:tab w:val="left" w:pos="1134"/>
        </w:tabs>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342CF3" w:rsidRPr="009044F1" w:rsidRDefault="00342CF3" w:rsidP="00342CF3">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Pr>
          <w:rFonts w:ascii="GHEA Grapalat" w:hAnsi="GHEA Grapalat"/>
          <w:sz w:val="24"/>
          <w:szCs w:val="24"/>
        </w:rPr>
        <w:t xml:space="preserve"> </w:t>
      </w:r>
    </w:p>
    <w:p w:rsidR="00342CF3" w:rsidRPr="009044F1" w:rsidRDefault="00342CF3" w:rsidP="00342CF3">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342CF3" w:rsidRPr="005114D0" w:rsidRDefault="00342CF3" w:rsidP="00342CF3">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342CF3" w:rsidRDefault="00342CF3" w:rsidP="00342CF3">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Pr="00BD2726">
        <w:rPr>
          <w:rFonts w:ascii="GHEA Grapalat" w:hAnsi="GHEA Grapalat"/>
          <w:sz w:val="24"/>
          <w:szCs w:val="24"/>
        </w:rPr>
        <w:t xml:space="preserve">              </w:t>
      </w:r>
      <w:r w:rsidRPr="00B903F9">
        <w:rPr>
          <w:rFonts w:ascii="GHEA Grapalat" w:hAnsi="GHEA Grapalat" w:cs="Calibri"/>
          <w:sz w:val="22"/>
          <w:szCs w:val="22"/>
        </w:rPr>
        <w:t>г. Севан, ул. Наирян, 164, 18-я комната</w:t>
      </w:r>
      <w:r w:rsidRPr="00B903F9">
        <w:rPr>
          <w:rFonts w:ascii="GHEA Grapalat" w:hAnsi="GHEA Grapalat"/>
          <w:sz w:val="24"/>
          <w:szCs w:val="24"/>
        </w:rPr>
        <w:t xml:space="preserve"> </w:t>
      </w:r>
      <w:r>
        <w:rPr>
          <w:rFonts w:ascii="GHEA Grapalat" w:hAnsi="GHEA Grapalat"/>
          <w:sz w:val="24"/>
          <w:szCs w:val="24"/>
        </w:rPr>
        <w:t xml:space="preserve">не позднее, чем </w:t>
      </w:r>
      <w:r w:rsidR="00BC3166">
        <w:rPr>
          <w:rFonts w:ascii="GHEA Grapalat" w:hAnsi="GHEA Grapalat"/>
          <w:sz w:val="24"/>
          <w:szCs w:val="24"/>
        </w:rPr>
        <w:t>16</w:t>
      </w:r>
      <w:bookmarkStart w:id="0" w:name="_GoBack"/>
      <w:bookmarkEnd w:id="0"/>
      <w:r w:rsidRPr="00560DE0">
        <w:rPr>
          <w:rFonts w:ascii="GHEA Grapalat" w:hAnsi="GHEA Grapalat"/>
          <w:sz w:val="24"/>
          <w:szCs w:val="24"/>
        </w:rPr>
        <w:t>:00</w:t>
      </w:r>
      <w:r w:rsidRPr="009044F1">
        <w:rPr>
          <w:rFonts w:ascii="GHEA Grapalat" w:hAnsi="GHEA Grapalat"/>
          <w:sz w:val="24"/>
          <w:szCs w:val="24"/>
        </w:rPr>
        <w:t xml:space="preserve"> часов </w:t>
      </w:r>
      <w:r w:rsidRPr="00560DE0">
        <w:rPr>
          <w:rFonts w:ascii="GHEA Grapalat" w:hAnsi="GHEA Grapalat"/>
          <w:sz w:val="24"/>
          <w:szCs w:val="24"/>
        </w:rPr>
        <w:t>7</w:t>
      </w:r>
      <w:r w:rsidRPr="00F47209">
        <w:rPr>
          <w:rFonts w:ascii="GHEA Grapalat" w:hAnsi="GHEA Grapalat"/>
          <w:sz w:val="24"/>
          <w:szCs w:val="24"/>
        </w:rPr>
        <w:t>-</w:t>
      </w:r>
      <w:r w:rsidRPr="00560DE0">
        <w:rPr>
          <w:rFonts w:ascii="GHEA Grapalat" w:hAnsi="GHEA Grapalat"/>
          <w:sz w:val="24"/>
          <w:szCs w:val="24"/>
        </w:rPr>
        <w:t>о</w:t>
      </w:r>
      <w:r>
        <w:rPr>
          <w:rFonts w:ascii="GHEA Grapalat" w:hAnsi="GHEA Grapalat"/>
          <w:sz w:val="24"/>
          <w:szCs w:val="24"/>
        </w:rPr>
        <w:t xml:space="preserve">го дня </w:t>
      </w:r>
      <w:proofErr w:type="gramStart"/>
      <w:r>
        <w:rPr>
          <w:rFonts w:ascii="GHEA Grapalat" w:hAnsi="GHEA Grapalat"/>
          <w:sz w:val="24"/>
          <w:szCs w:val="24"/>
        </w:rPr>
        <w:t>с даты опубликования</w:t>
      </w:r>
      <w:proofErr w:type="gramEnd"/>
      <w:r>
        <w:rPr>
          <w:rFonts w:ascii="GHEA Grapalat" w:hAnsi="GHEA Grapalat"/>
          <w:sz w:val="24"/>
          <w:szCs w:val="24"/>
        </w:rPr>
        <w:t xml:space="preserve"> в бюллетене объявления и приглашения на настоящую процедуру. </w:t>
      </w:r>
    </w:p>
    <w:p w:rsidR="00342CF3" w:rsidRDefault="00342CF3" w:rsidP="00342CF3">
      <w:pPr>
        <w:pStyle w:val="23"/>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Pr="00B903F9">
        <w:rPr>
          <w:rFonts w:ascii="GHEA Grapalat" w:hAnsi="GHEA Grapalat"/>
          <w:sz w:val="24"/>
          <w:szCs w:val="24"/>
        </w:rPr>
        <w:t>Артак Аветисян</w:t>
      </w:r>
      <w:r>
        <w:rPr>
          <w:rFonts w:ascii="GHEA Grapalat" w:hAnsi="GHEA Grapalat"/>
          <w:sz w:val="24"/>
          <w:szCs w:val="24"/>
        </w:rPr>
        <w:t>.</w:t>
      </w:r>
      <w:r w:rsidRPr="007F6C87">
        <w:rPr>
          <w:rFonts w:ascii="GHEA Grapalat" w:hAnsi="GHEA Grapalat"/>
          <w:sz w:val="24"/>
          <w:szCs w:val="24"/>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w:t>
      </w:r>
      <w:r>
        <w:rPr>
          <w:rFonts w:ascii="GHEA Grapalat" w:hAnsi="GHEA Grapalat"/>
          <w:sz w:val="24"/>
          <w:szCs w:val="24"/>
        </w:rPr>
        <w:lastRenderedPageBreak/>
        <w:t>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342CF3" w:rsidRPr="00D3436F" w:rsidRDefault="00342CF3" w:rsidP="00342CF3">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342CF3" w:rsidRDefault="00342CF3" w:rsidP="00342CF3">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Pr>
          <w:rFonts w:ascii="GHEA Grapalat" w:hAnsi="GHEA Grapalat"/>
        </w:rPr>
        <w:t xml:space="preserve"> ,</w:t>
      </w:r>
      <w:proofErr w:type="gramEnd"/>
      <w:r>
        <w:rPr>
          <w:rFonts w:ascii="GHEA Grapalat" w:hAnsi="GHEA Grapalat"/>
        </w:rPr>
        <w:t xml:space="preserve"> которое включает:</w:t>
      </w:r>
    </w:p>
    <w:p w:rsidR="00342CF3" w:rsidRDefault="00342CF3" w:rsidP="00342CF3">
      <w:pPr>
        <w:jc w:val="both"/>
        <w:rPr>
          <w:rFonts w:ascii="GHEA Grapalat" w:hAnsi="GHEA Grapalat"/>
        </w:rPr>
      </w:pPr>
      <w:r>
        <w:rPr>
          <w:rFonts w:ascii="GHEA Grapalat" w:hAnsi="GHEA Grapalat"/>
        </w:rPr>
        <w:t xml:space="preserve">   а) подтверждение о соответствии своих данных</w:t>
      </w:r>
      <w:r w:rsidRPr="007F6C87">
        <w:rPr>
          <w:rFonts w:ascii="GHEA Grapalat" w:hAnsi="GHEA Grapalat"/>
        </w:rPr>
        <w:t xml:space="preserve"> </w:t>
      </w:r>
      <w:r>
        <w:rPr>
          <w:rFonts w:ascii="GHEA Grapalat" w:hAnsi="GHEA Grapalat"/>
        </w:rPr>
        <w:t xml:space="preserve">и </w:t>
      </w:r>
      <w:r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342CF3" w:rsidRDefault="00342CF3" w:rsidP="00342CF3">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 в случае признания отобранным участником</w:t>
      </w:r>
      <w:r w:rsidRPr="00D3436F">
        <w:rPr>
          <w:rFonts w:ascii="GHEA Grapalat" w:hAnsi="GHEA Grapalat"/>
        </w:rPr>
        <w:t xml:space="preserve">    </w:t>
      </w:r>
    </w:p>
    <w:p w:rsidR="00342CF3" w:rsidRDefault="00342CF3" w:rsidP="00342CF3">
      <w:pPr>
        <w:ind w:firstLine="284"/>
        <w:jc w:val="both"/>
        <w:rPr>
          <w:rFonts w:ascii="GHEA Grapalat" w:hAnsi="GHEA Grapalat"/>
        </w:rPr>
      </w:pPr>
      <w:r>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342CF3" w:rsidRDefault="00342CF3" w:rsidP="00342CF3">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342CF3" w:rsidRPr="00650DCD" w:rsidRDefault="00342CF3" w:rsidP="00342CF3">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Pr>
          <w:rFonts w:ascii="GHEA Grapalat" w:hAnsi="GHEA Grapalat"/>
          <w:sz w:val="24"/>
          <w:szCs w:val="24"/>
        </w:rPr>
        <w:t>д</w:t>
      </w:r>
      <w:r w:rsidRPr="00650DCD">
        <w:rPr>
          <w:rFonts w:ascii="GHEA Grapalat" w:hAnsi="GHEA Grapalat"/>
          <w:sz w:val="24"/>
          <w:szCs w:val="24"/>
        </w:rPr>
        <w:t>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w:t>
      </w:r>
      <w:proofErr w:type="gramStart"/>
      <w:r w:rsidRPr="00650DCD">
        <w:rPr>
          <w:rFonts w:ascii="GHEA Grapalat" w:hAnsi="GHEA Grapalat"/>
          <w:sz w:val="24"/>
          <w:szCs w:val="24"/>
        </w:rPr>
        <w:t>,</w:t>
      </w:r>
      <w:proofErr w:type="gramEnd"/>
      <w:r w:rsidRPr="00650DCD">
        <w:rPr>
          <w:rFonts w:ascii="GHEA Grapalat" w:hAnsi="GHEA Grapalat"/>
          <w:sz w:val="24"/>
          <w:szCs w:val="24"/>
        </w:rPr>
        <w:t xml:space="preserve">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w:t>
      </w:r>
      <w:r>
        <w:rPr>
          <w:rFonts w:ascii="GHEA Grapalat" w:hAnsi="GHEA Grapalat"/>
          <w:sz w:val="24"/>
          <w:szCs w:val="24"/>
        </w:rPr>
        <w:t xml:space="preserve"> решении заключить договор;</w:t>
      </w:r>
      <w:r w:rsidRPr="00650DCD">
        <w:rPr>
          <w:rFonts w:ascii="GHEA Grapalat" w:hAnsi="GHEA Grapalat"/>
          <w:sz w:val="24"/>
          <w:szCs w:val="24"/>
        </w:rPr>
        <w:t xml:space="preserve">  </w:t>
      </w:r>
    </w:p>
    <w:p w:rsidR="00342CF3" w:rsidRPr="008E138A" w:rsidRDefault="00342CF3" w:rsidP="00342CF3">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2) </w:t>
      </w:r>
      <w:r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 xml:space="preserve">фирменное наименование, </w:t>
      </w:r>
      <w:r>
        <w:rPr>
          <w:rFonts w:ascii="GHEA Grapalat" w:hAnsi="GHEA Grapalat" w:cs="Sylfaen"/>
          <w:sz w:val="24"/>
          <w:szCs w:val="24"/>
        </w:rPr>
        <w:t>модель</w:t>
      </w:r>
      <w:r w:rsidRPr="008E138A">
        <w:rPr>
          <w:rFonts w:ascii="GHEA Grapalat" w:hAnsi="GHEA Grapalat" w:cs="Sylfaen"/>
          <w:sz w:val="24"/>
          <w:szCs w:val="24"/>
        </w:rPr>
        <w:t xml:space="preserve"> и</w:t>
      </w:r>
      <w:r w:rsidRPr="008E138A">
        <w:rPr>
          <w:rFonts w:ascii="GHEA Grapalat" w:hAnsi="GHEA Grapalat"/>
          <w:sz w:val="24"/>
          <w:szCs w:val="24"/>
        </w:rPr>
        <w:t xml:space="preserve"> наименование производителя, (далее — полное описание товара</w:t>
      </w:r>
      <w:r w:rsidRPr="008E138A">
        <w:rPr>
          <w:rFonts w:ascii="GHEA Grapalat" w:hAnsi="GHEA Grapalat"/>
        </w:rPr>
        <w:t xml:space="preserve">). </w:t>
      </w:r>
      <w:r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proofErr w:type="gramStart"/>
      <w:r w:rsidRPr="002376B5">
        <w:rPr>
          <w:rFonts w:ascii="GHEA Grapalat" w:hAnsi="GHEA Grapalat"/>
          <w:sz w:val="24"/>
          <w:szCs w:val="24"/>
        </w:rPr>
        <w:t>модель</w:t>
      </w:r>
      <w:proofErr w:type="gramEnd"/>
      <w:r w:rsidRPr="002376B5">
        <w:rPr>
          <w:rFonts w:ascii="GHEA Grapalat" w:hAnsi="GHEA Grapalat"/>
          <w:sz w:val="24"/>
          <w:szCs w:val="24"/>
        </w:rPr>
        <w:t xml:space="preserve"> </w:t>
      </w:r>
      <w:r w:rsidRPr="002376B5">
        <w:rPr>
          <w:rFonts w:ascii="GHEA Grapalat" w:hAnsi="GHEA Grapalat"/>
        </w:rPr>
        <w:t>если не применяется условие, установленное последним предложением пункта 1.1 настоящей части</w:t>
      </w:r>
      <w:r w:rsidRPr="008E138A" w:rsidDel="001B47B5">
        <w:rPr>
          <w:rFonts w:ascii="GHEA Grapalat" w:hAnsi="GHEA Grapalat"/>
        </w:rPr>
        <w:t xml:space="preserve"> </w:t>
      </w:r>
      <w:r w:rsidRPr="008E138A">
        <w:rPr>
          <w:rStyle w:val="af6"/>
          <w:rFonts w:ascii="GHEA Grapalat" w:hAnsi="GHEA Grapalat" w:cs="Sylfaen"/>
          <w:sz w:val="24"/>
          <w:szCs w:val="24"/>
        </w:rPr>
        <w:footnoteReference w:customMarkFollows="1" w:id="1"/>
        <w:t>7</w:t>
      </w:r>
      <w:r w:rsidRPr="008E138A">
        <w:rPr>
          <w:rFonts w:ascii="GHEA Grapalat" w:hAnsi="GHEA Grapalat" w:cs="Sylfaen"/>
          <w:sz w:val="24"/>
          <w:szCs w:val="24"/>
        </w:rPr>
        <w:t>:</w:t>
      </w:r>
      <w:r w:rsidRPr="008E138A">
        <w:t xml:space="preserve"> </w:t>
      </w:r>
    </w:p>
    <w:p w:rsidR="00342CF3" w:rsidRPr="009044F1" w:rsidRDefault="00342CF3" w:rsidP="00342CF3">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342CF3" w:rsidRPr="009044F1" w:rsidRDefault="00342CF3" w:rsidP="00342CF3">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342CF3" w:rsidRPr="00D3436F" w:rsidRDefault="00342CF3" w:rsidP="00342CF3">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342CF3" w:rsidRDefault="00342CF3" w:rsidP="00342CF3">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rsidR="00342CF3" w:rsidRDefault="00342CF3" w:rsidP="00342CF3">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342CF3" w:rsidRDefault="00342CF3" w:rsidP="00342CF3">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342CF3" w:rsidRDefault="00342CF3" w:rsidP="00342CF3">
      <w:pPr>
        <w:rPr>
          <w:rFonts w:ascii="GHEA Grapalat" w:hAnsi="GHEA Grapalat"/>
          <w:b/>
        </w:rPr>
      </w:pPr>
    </w:p>
    <w:p w:rsidR="00342CF3" w:rsidRPr="009044F1" w:rsidRDefault="00342CF3" w:rsidP="00342CF3">
      <w:pPr>
        <w:widowControl w:val="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rsidR="00342CF3" w:rsidRPr="009044F1" w:rsidRDefault="00342CF3" w:rsidP="00342CF3">
      <w:pPr>
        <w:widowControl w:val="0"/>
        <w:tabs>
          <w:tab w:val="left" w:pos="1134"/>
        </w:tabs>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342CF3" w:rsidRPr="009044F1" w:rsidRDefault="00342CF3" w:rsidP="00342CF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342CF3" w:rsidRPr="009044F1" w:rsidRDefault="00342CF3" w:rsidP="00342CF3">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342CF3" w:rsidRPr="009044F1" w:rsidRDefault="00342CF3" w:rsidP="00342CF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342CF3" w:rsidRPr="009044F1" w:rsidRDefault="00342CF3" w:rsidP="00342CF3">
      <w:pPr>
        <w:pStyle w:val="norm"/>
        <w:widowControl w:val="0"/>
        <w:tabs>
          <w:tab w:val="left" w:pos="1134"/>
        </w:tabs>
        <w:spacing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342CF3" w:rsidRDefault="00342CF3" w:rsidP="00342CF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342CF3" w:rsidRDefault="00342CF3" w:rsidP="00342CF3">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342CF3" w:rsidRDefault="00342CF3" w:rsidP="00342CF3">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w:t>
      </w:r>
      <w:r w:rsidRPr="00A14685">
        <w:rPr>
          <w:rFonts w:ascii="GHEA Grapalat" w:hAnsi="GHEA Grapalat"/>
          <w:sz w:val="24"/>
          <w:szCs w:val="24"/>
        </w:rPr>
        <w:lastRenderedPageBreak/>
        <w:t xml:space="preserve">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342CF3" w:rsidRPr="009044F1" w:rsidRDefault="00342CF3" w:rsidP="00342CF3">
      <w:pPr>
        <w:pStyle w:val="norm"/>
        <w:widowControl w:val="0"/>
        <w:tabs>
          <w:tab w:val="left" w:pos="1134"/>
        </w:tabs>
        <w:spacing w:line="240" w:lineRule="auto"/>
        <w:ind w:firstLine="567"/>
        <w:rPr>
          <w:rFonts w:ascii="GHEA Grapalat" w:hAnsi="GHEA Grapalat" w:cs="Sylfaen"/>
          <w:sz w:val="24"/>
          <w:szCs w:val="24"/>
        </w:rPr>
      </w:pPr>
      <w:proofErr w:type="gramStart"/>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roofErr w:type="gramEnd"/>
    </w:p>
    <w:p w:rsidR="00342CF3" w:rsidRPr="009044F1" w:rsidRDefault="00342CF3" w:rsidP="00342CF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342CF3" w:rsidRPr="009044F1" w:rsidRDefault="00342CF3" w:rsidP="00342CF3">
      <w:pPr>
        <w:pStyle w:val="23"/>
        <w:widowControl w:val="0"/>
        <w:spacing w:line="240" w:lineRule="auto"/>
        <w:ind w:firstLine="567"/>
        <w:rPr>
          <w:rFonts w:ascii="GHEA Grapalat" w:hAnsi="GHEA Grapalat"/>
          <w:sz w:val="24"/>
          <w:szCs w:val="24"/>
        </w:rPr>
      </w:pPr>
    </w:p>
    <w:p w:rsidR="00342CF3" w:rsidRPr="009044F1" w:rsidRDefault="00342CF3" w:rsidP="00342CF3">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342CF3" w:rsidRPr="00AA7117" w:rsidRDefault="00342CF3" w:rsidP="00342CF3">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342CF3" w:rsidRPr="009044F1" w:rsidRDefault="00342CF3" w:rsidP="00342CF3">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342CF3" w:rsidRPr="009044F1" w:rsidRDefault="00342CF3" w:rsidP="00342CF3">
      <w:pPr>
        <w:widowControl w:val="0"/>
        <w:ind w:firstLine="567"/>
        <w:jc w:val="center"/>
        <w:rPr>
          <w:rFonts w:ascii="GHEA Grapalat" w:hAnsi="GHEA Grapalat"/>
          <w:b/>
        </w:rPr>
      </w:pPr>
    </w:p>
    <w:p w:rsidR="00342CF3" w:rsidRPr="009044F1" w:rsidRDefault="00342CF3" w:rsidP="00342CF3">
      <w:pPr>
        <w:widowControl w:val="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342CF3" w:rsidRPr="009044F1" w:rsidRDefault="00342CF3" w:rsidP="00342CF3">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 xml:space="preserve">Вскрытие заявок произойдет на </w:t>
      </w:r>
      <w:r w:rsidRPr="00BD2726">
        <w:rPr>
          <w:rFonts w:ascii="GHEA Grapalat" w:hAnsi="GHEA Grapalat"/>
          <w:sz w:val="24"/>
          <w:szCs w:val="24"/>
        </w:rPr>
        <w:t>7</w:t>
      </w:r>
      <w:r>
        <w:rPr>
          <w:rFonts w:ascii="GHEA Grapalat" w:hAnsi="GHEA Grapalat"/>
          <w:sz w:val="24"/>
          <w:szCs w:val="24"/>
        </w:rPr>
        <w:t>-</w:t>
      </w:r>
      <w:r w:rsidRPr="00BD2726">
        <w:rPr>
          <w:rFonts w:ascii="GHEA Grapalat" w:hAnsi="GHEA Grapalat"/>
          <w:sz w:val="24"/>
          <w:szCs w:val="24"/>
        </w:rPr>
        <w:t>о</w:t>
      </w:r>
      <w:r w:rsidRPr="0076794F">
        <w:rPr>
          <w:rFonts w:ascii="GHEA Grapalat" w:hAnsi="GHEA Grapalat"/>
          <w:sz w:val="24"/>
          <w:szCs w:val="24"/>
        </w:rPr>
        <w:t>й</w:t>
      </w:r>
      <w:r>
        <w:rPr>
          <w:rFonts w:ascii="GHEA Grapalat" w:hAnsi="GHEA Grapalat"/>
          <w:sz w:val="24"/>
          <w:szCs w:val="24"/>
        </w:rPr>
        <w:t xml:space="preserve"> день в </w:t>
      </w:r>
      <w:r w:rsidR="00BC3166">
        <w:rPr>
          <w:rFonts w:ascii="GHEA Grapalat" w:hAnsi="GHEA Grapalat"/>
          <w:sz w:val="24"/>
          <w:szCs w:val="24"/>
        </w:rPr>
        <w:t>16</w:t>
      </w:r>
      <w:r w:rsidRPr="0076794F">
        <w:rPr>
          <w:rFonts w:ascii="GHEA Grapalat" w:hAnsi="GHEA Grapalat"/>
          <w:sz w:val="24"/>
          <w:szCs w:val="24"/>
        </w:rPr>
        <w:t>:00</w:t>
      </w:r>
      <w:r w:rsidRPr="009044F1">
        <w:rPr>
          <w:rFonts w:ascii="GHEA Grapalat" w:hAnsi="GHEA Grapalat"/>
          <w:sz w:val="24"/>
          <w:szCs w:val="24"/>
        </w:rPr>
        <w:t xml:space="preserve"> со дня опубликования в </w:t>
      </w:r>
      <w:r>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342CF3" w:rsidRDefault="00342CF3" w:rsidP="00342CF3">
      <w:pPr>
        <w:widowControl w:val="0"/>
        <w:ind w:firstLine="567"/>
        <w:jc w:val="both"/>
        <w:rPr>
          <w:rFonts w:ascii="GHEA Grapalat" w:hAnsi="GHEA Grapalat"/>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rsidR="00342CF3" w:rsidRDefault="00342CF3" w:rsidP="00342CF3">
      <w:pPr>
        <w:widowControl w:val="0"/>
        <w:ind w:firstLine="567"/>
        <w:jc w:val="both"/>
        <w:rPr>
          <w:rFonts w:ascii="GHEA Grapalat" w:hAnsi="GHEA Grapalat"/>
        </w:rPr>
      </w:pPr>
      <w:r w:rsidRPr="009044F1">
        <w:rPr>
          <w:rFonts w:ascii="GHEA Grapalat" w:hAnsi="GHEA Grapalat"/>
        </w:rPr>
        <w:t xml:space="preserve"> </w:t>
      </w:r>
      <w:proofErr w:type="gramStart"/>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roofErr w:type="gramEnd"/>
    </w:p>
    <w:p w:rsidR="00342CF3" w:rsidRDefault="00342CF3" w:rsidP="00342CF3">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342CF3" w:rsidRDefault="00342CF3" w:rsidP="00342CF3">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342CF3" w:rsidRDefault="00342CF3" w:rsidP="00342CF3">
      <w:pPr>
        <w:widowControl w:val="0"/>
        <w:tabs>
          <w:tab w:val="left" w:pos="1134"/>
        </w:tabs>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342CF3" w:rsidRDefault="00342CF3" w:rsidP="00342CF3">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342CF3" w:rsidRPr="009044F1" w:rsidRDefault="00342CF3" w:rsidP="00342CF3">
      <w:pPr>
        <w:widowControl w:val="0"/>
        <w:tabs>
          <w:tab w:val="left" w:pos="1134"/>
        </w:tabs>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342CF3" w:rsidRPr="002A665D" w:rsidRDefault="00342CF3" w:rsidP="00342CF3">
      <w:pPr>
        <w:widowControl w:val="0"/>
        <w:ind w:firstLine="567"/>
        <w:jc w:val="both"/>
      </w:pPr>
      <w:r>
        <w:rPr>
          <w:rFonts w:ascii="GHEA Grapalat" w:hAnsi="GHEA Grapalat"/>
        </w:rPr>
        <w:lastRenderedPageBreak/>
        <w:t>Если количество лотов в процедуре закупок не превышает семдесять пять лото</w:t>
      </w:r>
      <w:proofErr w:type="gramStart"/>
      <w:r>
        <w:rPr>
          <w:rFonts w:ascii="GHEA Grapalat" w:hAnsi="GHEA Grapalat"/>
        </w:rPr>
        <w:t>в-</w:t>
      </w:r>
      <w:proofErr w:type="gramEnd"/>
      <w:r>
        <w:rPr>
          <w:rFonts w:ascii="GHEA Grapalat" w:hAnsi="GHEA Grapalat"/>
        </w:rPr>
        <w:t xml:space="preserve">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rsidR="00342CF3" w:rsidRPr="009044F1" w:rsidRDefault="00342CF3" w:rsidP="00342CF3">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 xml:space="preserve">или </w:t>
      </w:r>
      <w:r w:rsidRPr="009044F1">
        <w:rPr>
          <w:rFonts w:ascii="GHEA Grapalat" w:hAnsi="GHEA Grapalat"/>
        </w:rPr>
        <w:t>те, которые не соответствуют требованиям приглашения</w:t>
      </w:r>
      <w:r>
        <w:rPr>
          <w:rFonts w:ascii="GHEA Grapalat" w:hAnsi="GHEA Grapalat"/>
        </w:rPr>
        <w:t xml:space="preserve">, </w:t>
      </w:r>
      <w:r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342CF3" w:rsidRPr="00352B29" w:rsidRDefault="00342CF3" w:rsidP="00342CF3">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Pr="00352B29">
        <w:rPr>
          <w:rFonts w:ascii="GHEA Grapalat" w:hAnsi="GHEA Grapalat"/>
          <w:sz w:val="24"/>
          <w:szCs w:val="24"/>
        </w:rPr>
        <w:t>.</w:t>
      </w:r>
    </w:p>
    <w:p w:rsidR="00342CF3" w:rsidRPr="00A01157" w:rsidRDefault="00342CF3" w:rsidP="00342CF3">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Pr="0076794F">
        <w:rPr>
          <w:rFonts w:ascii="GHEA Grapalat" w:hAnsi="GHEA Grapalat"/>
          <w:i w:val="0"/>
          <w:sz w:val="24"/>
          <w:szCs w:val="24"/>
        </w:rPr>
        <w:t xml:space="preserve"> установленному ЦБ РА на этот ден</w:t>
      </w:r>
      <w:r w:rsidRPr="00616C74">
        <w:rPr>
          <w:rFonts w:ascii="GHEA Grapalat" w:hAnsi="GHEA Grapalat"/>
          <w:i w:val="0"/>
          <w:sz w:val="24"/>
          <w:szCs w:val="24"/>
        </w:rPr>
        <w:t>ь</w:t>
      </w:r>
      <w:r>
        <w:rPr>
          <w:rFonts w:ascii="GHEA Grapalat" w:hAnsi="GHEA Grapalat"/>
          <w:i w:val="0"/>
          <w:sz w:val="24"/>
          <w:szCs w:val="24"/>
        </w:rPr>
        <w:t>.</w:t>
      </w:r>
    </w:p>
    <w:p w:rsidR="00342CF3" w:rsidRDefault="00342CF3" w:rsidP="00342CF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p>
    <w:p w:rsidR="00342CF3" w:rsidRPr="00186559" w:rsidRDefault="00342CF3" w:rsidP="00342CF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rsidR="00342CF3" w:rsidRPr="009044F1" w:rsidRDefault="00342CF3" w:rsidP="00342CF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75330D">
        <w:rPr>
          <w:rFonts w:ascii="GHEA Grapalat" w:hAnsi="GHEA Grapalat"/>
          <w:sz w:val="24"/>
          <w:szCs w:val="24"/>
        </w:rPr>
        <w:t xml:space="preserve"> </w:t>
      </w:r>
      <w:r w:rsidRPr="009044F1">
        <w:rPr>
          <w:rFonts w:ascii="GHEA Grapalat" w:hAnsi="GHEA Grapalat"/>
          <w:sz w:val="24"/>
          <w:szCs w:val="24"/>
        </w:rPr>
        <w:t>присутствуют</w:t>
      </w:r>
      <w:r w:rsidRPr="0075330D">
        <w:rPr>
          <w:rFonts w:ascii="GHEA Grapalat" w:hAnsi="GHEA Grapalat"/>
          <w:sz w:val="24"/>
          <w:szCs w:val="24"/>
        </w:rPr>
        <w:t xml:space="preserve"> </w:t>
      </w:r>
      <w:r w:rsidRPr="009044F1">
        <w:rPr>
          <w:rFonts w:ascii="GHEA Grapalat" w:hAnsi="GHEA Grapalat"/>
          <w:sz w:val="24"/>
          <w:szCs w:val="24"/>
        </w:rPr>
        <w:t>на заседании</w:t>
      </w:r>
      <w:r>
        <w:rPr>
          <w:rFonts w:ascii="GHEA Grapalat" w:hAnsi="GHEA Grapalat"/>
          <w:sz w:val="24"/>
          <w:szCs w:val="24"/>
        </w:rPr>
        <w:t>,</w:t>
      </w:r>
    </w:p>
    <w:p w:rsidR="00342CF3" w:rsidRPr="009044F1" w:rsidRDefault="00342CF3" w:rsidP="00342CF3">
      <w:pPr>
        <w:pStyle w:val="norm"/>
        <w:widowControl w:val="0"/>
        <w:tabs>
          <w:tab w:val="left" w:pos="1134"/>
        </w:tabs>
        <w:spacing w:line="240" w:lineRule="auto"/>
        <w:ind w:firstLine="567"/>
        <w:rPr>
          <w:rFonts w:ascii="GHEA Grapalat" w:hAnsi="GHEA Grapalat" w:cs="Sylfaen"/>
          <w:sz w:val="24"/>
          <w:szCs w:val="24"/>
        </w:rPr>
      </w:pPr>
      <w:proofErr w:type="gramStart"/>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roofErr w:type="gramEnd"/>
    </w:p>
    <w:p w:rsidR="00342CF3" w:rsidRPr="00A50C53" w:rsidRDefault="00342CF3" w:rsidP="00342CF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342CF3" w:rsidRPr="009044F1" w:rsidRDefault="00342CF3" w:rsidP="00342CF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 участника</w:t>
      </w:r>
      <w:r w:rsidRPr="009044F1">
        <w:rPr>
          <w:rFonts w:ascii="GHEA Grapalat" w:hAnsi="GHEA Grapalat"/>
          <w:sz w:val="24"/>
          <w:szCs w:val="24"/>
        </w:rPr>
        <w:t xml:space="preserve">,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342CF3" w:rsidRPr="007812CC" w:rsidRDefault="00342CF3" w:rsidP="00342CF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lastRenderedPageBreak/>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sidRPr="007812CC">
        <w:rPr>
          <w:rFonts w:ascii="GHEA Grapalat" w:hAnsi="GHEA Grapalat"/>
          <w:sz w:val="24"/>
          <w:szCs w:val="24"/>
        </w:rPr>
        <w:t>.</w:t>
      </w:r>
      <w:r w:rsidRPr="00D64A0E">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rsidR="00342CF3" w:rsidRDefault="00342CF3" w:rsidP="00342CF3">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8.6</w:t>
      </w:r>
      <w:proofErr w:type="gramStart"/>
      <w:r>
        <w:rPr>
          <w:rFonts w:ascii="GHEA Grapalat" w:hAnsi="GHEA Grapalat"/>
          <w:sz w:val="24"/>
          <w:szCs w:val="24"/>
        </w:rPr>
        <w:t xml:space="preserve"> </w:t>
      </w:r>
      <w:r w:rsidRPr="009775E8">
        <w:rPr>
          <w:rFonts w:ascii="GHEA Grapalat" w:hAnsi="GHEA Grapalat"/>
          <w:sz w:val="24"/>
          <w:szCs w:val="24"/>
        </w:rPr>
        <w:t>Е</w:t>
      </w:r>
      <w:proofErr w:type="gramEnd"/>
      <w:r w:rsidRPr="009775E8">
        <w:rPr>
          <w:rFonts w:ascii="GHEA Grapalat" w:hAnsi="GHEA Grapalat"/>
          <w:sz w:val="24"/>
          <w:szCs w:val="24"/>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342CF3" w:rsidRPr="007812CC" w:rsidRDefault="00342CF3" w:rsidP="00342CF3">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Pr="007812CC">
        <w:rPr>
          <w:rFonts w:ascii="GHEA Grapalat" w:hAnsi="GHEA Grapalat" w:cs="Sylfaen"/>
          <w:sz w:val="24"/>
          <w:szCs w:val="24"/>
        </w:rPr>
        <w:t>.</w:t>
      </w:r>
    </w:p>
    <w:p w:rsidR="00342CF3" w:rsidRPr="009044F1" w:rsidRDefault="00342CF3" w:rsidP="00342CF3">
      <w:pPr>
        <w:pStyle w:val="norm"/>
        <w:widowControl w:val="0"/>
        <w:tabs>
          <w:tab w:val="left" w:pos="1134"/>
        </w:tabs>
        <w:spacing w:line="240" w:lineRule="auto"/>
        <w:ind w:firstLine="567"/>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342CF3" w:rsidRDefault="00342CF3" w:rsidP="00342CF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42CF3" w:rsidRPr="00AA7117" w:rsidRDefault="00342CF3" w:rsidP="00342CF3">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342CF3" w:rsidRDefault="00342CF3" w:rsidP="00342CF3">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342CF3" w:rsidRDefault="00342CF3" w:rsidP="00342CF3">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 xml:space="preserve">Член или секретарь комиссии не может участвовать в работе </w:t>
      </w:r>
      <w:r w:rsidRPr="00B6749E">
        <w:rPr>
          <w:rFonts w:ascii="GHEA Grapalat" w:hAnsi="GHEA Grapalat"/>
          <w:sz w:val="24"/>
          <w:szCs w:val="24"/>
        </w:rPr>
        <w:lastRenderedPageBreak/>
        <w:t>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B6749E">
        <w:rPr>
          <w:rFonts w:ascii="GHEA Grapalat" w:hAnsi="GHEA Grapalat"/>
          <w:sz w:val="24"/>
          <w:szCs w:val="24"/>
        </w:rPr>
        <w:t>ю(</w:t>
      </w:r>
      <w:proofErr w:type="gramEnd"/>
      <w:r w:rsidRPr="00B6749E">
        <w:rPr>
          <w:rFonts w:ascii="GHEA Grapalat" w:hAnsi="GHEA Grapalat"/>
          <w:sz w:val="24"/>
          <w:szCs w:val="24"/>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342CF3" w:rsidRPr="009044F1" w:rsidRDefault="00342CF3" w:rsidP="00342CF3">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342CF3" w:rsidRPr="009044F1" w:rsidRDefault="00342CF3" w:rsidP="00342CF3">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342CF3" w:rsidRPr="009044F1" w:rsidRDefault="00342CF3" w:rsidP="00342CF3">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342CF3" w:rsidRPr="009044F1" w:rsidRDefault="00342CF3" w:rsidP="00342CF3">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342CF3" w:rsidRDefault="00342CF3" w:rsidP="00342CF3">
      <w:pPr>
        <w:widowControl w:val="0"/>
        <w:tabs>
          <w:tab w:val="left" w:pos="1276"/>
        </w:tabs>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 xml:space="preserve">на десятый </w:t>
      </w:r>
      <w:proofErr w:type="gramStart"/>
      <w:r>
        <w:rPr>
          <w:rFonts w:ascii="GHEA Grapalat" w:hAnsi="GHEA Grapalat"/>
        </w:rPr>
        <w:t>день</w:t>
      </w:r>
      <w:proofErr w:type="gramEnd"/>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proofErr w:type="gramStart"/>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w:t>
      </w:r>
      <w:r w:rsidRPr="00AA7DF7">
        <w:rPr>
          <w:rFonts w:ascii="GHEA Grapalat" w:hAnsi="GHEA Grapalat"/>
        </w:rPr>
        <w:lastRenderedPageBreak/>
        <w:t xml:space="preserve">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w:t>
      </w:r>
      <w:proofErr w:type="gramEnd"/>
      <w:r>
        <w:rPr>
          <w:rFonts w:ascii="GHEA Grapalat" w:hAnsi="GHEA Grapalat"/>
        </w:rPr>
        <w:t xml:space="preserve">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rsidR="00342CF3" w:rsidRPr="00B24E4B" w:rsidRDefault="00342CF3" w:rsidP="00342CF3">
      <w:pPr>
        <w:widowControl w:val="0"/>
        <w:tabs>
          <w:tab w:val="left" w:pos="1276"/>
        </w:tabs>
        <w:rPr>
          <w:rFonts w:ascii="GHEA Grapalat" w:hAnsi="GHEA Grapalat"/>
        </w:rPr>
      </w:pPr>
      <w:r>
        <w:rPr>
          <w:rFonts w:ascii="GHEA Grapalat" w:hAnsi="GHEA Grapalat"/>
        </w:rPr>
        <w:t>Е</w:t>
      </w:r>
      <w:r w:rsidRPr="00B24E4B">
        <w:rPr>
          <w:rFonts w:ascii="GHEA Grapalat" w:hAnsi="GHEA Grapalat"/>
        </w:rPr>
        <w:t>сли:</w:t>
      </w:r>
    </w:p>
    <w:p w:rsidR="00342CF3" w:rsidRPr="007812CC" w:rsidRDefault="00342CF3" w:rsidP="00342CF3">
      <w:pPr>
        <w:pStyle w:val="aff"/>
        <w:widowControl w:val="0"/>
        <w:numPr>
          <w:ilvl w:val="0"/>
          <w:numId w:val="34"/>
        </w:numPr>
        <w:ind w:left="426"/>
        <w:contextualSpacing/>
        <w:jc w:val="both"/>
        <w:rPr>
          <w:rFonts w:ascii="GHEA Grapalat" w:hAnsi="GHEA Grapalat"/>
        </w:rPr>
      </w:pPr>
      <w:r w:rsidRPr="007812C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342CF3" w:rsidRPr="007812CC" w:rsidRDefault="00342CF3" w:rsidP="00342CF3">
      <w:pPr>
        <w:pStyle w:val="aff"/>
        <w:widowControl w:val="0"/>
        <w:numPr>
          <w:ilvl w:val="0"/>
          <w:numId w:val="34"/>
        </w:numPr>
        <w:tabs>
          <w:tab w:val="left" w:pos="1134"/>
        </w:tabs>
        <w:ind w:left="426"/>
        <w:contextualSpacing/>
        <w:jc w:val="both"/>
        <w:rPr>
          <w:rFonts w:ascii="GHEA Grapalat" w:hAnsi="GHEA Grapalat"/>
        </w:rPr>
      </w:pPr>
      <w:proofErr w:type="gramStart"/>
      <w:r w:rsidRPr="007812C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roofErr w:type="gramEnd"/>
    </w:p>
    <w:p w:rsidR="00342CF3" w:rsidRPr="007812CC" w:rsidRDefault="00342CF3" w:rsidP="00342CF3">
      <w:pPr>
        <w:pStyle w:val="aff"/>
        <w:widowControl w:val="0"/>
        <w:tabs>
          <w:tab w:val="left" w:pos="1134"/>
        </w:tabs>
        <w:ind w:left="-76"/>
        <w:contextualSpacing/>
        <w:jc w:val="both"/>
        <w:rPr>
          <w:rFonts w:ascii="GHEA Grapalat" w:hAnsi="GHEA Grapalat"/>
        </w:rPr>
      </w:pPr>
      <w:r w:rsidRPr="007812CC">
        <w:rPr>
          <w:rFonts w:ascii="GHEA Grapalat" w:hAnsi="GHEA Grapalat" w:cs="Sylfaen"/>
        </w:rPr>
        <w:t xml:space="preserve">    При этом</w:t>
      </w:r>
      <w:proofErr w:type="gramStart"/>
      <w:r w:rsidRPr="007812CC">
        <w:rPr>
          <w:rFonts w:ascii="GHEA Grapalat" w:hAnsi="GHEA Grapalat" w:cs="Sylfaen"/>
        </w:rPr>
        <w:t>,</w:t>
      </w:r>
      <w:proofErr w:type="gramEnd"/>
      <w:r w:rsidRPr="007812CC">
        <w:rPr>
          <w:rFonts w:ascii="GHEA Grapalat" w:hAnsi="GHEA Grapalat" w:cs="Sylfaen"/>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Pr="007812CC">
        <w:rPr>
          <w:rFonts w:ascii="GHEA Grapalat" w:hAnsi="GHEA Grapalat" w:cs="Sylfaen"/>
        </w:rPr>
        <w:t>я-</w:t>
      </w:r>
      <w:proofErr w:type="gramEnd"/>
      <w:r w:rsidRPr="007812CC">
        <w:rPr>
          <w:rFonts w:ascii="GHEA Grapalat" w:hAnsi="GHEA Grapalat" w:cs="Sylfaen"/>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342CF3" w:rsidRPr="00637CD2" w:rsidRDefault="00342CF3" w:rsidP="00342CF3">
      <w:pPr>
        <w:widowControl w:val="0"/>
        <w:ind w:left="284"/>
        <w:contextualSpacing/>
        <w:jc w:val="both"/>
        <w:rPr>
          <w:rFonts w:ascii="GHEA Grapalat" w:hAnsi="GHEA Grapalat"/>
        </w:rPr>
      </w:pPr>
    </w:p>
    <w:p w:rsidR="00342CF3" w:rsidRPr="009044F1" w:rsidRDefault="00342CF3" w:rsidP="00342CF3">
      <w:pPr>
        <w:widowControl w:val="0"/>
        <w:tabs>
          <w:tab w:val="left" w:pos="1276"/>
        </w:tabs>
        <w:ind w:firstLine="567"/>
        <w:jc w:val="both"/>
        <w:rPr>
          <w:rFonts w:ascii="GHEA Grapalat" w:hAnsi="GHEA Grapalat"/>
        </w:rPr>
      </w:pPr>
      <w:r>
        <w:rPr>
          <w:rFonts w:ascii="GHEA Grapalat" w:hAnsi="GHEA Grapalat"/>
        </w:rPr>
        <w:t>8.14</w:t>
      </w:r>
      <w:proofErr w:type="gramStart"/>
      <w:r>
        <w:rPr>
          <w:rFonts w:ascii="GHEA Grapalat" w:hAnsi="GHEA Grapalat"/>
        </w:rPr>
        <w:t xml:space="preserve"> Е</w:t>
      </w:r>
      <w:proofErr w:type="gramEnd"/>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342CF3" w:rsidRDefault="00342CF3" w:rsidP="00342CF3">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 xml:space="preserve">8.15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342CF3" w:rsidRPr="001439BD" w:rsidRDefault="00342CF3" w:rsidP="00342CF3">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342CF3" w:rsidRPr="00BF1CBD" w:rsidRDefault="00342CF3" w:rsidP="00342CF3">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lastRenderedPageBreak/>
        <w:t>8.17.</w:t>
      </w:r>
      <w:r w:rsidRPr="00BF1CBD">
        <w:rPr>
          <w:rFonts w:ascii="GHEA Grapalat" w:hAnsi="GHEA Grapalat"/>
          <w:spacing w:val="-4"/>
        </w:rPr>
        <w:tab/>
      </w:r>
      <w:proofErr w:type="gramStart"/>
      <w:r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342CF3" w:rsidRDefault="00342CF3" w:rsidP="00342CF3">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342CF3" w:rsidRPr="000811C1" w:rsidRDefault="00342CF3" w:rsidP="00342CF3">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342CF3" w:rsidRPr="008C0D41" w:rsidRDefault="00342CF3" w:rsidP="00342CF3">
      <w:pPr>
        <w:widowControl w:val="0"/>
        <w:tabs>
          <w:tab w:val="left" w:pos="1276"/>
        </w:tabs>
        <w:ind w:firstLine="567"/>
        <w:jc w:val="both"/>
        <w:rPr>
          <w:rFonts w:ascii="GHEA Grapalat" w:hAnsi="GHEA Grapalat"/>
        </w:rPr>
      </w:pPr>
      <w:r w:rsidRPr="008C0D41">
        <w:rPr>
          <w:rFonts w:ascii="GHEA Grapalat" w:hAnsi="GHEA Grapalat"/>
        </w:rPr>
        <w:t>8.19.</w:t>
      </w:r>
      <w:r w:rsidRPr="008C0D41">
        <w:rPr>
          <w:rFonts w:ascii="GHEA Grapalat" w:hAnsi="GHEA Grapalat"/>
        </w:rPr>
        <w:tab/>
        <w:t>В случае если отобранный участник не заключает (отказывается</w:t>
      </w:r>
      <w:r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решением </w:t>
      </w:r>
      <w:proofErr w:type="gramStart"/>
      <w:r w:rsidRPr="008C0D41">
        <w:rPr>
          <w:rFonts w:ascii="GHEA Grapalat" w:hAnsi="GHEA Grapalat"/>
        </w:rPr>
        <w:t>комиссии</w:t>
      </w:r>
      <w:proofErr w:type="gramEnd"/>
      <w:r w:rsidRPr="008C0D41">
        <w:rPr>
          <w:rFonts w:ascii="GHEA Grapalat" w:hAnsi="GHEA Grapalat"/>
        </w:rPr>
        <w:t xml:space="preserve"> отобранным  участником </w:t>
      </w:r>
      <w:r w:rsidRPr="008C0D41">
        <w:rPr>
          <w:rFonts w:ascii="GHEA Grapalat" w:hAnsi="GHEA Grapalat"/>
          <w:lang w:val="hy-AM"/>
        </w:rPr>
        <w:t xml:space="preserve"> </w:t>
      </w:r>
      <w:r w:rsidRPr="008C0D41">
        <w:rPr>
          <w:rFonts w:ascii="GHEA Grapalat" w:hAnsi="GHEA Grapalat"/>
        </w:rPr>
        <w:t>признается участник занявший следующее место</w:t>
      </w:r>
      <w:r w:rsidRPr="008C0D41">
        <w:rPr>
          <w:rFonts w:ascii="GHEA Grapalat" w:hAnsi="GHEA Grapalat"/>
          <w:lang w:val="hy-AM"/>
        </w:rPr>
        <w:t xml:space="preserve"> </w:t>
      </w:r>
      <w:r w:rsidRPr="008C0D41">
        <w:rPr>
          <w:rFonts w:ascii="GHEA Grapalat" w:hAnsi="GHEA Grapalat"/>
        </w:rPr>
        <w:t>с применением процедуры, установленной пунктами 8.12-8.18 части 1 настоящего Приглашения.</w:t>
      </w:r>
    </w:p>
    <w:p w:rsidR="00342CF3" w:rsidRPr="009044F1" w:rsidRDefault="00342CF3" w:rsidP="00342CF3">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8.2</w:t>
      </w:r>
      <w:r>
        <w:rPr>
          <w:rFonts w:ascii="GHEA Grapalat" w:hAnsi="GHEA Grapalat"/>
          <w:sz w:val="24"/>
          <w:szCs w:val="24"/>
        </w:rPr>
        <w:t>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342CF3" w:rsidRPr="005114D0" w:rsidRDefault="00342CF3" w:rsidP="00342CF3">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342CF3" w:rsidRPr="00374F4A" w:rsidRDefault="00342CF3" w:rsidP="00342CF3">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8.21.</w:t>
      </w:r>
      <w:r w:rsidRPr="00B57B4F">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rsidR="00342CF3" w:rsidRPr="000811C1" w:rsidRDefault="00342CF3" w:rsidP="00342CF3">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342CF3" w:rsidRDefault="00342CF3" w:rsidP="00342CF3">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342CF3" w:rsidRDefault="00342CF3" w:rsidP="00342CF3">
      <w:pPr>
        <w:pStyle w:val="23"/>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 xml:space="preserve">Период ожидания в случае настоящей процедуры составляет </w:t>
      </w:r>
      <w:r w:rsidRPr="007812CC">
        <w:rPr>
          <w:rFonts w:ascii="GHEA Grapalat" w:hAnsi="GHEA Grapalat"/>
          <w:sz w:val="24"/>
          <w:szCs w:val="24"/>
        </w:rPr>
        <w:t>10</w:t>
      </w:r>
      <w:r w:rsidRPr="009044F1">
        <w:rPr>
          <w:rFonts w:ascii="GHEA Grapalat" w:hAnsi="GHEA Grapalat"/>
          <w:sz w:val="24"/>
          <w:szCs w:val="24"/>
        </w:rPr>
        <w:t xml:space="preserve"> календарных дней. Период ожидания</w:t>
      </w:r>
      <w:r>
        <w:rPr>
          <w:rFonts w:ascii="GHEA Grapalat" w:hAnsi="GHEA Grapalat"/>
          <w:sz w:val="24"/>
          <w:szCs w:val="24"/>
        </w:rPr>
        <w:t>:</w:t>
      </w:r>
    </w:p>
    <w:p w:rsidR="00342CF3" w:rsidRPr="00B6749E" w:rsidRDefault="00342CF3" w:rsidP="00342CF3">
      <w:pPr>
        <w:pStyle w:val="23"/>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342CF3" w:rsidRDefault="00342CF3" w:rsidP="00342CF3">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w:t>
      </w:r>
      <w:proofErr w:type="gramStart"/>
      <w:r w:rsidRPr="00747338">
        <w:rPr>
          <w:rFonts w:ascii="GHEA Grapalat" w:hAnsi="GHEA Grapalat"/>
          <w:sz w:val="24"/>
          <w:szCs w:val="24"/>
        </w:rPr>
        <w:t>участник</w:t>
      </w:r>
      <w:proofErr w:type="gramEnd"/>
      <w:r w:rsidRPr="00747338">
        <w:rPr>
          <w:rFonts w:ascii="GHEA Grapalat" w:hAnsi="GHEA Grapalat"/>
          <w:sz w:val="24"/>
          <w:szCs w:val="24"/>
        </w:rPr>
        <w:t xml:space="preserve">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342CF3" w:rsidRDefault="00342CF3" w:rsidP="00342CF3">
      <w:pPr>
        <w:pStyle w:val="norm"/>
        <w:widowControl w:val="0"/>
        <w:tabs>
          <w:tab w:val="left" w:pos="1276"/>
        </w:tabs>
        <w:spacing w:line="240" w:lineRule="auto"/>
        <w:ind w:left="284" w:firstLine="0"/>
        <w:contextualSpacing/>
        <w:rPr>
          <w:rFonts w:ascii="GHEA Grapalat" w:hAnsi="GHEA Grapalat"/>
          <w:sz w:val="24"/>
          <w:szCs w:val="24"/>
        </w:rPr>
      </w:pPr>
    </w:p>
    <w:p w:rsidR="00342CF3" w:rsidRPr="00747338" w:rsidRDefault="00342CF3" w:rsidP="00342CF3">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342CF3" w:rsidRPr="00CC673D" w:rsidRDefault="00342CF3" w:rsidP="00342CF3">
      <w:pPr>
        <w:jc w:val="center"/>
        <w:rPr>
          <w:rFonts w:ascii="GHEA Grapalat" w:hAnsi="GHEA Grapalat"/>
          <w:b/>
        </w:rPr>
      </w:pPr>
    </w:p>
    <w:p w:rsidR="00342CF3" w:rsidRPr="009044F1" w:rsidRDefault="00342CF3" w:rsidP="00342CF3">
      <w:pPr>
        <w:jc w:val="center"/>
        <w:rPr>
          <w:rFonts w:ascii="GHEA Grapalat" w:hAnsi="GHEA Grapalat" w:cs="Arial"/>
          <w:b/>
          <w:iCs/>
        </w:rPr>
      </w:pPr>
      <w:r w:rsidRPr="009044F1">
        <w:rPr>
          <w:rFonts w:ascii="GHEA Grapalat" w:hAnsi="GHEA Grapalat"/>
          <w:b/>
        </w:rPr>
        <w:t>9. ЗАКЛЮЧЕНИЕ ДОГОВОРА</w:t>
      </w:r>
    </w:p>
    <w:p w:rsidR="00342CF3" w:rsidRPr="009044F1" w:rsidRDefault="00342CF3" w:rsidP="00342CF3">
      <w:pPr>
        <w:widowControl w:val="0"/>
        <w:tabs>
          <w:tab w:val="left" w:pos="1134"/>
        </w:tabs>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342CF3" w:rsidRPr="009044F1" w:rsidRDefault="00342CF3" w:rsidP="00342CF3">
      <w:pPr>
        <w:widowControl w:val="0"/>
        <w:tabs>
          <w:tab w:val="left" w:pos="1134"/>
        </w:tabs>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 xml:space="preserve">На четвертый </w:t>
      </w:r>
      <w:r w:rsidRPr="009044F1">
        <w:rPr>
          <w:rFonts w:ascii="GHEA Grapalat" w:hAnsi="GHEA Grapalat"/>
        </w:rPr>
        <w:t>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w:t>
      </w:r>
    </w:p>
    <w:p w:rsidR="00342CF3" w:rsidRPr="009044F1" w:rsidRDefault="00342CF3" w:rsidP="00342CF3">
      <w:pPr>
        <w:widowControl w:val="0"/>
        <w:tabs>
          <w:tab w:val="left" w:pos="1134"/>
        </w:tabs>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342CF3" w:rsidRDefault="00342CF3" w:rsidP="00342CF3">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proofErr w:type="gramStart"/>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proofErr w:type="gramEnd"/>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rsidR="00342CF3" w:rsidRPr="009044F1" w:rsidRDefault="00342CF3" w:rsidP="00342CF3">
      <w:pPr>
        <w:widowControl w:val="0"/>
        <w:tabs>
          <w:tab w:val="left" w:pos="1134"/>
        </w:tabs>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42CF3" w:rsidRPr="009044F1" w:rsidRDefault="00342CF3" w:rsidP="00342CF3">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w:t>
      </w:r>
      <w:r w:rsidRPr="00580E55">
        <w:rPr>
          <w:rFonts w:ascii="GHEA Grapalat" w:hAnsi="GHEA Grapalat"/>
          <w:i w:val="0"/>
          <w:sz w:val="24"/>
          <w:szCs w:val="24"/>
        </w:rPr>
        <w:t xml:space="preserve">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Pr>
          <w:rFonts w:ascii="GHEA Grapalat" w:hAnsi="GHEA Grapalat"/>
          <w:i w:val="0"/>
          <w:sz w:val="24"/>
          <w:szCs w:val="24"/>
          <w:lang w:val="hy-AM"/>
        </w:rPr>
        <w:t xml:space="preserve"> </w:t>
      </w:r>
      <w:r>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342CF3" w:rsidRPr="00CC673D" w:rsidRDefault="00342CF3" w:rsidP="00342CF3">
      <w:pPr>
        <w:widowControl w:val="0"/>
        <w:jc w:val="center"/>
        <w:rPr>
          <w:rFonts w:ascii="GHEA Grapalat" w:hAnsi="GHEA Grapalat"/>
          <w:b/>
        </w:rPr>
      </w:pPr>
    </w:p>
    <w:p w:rsidR="00342CF3" w:rsidRPr="009044F1" w:rsidRDefault="00342CF3" w:rsidP="00342CF3">
      <w:pPr>
        <w:widowControl w:val="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342CF3" w:rsidRPr="00CC673D" w:rsidRDefault="00342CF3" w:rsidP="00342CF3">
      <w:pPr>
        <w:widowControl w:val="0"/>
        <w:tabs>
          <w:tab w:val="left" w:pos="1276"/>
        </w:tabs>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lastRenderedPageBreak/>
        <w:t>дня его получения, обязан представить обеспечения квалификации и договора.</w:t>
      </w:r>
      <w:r w:rsidRPr="00EA7411">
        <w:rPr>
          <w:rFonts w:ascii="GHEA Grapalat" w:hAnsi="GHEA Grapalat"/>
        </w:rPr>
        <w:t xml:space="preserve"> </w:t>
      </w:r>
    </w:p>
    <w:p w:rsidR="00342CF3" w:rsidRPr="003D57AD" w:rsidRDefault="00342CF3" w:rsidP="00342CF3">
      <w:pPr>
        <w:widowControl w:val="0"/>
        <w:tabs>
          <w:tab w:val="left" w:pos="1276"/>
        </w:tabs>
        <w:ind w:firstLine="567"/>
        <w:jc w:val="both"/>
        <w:rPr>
          <w:rFonts w:ascii="GHEA Grapalat" w:hAnsi="GHEA Grapalat"/>
          <w:lang w:val="hy-AM"/>
        </w:rPr>
      </w:pPr>
      <w:r>
        <w:rPr>
          <w:rFonts w:ascii="GHEA Grapalat" w:hAnsi="GHEA Grapalat"/>
        </w:rPr>
        <w:t xml:space="preserve">10.2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товаров</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370E40">
        <w:rPr>
          <w:rFonts w:ascii="GHEA Grapalat" w:hAnsi="GHEA Grapalat"/>
        </w:rPr>
        <w:t xml:space="preserve"> </w:t>
      </w:r>
      <w:r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370E40">
        <w:rPr>
          <w:rFonts w:ascii="GHEA Grapalat" w:hAnsi="GHEA Grapalat"/>
        </w:rPr>
        <w:t>Обеспечение квалификации представляется в виде</w:t>
      </w:r>
      <w:r>
        <w:rPr>
          <w:rFonts w:ascii="GHEA Grapalat" w:hAnsi="GHEA Grapalat"/>
        </w:rPr>
        <w:t xml:space="preserve"> соглашения о неустойке</w:t>
      </w:r>
      <w:r w:rsidRPr="00174059">
        <w:rPr>
          <w:rFonts w:ascii="GHEA Grapalat" w:hAnsi="GHEA Grapalat"/>
        </w:rPr>
        <w:t xml:space="preserve"> (прил</w:t>
      </w:r>
      <w:r>
        <w:rPr>
          <w:rFonts w:ascii="GHEA Grapalat" w:hAnsi="GHEA Grapalat"/>
        </w:rPr>
        <w:t>ожение 4. 2) или наличных денег</w:t>
      </w:r>
      <w:r w:rsidRPr="00174059">
        <w:rPr>
          <w:rFonts w:ascii="GHEA Grapalat" w:hAnsi="GHEA Grapalat"/>
        </w:rPr>
        <w:t>.</w:t>
      </w:r>
      <w:r w:rsidRPr="00370E40">
        <w:rPr>
          <w:rFonts w:ascii="GHEA Grapalat" w:hAnsi="GHEA Grapalat"/>
        </w:rPr>
        <w:t xml:space="preserve"> Причем  обеспечение должно быть действительным как минимум включительно </w:t>
      </w:r>
      <w:r w:rsidRPr="00B81123">
        <w:rPr>
          <w:rFonts w:ascii="GHEA Grapalat" w:hAnsi="GHEA Grapalat"/>
        </w:rPr>
        <w:t xml:space="preserve">до </w:t>
      </w:r>
      <w:r>
        <w:rPr>
          <w:rFonts w:ascii="GHEA Grapalat" w:hAnsi="GHEA Grapalat"/>
        </w:rPr>
        <w:t>2</w:t>
      </w:r>
      <w:r w:rsidRPr="00B81123">
        <w:rPr>
          <w:rFonts w:ascii="GHEA Grapalat" w:hAnsi="GHEA Grapalat"/>
        </w:rPr>
        <w:t>0-го рабочего дня, следующего за днем полного принятия заказчиком результата выполнения контракта.</w:t>
      </w:r>
    </w:p>
    <w:p w:rsidR="00342CF3" w:rsidRPr="00BF3E44" w:rsidRDefault="00342CF3" w:rsidP="00342CF3">
      <w:pPr>
        <w:widowControl w:val="0"/>
        <w:tabs>
          <w:tab w:val="left" w:pos="1276"/>
        </w:tabs>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по лотам и участник признается отобранным участником </w:t>
      </w:r>
      <w:proofErr w:type="gramStart"/>
      <w:r w:rsidRPr="00BF3E44">
        <w:rPr>
          <w:rFonts w:ascii="GHEA Grapalat" w:hAnsi="GHEA Grapalat" w:cs="Sylfaen"/>
        </w:rPr>
        <w:t>по</w:t>
      </w:r>
      <w:proofErr w:type="gramEnd"/>
      <w:r w:rsidRPr="00BF3E44">
        <w:rPr>
          <w:rFonts w:ascii="GHEA Grapalat" w:hAnsi="GHEA Grapalat" w:cs="Sylfaen"/>
        </w:rPr>
        <w:t xml:space="preserve"> более </w:t>
      </w:r>
      <w:proofErr w:type="gramStart"/>
      <w:r w:rsidRPr="00BF3E44">
        <w:rPr>
          <w:rFonts w:ascii="GHEA Grapalat" w:hAnsi="GHEA Grapalat" w:cs="Sylfaen"/>
        </w:rPr>
        <w:t>чем</w:t>
      </w:r>
      <w:proofErr w:type="gramEnd"/>
      <w:r w:rsidRPr="00BF3E44">
        <w:rPr>
          <w:rFonts w:ascii="GHEA Grapalat" w:hAnsi="GHEA Grapalat" w:cs="Sylfaen"/>
        </w:rPr>
        <w:t xml:space="preserve"> одному лоту, то он может предоставить обеспечение квалификации как </w:t>
      </w:r>
      <w:r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 xml:space="preserve">. </w:t>
      </w:r>
      <w:r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342CF3" w:rsidRPr="00CE31A0" w:rsidRDefault="00342CF3" w:rsidP="00342CF3">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342CF3" w:rsidRPr="004408E1" w:rsidRDefault="00342CF3" w:rsidP="00342CF3">
      <w:pPr>
        <w:widowControl w:val="0"/>
        <w:tabs>
          <w:tab w:val="left" w:pos="1276"/>
        </w:tabs>
        <w:ind w:firstLine="567"/>
        <w:jc w:val="both"/>
        <w:rPr>
          <w:rFonts w:ascii="GHEA Grapalat" w:hAnsi="GHEA Grapalat"/>
          <w:lang w:val="hy-AM"/>
        </w:rPr>
      </w:pPr>
      <w:r w:rsidRPr="004408E1">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342CF3" w:rsidRPr="00707948" w:rsidRDefault="00342CF3" w:rsidP="00342CF3">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342CF3" w:rsidRPr="009044F1" w:rsidRDefault="00342CF3" w:rsidP="00342CF3">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42CF3" w:rsidRPr="007812CC" w:rsidRDefault="00342CF3" w:rsidP="00342CF3">
      <w:pPr>
        <w:widowControl w:val="0"/>
        <w:tabs>
          <w:tab w:val="left" w:pos="1276"/>
        </w:tabs>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9044F1">
        <w:rPr>
          <w:rFonts w:ascii="GHEA Grapalat" w:hAnsi="GHEA Grapalat"/>
        </w:rPr>
        <w:t xml:space="preserve">. </w:t>
      </w:r>
      <w:r w:rsidRPr="002D492B">
        <w:rPr>
          <w:rFonts w:ascii="GHEA Grapalat" w:hAnsi="GHEA Grapalat"/>
        </w:rPr>
        <w:t xml:space="preserve">Если цена закупки товара меньше цены заключаемого договора, то размер обеспечения </w:t>
      </w:r>
      <w:r>
        <w:rPr>
          <w:rFonts w:ascii="GHEA Grapalat" w:hAnsi="GHEA Grapalat"/>
        </w:rPr>
        <w:t>договора</w:t>
      </w:r>
      <w:r w:rsidRPr="002D492B">
        <w:rPr>
          <w:rFonts w:ascii="GHEA Grapalat" w:hAnsi="GHEA Grapalat"/>
        </w:rPr>
        <w:t xml:space="preserve"> исчисляется в отношении цены договора.</w:t>
      </w:r>
      <w:r>
        <w:rPr>
          <w:rFonts w:ascii="GHEA Grapalat" w:hAnsi="GHEA Grapalat"/>
        </w:rPr>
        <w:t xml:space="preserve"> 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w:t>
      </w:r>
      <w:r w:rsidRPr="004A4643">
        <w:rPr>
          <w:rFonts w:ascii="GHEA Grapalat" w:hAnsi="GHEA Grapalat"/>
          <w:i/>
        </w:rPr>
        <w:t xml:space="preserve">в </w:t>
      </w:r>
      <w:r w:rsidRPr="007812CC">
        <w:rPr>
          <w:rFonts w:ascii="GHEA Grapalat" w:hAnsi="GHEA Grapalat"/>
        </w:rPr>
        <w:t>одностороннем порядке утвержденного заявления-в виде неустойки (приложение 5.1) или наличных денег.</w:t>
      </w:r>
    </w:p>
    <w:p w:rsidR="00342CF3" w:rsidRDefault="00342CF3" w:rsidP="00342CF3">
      <w:pPr>
        <w:widowControl w:val="0"/>
        <w:tabs>
          <w:tab w:val="left" w:pos="1276"/>
        </w:tabs>
        <w:ind w:firstLine="567"/>
        <w:jc w:val="both"/>
        <w:rPr>
          <w:rFonts w:ascii="GHEA Grapalat" w:hAnsi="GHEA Grapalat"/>
        </w:rPr>
      </w:pPr>
      <w:r w:rsidRPr="0025254A">
        <w:rPr>
          <w:rFonts w:ascii="GHEA Grapalat" w:hAnsi="GHEA Grapalat"/>
        </w:rPr>
        <w:t xml:space="preserve">Если процедура закупки организована по лотам и участник признается отобранным участником </w:t>
      </w:r>
      <w:proofErr w:type="gramStart"/>
      <w:r w:rsidRPr="0025254A">
        <w:rPr>
          <w:rFonts w:ascii="GHEA Grapalat" w:hAnsi="GHEA Grapalat"/>
        </w:rPr>
        <w:t>по</w:t>
      </w:r>
      <w:proofErr w:type="gramEnd"/>
      <w:r w:rsidRPr="0025254A">
        <w:rPr>
          <w:rFonts w:ascii="GHEA Grapalat" w:hAnsi="GHEA Grapalat"/>
        </w:rPr>
        <w:t xml:space="preserve"> более </w:t>
      </w:r>
      <w:proofErr w:type="gramStart"/>
      <w:r w:rsidRPr="0025254A">
        <w:rPr>
          <w:rFonts w:ascii="GHEA Grapalat" w:hAnsi="GHEA Grapalat"/>
        </w:rPr>
        <w:t>чем</w:t>
      </w:r>
      <w:proofErr w:type="gramEnd"/>
      <w:r w:rsidRPr="0025254A">
        <w:rPr>
          <w:rFonts w:ascii="GHEA Grapalat" w:hAnsi="GHEA Grapalat"/>
        </w:rPr>
        <w:t xml:space="preserve"> одному лоту, </w:t>
      </w:r>
      <w:r w:rsidRPr="0025254A">
        <w:rPr>
          <w:rFonts w:ascii="GHEA Grapalat" w:hAnsi="GHEA Grapalat" w:cs="Sylfaen"/>
        </w:rPr>
        <w:t xml:space="preserve">то он может предоставить обеспечение договора как </w:t>
      </w:r>
      <w:r w:rsidRPr="0025254A">
        <w:rPr>
          <w:rFonts w:ascii="GHEA Grapalat" w:hAnsi="GHEA Grapalat"/>
        </w:rPr>
        <w:t xml:space="preserve">для каждого лота в отдельности, так и одно обеспечение для всех лотов. </w:t>
      </w:r>
      <w:r w:rsidRPr="00DA0D2B">
        <w:rPr>
          <w:rFonts w:ascii="GHEA Grapalat" w:hAnsi="GHEA Grapalat"/>
        </w:rPr>
        <w:t xml:space="preserve">При представлении одного обеспечения догогвора </w:t>
      </w:r>
      <w:r w:rsidRPr="00DA0D2B">
        <w:rPr>
          <w:rFonts w:ascii="GHEA Grapalat" w:hAnsi="GHEA Grapalat"/>
        </w:rPr>
        <w:lastRenderedPageBreak/>
        <w:t xml:space="preserve">его сумма исчисляется по отношению </w:t>
      </w:r>
      <w:r w:rsidRPr="00DA0D2B">
        <w:rPr>
          <w:rFonts w:ascii="GHEA Grapalat" w:hAnsi="GHEA Grapalat" w:cs="Sylfaen"/>
        </w:rPr>
        <w:t>к сумме цен закупок представленных лотов</w:t>
      </w:r>
      <w:r w:rsidRPr="00DA0D2B">
        <w:rPr>
          <w:rFonts w:ascii="GHEA Grapalat" w:hAnsi="GHEA Grapalat"/>
          <w:color w:val="FF0000"/>
        </w:rPr>
        <w:t xml:space="preserve"> </w:t>
      </w:r>
      <w:r w:rsidRPr="00DA0D2B">
        <w:rPr>
          <w:rFonts w:ascii="GHEA Grapalat" w:hAnsi="GHEA Grapalat"/>
          <w:color w:val="000000" w:themeColor="text1"/>
        </w:rPr>
        <w:t>с учетом требований 9-ого подпункта 32-ого пункта</w:t>
      </w:r>
      <w:r w:rsidRPr="00DA0D2B">
        <w:rPr>
          <w:rFonts w:ascii="GHEA Grapalat" w:hAnsi="GHEA Grapalat"/>
        </w:rPr>
        <w:t>.</w:t>
      </w:r>
      <w:r>
        <w:rPr>
          <w:rFonts w:ascii="GHEA Grapalat" w:hAnsi="GHEA Grapalat"/>
        </w:rPr>
        <w:t xml:space="preserve"> </w:t>
      </w:r>
    </w:p>
    <w:p w:rsidR="00342CF3" w:rsidRPr="00DC30CC" w:rsidRDefault="00342CF3" w:rsidP="00342CF3">
      <w:pPr>
        <w:widowControl w:val="0"/>
        <w:tabs>
          <w:tab w:val="left" w:pos="1276"/>
        </w:tabs>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Pr="007812CC">
        <w:rPr>
          <w:rFonts w:ascii="GHEA Grapalat" w:hAnsi="GHEA Grapalat"/>
        </w:rPr>
        <w:t>2</w:t>
      </w:r>
      <w:r>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342CF3" w:rsidRDefault="00342CF3" w:rsidP="00342CF3">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342CF3" w:rsidRPr="00250377" w:rsidRDefault="00342CF3" w:rsidP="00342CF3">
      <w:pPr>
        <w:widowControl w:val="0"/>
        <w:tabs>
          <w:tab w:val="left" w:pos="1276"/>
        </w:tabs>
        <w:ind w:firstLine="567"/>
        <w:jc w:val="both"/>
        <w:rPr>
          <w:rFonts w:ascii="GHEA Grapalat" w:hAnsi="GHEA Grapalat" w:cs="Sylfaen"/>
        </w:rPr>
      </w:pPr>
      <w:r w:rsidRPr="00250377">
        <w:rPr>
          <w:rFonts w:ascii="GHEA Grapalat" w:hAnsi="GHEA Grapalat"/>
        </w:rPr>
        <w:t>10.4</w:t>
      </w:r>
      <w:proofErr w:type="gramStart"/>
      <w:r w:rsidRPr="00250377">
        <w:rPr>
          <w:rFonts w:ascii="GHEA Grapalat" w:hAnsi="GHEA Grapalat"/>
        </w:rPr>
        <w:t xml:space="preserve"> Е</w:t>
      </w:r>
      <w:proofErr w:type="gramEnd"/>
      <w:r w:rsidRPr="00250377">
        <w:rPr>
          <w:rFonts w:ascii="GHEA Grapalat" w:hAnsi="GHEA Grapalat"/>
        </w:rPr>
        <w:t xml:space="preserve">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w:t>
      </w:r>
      <w:proofErr w:type="gramStart"/>
      <w:r w:rsidRPr="00250377">
        <w:rPr>
          <w:rFonts w:ascii="GHEA Grapalat" w:hAnsi="GHEA Grapalat"/>
        </w:rPr>
        <w:t>правомочия</w:t>
      </w:r>
      <w:proofErr w:type="gramEnd"/>
      <w:r w:rsidRPr="00250377">
        <w:rPr>
          <w:rFonts w:ascii="GHEA Grapalat" w:hAnsi="GHEA Grapalat"/>
        </w:rPr>
        <w:t xml:space="preserve"> по заключению договора</w:t>
      </w:r>
      <w:r w:rsidRPr="00250377">
        <w:rPr>
          <w:rFonts w:ascii="GHEA Grapalat" w:hAnsi="GHEA Grapalat"/>
          <w:lang w:val="hy-AM"/>
        </w:rPr>
        <w:t xml:space="preserve"> </w:t>
      </w:r>
      <w:r w:rsidRPr="00250377">
        <w:rPr>
          <w:rFonts w:ascii="GHEA Grapalat" w:hAnsi="GHEA Grapalat" w:cs="Sylfaen"/>
        </w:rPr>
        <w:t xml:space="preserve">предусмотренные финансовые средства превышают </w:t>
      </w:r>
      <w:r w:rsidRPr="00250377">
        <w:rPr>
          <w:rFonts w:ascii="GHEA Grapalat" w:hAnsi="GHEA Grapalat" w:cs="Sylfaen"/>
          <w:lang w:val="hy-AM"/>
        </w:rPr>
        <w:t>25</w:t>
      </w:r>
      <w:r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w:t>
      </w:r>
      <w:r>
        <w:rPr>
          <w:rFonts w:ascii="GHEA Grapalat" w:hAnsi="GHEA Grapalat" w:cs="Sylfaen"/>
        </w:rPr>
        <w:t xml:space="preserve">банковской </w:t>
      </w:r>
      <w:r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342CF3" w:rsidRPr="00625529" w:rsidRDefault="00342CF3" w:rsidP="00342CF3">
      <w:pPr>
        <w:widowControl w:val="0"/>
        <w:tabs>
          <w:tab w:val="left" w:pos="1276"/>
        </w:tabs>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342CF3" w:rsidRPr="009044F1" w:rsidRDefault="00342CF3" w:rsidP="00342CF3">
      <w:pPr>
        <w:widowControl w:val="0"/>
        <w:tabs>
          <w:tab w:val="left" w:pos="1276"/>
        </w:tabs>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342CF3" w:rsidRDefault="00342CF3" w:rsidP="00342CF3">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74650E">
        <w:rPr>
          <w:rFonts w:ascii="GHEA Grapalat" w:hAnsi="GHEA Grapalat"/>
        </w:rPr>
        <w:t>г</w:t>
      </w:r>
      <w:r w:rsidRPr="0074650E">
        <w:rPr>
          <w:rFonts w:ascii="GHEA Grapalat" w:hAnsi="GHEA Grapalat"/>
          <w:lang w:val="hy-AM"/>
        </w:rPr>
        <w:t>-</w:t>
      </w:r>
      <w:proofErr w:type="gramEnd"/>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342CF3" w:rsidRPr="00CC673D" w:rsidRDefault="00342CF3" w:rsidP="00342CF3">
      <w:pPr>
        <w:widowControl w:val="0"/>
        <w:tabs>
          <w:tab w:val="left" w:pos="1134"/>
        </w:tabs>
        <w:ind w:firstLine="567"/>
        <w:jc w:val="both"/>
        <w:rPr>
          <w:rFonts w:ascii="GHEA Grapalat" w:hAnsi="GHEA Grapalat"/>
        </w:rPr>
      </w:pPr>
      <w:r w:rsidRPr="005114D0">
        <w:rPr>
          <w:rFonts w:ascii="GHEA Grapalat" w:hAnsi="GHEA Grapalat"/>
        </w:rPr>
        <w:tab/>
      </w:r>
    </w:p>
    <w:p w:rsidR="00342CF3" w:rsidRDefault="00342CF3" w:rsidP="00342CF3">
      <w:pPr>
        <w:widowControl w:val="0"/>
        <w:tabs>
          <w:tab w:val="left" w:pos="1134"/>
        </w:tabs>
        <w:ind w:firstLine="567"/>
        <w:jc w:val="both"/>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rsidR="00342CF3" w:rsidRPr="009044F1" w:rsidRDefault="00342CF3" w:rsidP="00342CF3">
      <w:pPr>
        <w:rPr>
          <w:rFonts w:ascii="GHEA Grapalat" w:hAnsi="GHEA Grapalat" w:cs="Arial"/>
          <w:b/>
        </w:rPr>
      </w:pPr>
    </w:p>
    <w:p w:rsidR="00342CF3" w:rsidRPr="009044F1" w:rsidRDefault="00342CF3" w:rsidP="00342CF3">
      <w:pPr>
        <w:widowControl w:val="0"/>
        <w:tabs>
          <w:tab w:val="left" w:pos="1276"/>
        </w:tabs>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342CF3" w:rsidRPr="009044F1" w:rsidRDefault="00342CF3" w:rsidP="00342CF3">
      <w:pPr>
        <w:widowControl w:val="0"/>
        <w:tabs>
          <w:tab w:val="left" w:pos="1134"/>
        </w:tabs>
        <w:ind w:firstLine="567"/>
        <w:jc w:val="both"/>
        <w:rPr>
          <w:rFonts w:ascii="GHEA Grapalat" w:hAnsi="GHEA Grapalat" w:cs="Sylfaen"/>
        </w:rPr>
      </w:pPr>
      <w:r w:rsidRPr="009044F1">
        <w:rPr>
          <w:rFonts w:ascii="GHEA Grapalat" w:hAnsi="GHEA Grapalat"/>
        </w:rPr>
        <w:lastRenderedPageBreak/>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342CF3" w:rsidRPr="009044F1" w:rsidRDefault="00342CF3" w:rsidP="00342CF3">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w:t>
      </w:r>
      <w:r>
        <w:rPr>
          <w:rFonts w:ascii="GHEA Grapalat" w:hAnsi="GHEA Grapalat"/>
        </w:rPr>
        <w:t>ке. При этом процедура закупки</w:t>
      </w:r>
      <w:r w:rsidRPr="00616C74">
        <w:rPr>
          <w:rFonts w:ascii="GHEA Grapalat" w:hAnsi="GHEA Grapalat"/>
        </w:rPr>
        <w:t xml:space="preserve"> </w:t>
      </w:r>
      <w:r w:rsidRPr="009044F1">
        <w:rPr>
          <w:rFonts w:ascii="GHEA Grapalat" w:hAnsi="GHEA Grapalat"/>
        </w:rPr>
        <w:t xml:space="preserve">может быть объявлена полностью или частично несостоявшейся на основании </w:t>
      </w:r>
      <w:proofErr w:type="gramStart"/>
      <w:r w:rsidRPr="009044F1">
        <w:rPr>
          <w:rFonts w:ascii="GHEA Grapalat" w:hAnsi="GHEA Grapalat"/>
        </w:rPr>
        <w:t>постановления Совета старейшин общины</w:t>
      </w:r>
      <w:r w:rsidRPr="00616C74">
        <w:rPr>
          <w:rFonts w:ascii="GHEA Grapalat" w:hAnsi="GHEA Grapalat"/>
        </w:rPr>
        <w:t xml:space="preserve"> Севана</w:t>
      </w:r>
      <w:proofErr w:type="gramEnd"/>
      <w:r w:rsidRPr="009044F1">
        <w:rPr>
          <w:rFonts w:ascii="GHEA Grapalat" w:hAnsi="GHEA Grapalat"/>
        </w:rPr>
        <w:t>.</w:t>
      </w:r>
    </w:p>
    <w:p w:rsidR="00342CF3" w:rsidRPr="009044F1" w:rsidRDefault="00342CF3" w:rsidP="00342CF3">
      <w:pPr>
        <w:widowControl w:val="0"/>
        <w:tabs>
          <w:tab w:val="left" w:pos="1134"/>
        </w:tabs>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342CF3" w:rsidRPr="00D3436F" w:rsidRDefault="00342CF3" w:rsidP="00342CF3">
      <w:pPr>
        <w:widowControl w:val="0"/>
        <w:tabs>
          <w:tab w:val="left" w:pos="1134"/>
        </w:tabs>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342CF3" w:rsidRPr="009044F1" w:rsidRDefault="00342CF3" w:rsidP="00342CF3">
      <w:pPr>
        <w:widowControl w:val="0"/>
        <w:tabs>
          <w:tab w:val="left" w:pos="1276"/>
        </w:tabs>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342CF3" w:rsidRPr="00182C2E" w:rsidRDefault="00342CF3" w:rsidP="00342CF3">
      <w:pPr>
        <w:jc w:val="center"/>
        <w:rPr>
          <w:rFonts w:ascii="GHEA Grapalat" w:hAnsi="GHEA Grapalat"/>
          <w:b/>
        </w:rPr>
      </w:pPr>
    </w:p>
    <w:p w:rsidR="00342CF3" w:rsidRPr="00182C2E" w:rsidRDefault="00342CF3" w:rsidP="00342CF3">
      <w:pPr>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342CF3" w:rsidRPr="00182C2E" w:rsidRDefault="00342CF3" w:rsidP="00342CF3">
      <w:pPr>
        <w:jc w:val="center"/>
        <w:rPr>
          <w:rFonts w:ascii="GHEA Grapalat" w:hAnsi="GHEA Grapalat"/>
          <w:b/>
        </w:rPr>
      </w:pPr>
    </w:p>
    <w:p w:rsidR="00342CF3" w:rsidRPr="00216702" w:rsidRDefault="00342CF3" w:rsidP="00342CF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342CF3" w:rsidRDefault="00342CF3" w:rsidP="00342CF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342CF3" w:rsidRDefault="00342CF3" w:rsidP="00342CF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административными</w:t>
      </w:r>
      <w:proofErr w:type="gramEnd"/>
      <w:r w:rsidRPr="00D57ABB">
        <w:rPr>
          <w:rFonts w:ascii="GHEA Grapalat" w:hAnsi="GHEA Grapalat"/>
        </w:rPr>
        <w:t xml:space="preserve">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342CF3" w:rsidRDefault="00342CF3" w:rsidP="00342CF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342CF3" w:rsidRPr="00996C18" w:rsidRDefault="00342CF3" w:rsidP="00342CF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342CF3" w:rsidRPr="00570BBD" w:rsidRDefault="00342CF3" w:rsidP="00342CF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342CF3" w:rsidRPr="00570BBD" w:rsidRDefault="00342CF3" w:rsidP="00342CF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342CF3" w:rsidRPr="00570BBD" w:rsidRDefault="00342CF3" w:rsidP="00342CF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342CF3" w:rsidRPr="00570BBD" w:rsidRDefault="00342CF3" w:rsidP="00342CF3">
      <w:pPr>
        <w:jc w:val="both"/>
        <w:rPr>
          <w:rFonts w:ascii="GHEA Grapalat" w:hAnsi="GHEA Grapalat"/>
          <w:lang w:val="hy-AM"/>
        </w:rPr>
      </w:pPr>
      <w:r w:rsidRPr="00570BBD">
        <w:rPr>
          <w:rFonts w:ascii="GHEA Grapalat" w:hAnsi="GHEA Grapalat"/>
        </w:rPr>
        <w:lastRenderedPageBreak/>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342CF3" w:rsidRPr="00570BBD" w:rsidRDefault="00342CF3" w:rsidP="00342CF3">
      <w:pPr>
        <w:jc w:val="both"/>
        <w:rPr>
          <w:rFonts w:ascii="GHEA Grapalat" w:hAnsi="GHEA Grapalat"/>
        </w:rPr>
      </w:pPr>
      <w:r w:rsidRPr="00570BBD">
        <w:rPr>
          <w:rFonts w:ascii="GHEA Grapalat" w:hAnsi="GHEA Grapalat"/>
        </w:rPr>
        <w:t>В случае неисполнения ответчиком требований решения о требовании доказатель</w:t>
      </w:r>
      <w:proofErr w:type="gramStart"/>
      <w:r w:rsidRPr="00570BBD">
        <w:rPr>
          <w:rFonts w:ascii="GHEA Grapalat" w:hAnsi="GHEA Grapalat"/>
        </w:rPr>
        <w:t>ств в ср</w:t>
      </w:r>
      <w:proofErr w:type="gramEnd"/>
      <w:r w:rsidRPr="00570BBD">
        <w:rPr>
          <w:rFonts w:ascii="GHEA Grapalat" w:hAnsi="GHEA Grapalat"/>
        </w:rPr>
        <w:t xml:space="preserve">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342CF3" w:rsidRDefault="00342CF3" w:rsidP="00342CF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342CF3" w:rsidRPr="00570BBD" w:rsidRDefault="00342CF3" w:rsidP="00342CF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342CF3" w:rsidRPr="00570BBD" w:rsidRDefault="00342CF3" w:rsidP="00342CF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342CF3" w:rsidRPr="00570BBD" w:rsidRDefault="00342CF3" w:rsidP="00342CF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342CF3" w:rsidRDefault="00342CF3" w:rsidP="00342CF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342CF3" w:rsidRPr="00570BBD" w:rsidRDefault="00342CF3" w:rsidP="00342CF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342CF3" w:rsidRPr="00570BBD" w:rsidRDefault="00342CF3" w:rsidP="00342CF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342CF3" w:rsidRPr="00570BBD" w:rsidRDefault="00342CF3" w:rsidP="00342CF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342CF3" w:rsidRPr="00570BBD" w:rsidRDefault="00342CF3" w:rsidP="00342CF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342CF3" w:rsidRPr="00570BBD" w:rsidRDefault="00342CF3" w:rsidP="00342CF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342CF3" w:rsidRPr="00570BBD" w:rsidRDefault="00342CF3" w:rsidP="00342CF3">
      <w:pPr>
        <w:jc w:val="both"/>
        <w:rPr>
          <w:rFonts w:ascii="GHEA Grapalat" w:hAnsi="GHEA Grapalat"/>
        </w:rPr>
      </w:pPr>
      <w:r w:rsidRPr="00570BBD">
        <w:rPr>
          <w:rFonts w:ascii="GHEA Grapalat" w:hAnsi="GHEA Grapalat"/>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342CF3" w:rsidRPr="00570BBD" w:rsidRDefault="00342CF3" w:rsidP="00342CF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570BBD">
        <w:rPr>
          <w:rFonts w:ascii="GHEA Grapalat" w:hAnsi="GHEA Grapalat"/>
        </w:rPr>
        <w:t>лиц-руководителя</w:t>
      </w:r>
      <w:proofErr w:type="gramEnd"/>
      <w:r w:rsidRPr="00570BBD">
        <w:rPr>
          <w:rFonts w:ascii="GHEA Grapalat" w:hAnsi="GHEA Grapalat"/>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w:t>
      </w:r>
      <w:proofErr w:type="gramStart"/>
      <w:r w:rsidRPr="00570BBD">
        <w:rPr>
          <w:rFonts w:ascii="GHEA Grapalat" w:hAnsi="GHEA Grapalat"/>
        </w:rPr>
        <w:t>.У</w:t>
      </w:r>
      <w:proofErr w:type="gramEnd"/>
      <w:r w:rsidRPr="00570BBD">
        <w:rPr>
          <w:rFonts w:ascii="GHEA Grapalat" w:hAnsi="GHEA Grapalat"/>
        </w:rPr>
        <w:t>полномоченный орган незамедлительно публикует это решение в бюллетене</w:t>
      </w:r>
      <w:r>
        <w:rPr>
          <w:rFonts w:ascii="GHEA Grapalat" w:hAnsi="GHEA Grapalat"/>
        </w:rPr>
        <w:t>.</w:t>
      </w:r>
    </w:p>
    <w:p w:rsidR="00342CF3" w:rsidRPr="00570BBD" w:rsidRDefault="00342CF3" w:rsidP="00342CF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342CF3" w:rsidRPr="00570BBD" w:rsidRDefault="00342CF3" w:rsidP="00342CF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342CF3" w:rsidRPr="00570BBD" w:rsidRDefault="00342CF3" w:rsidP="00342CF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342CF3" w:rsidRPr="009044F1" w:rsidRDefault="00342CF3" w:rsidP="00342CF3">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342CF3" w:rsidRPr="009044F1" w:rsidRDefault="00342CF3" w:rsidP="00342CF3">
      <w:pPr>
        <w:widowControl w:val="0"/>
        <w:jc w:val="center"/>
        <w:rPr>
          <w:rFonts w:ascii="GHEA Grapalat" w:hAnsi="GHEA Grapalat" w:cs="Sylfaen"/>
          <w:b/>
        </w:rPr>
      </w:pPr>
    </w:p>
    <w:p w:rsidR="00342CF3" w:rsidRDefault="00342CF3" w:rsidP="00342CF3">
      <w:pPr>
        <w:rPr>
          <w:rFonts w:ascii="GHEA Grapalat" w:hAnsi="GHEA Grapalat"/>
          <w:b/>
        </w:rPr>
      </w:pPr>
      <w:r>
        <w:rPr>
          <w:rFonts w:ascii="GHEA Grapalat" w:hAnsi="GHEA Grapalat"/>
          <w:b/>
        </w:rPr>
        <w:br w:type="page"/>
      </w:r>
    </w:p>
    <w:p w:rsidR="00342CF3" w:rsidRPr="00374F4A" w:rsidRDefault="00342CF3" w:rsidP="00342CF3">
      <w:pPr>
        <w:widowControl w:val="0"/>
        <w:jc w:val="center"/>
        <w:rPr>
          <w:rFonts w:ascii="GHEA Grapalat" w:hAnsi="GHEA Grapalat"/>
          <w:b/>
        </w:rPr>
      </w:pPr>
      <w:r w:rsidRPr="009044F1">
        <w:rPr>
          <w:rFonts w:ascii="GHEA Grapalat" w:hAnsi="GHEA Grapalat"/>
          <w:b/>
        </w:rPr>
        <w:lastRenderedPageBreak/>
        <w:t>ЧАСТЬ II</w:t>
      </w:r>
    </w:p>
    <w:p w:rsidR="00342CF3" w:rsidRPr="00374F4A" w:rsidRDefault="00342CF3" w:rsidP="00342CF3">
      <w:pPr>
        <w:widowControl w:val="0"/>
        <w:jc w:val="center"/>
        <w:rPr>
          <w:rFonts w:ascii="GHEA Grapalat" w:hAnsi="GHEA Grapalat"/>
          <w:b/>
        </w:rPr>
      </w:pPr>
    </w:p>
    <w:p w:rsidR="00342CF3" w:rsidRPr="005C182D" w:rsidRDefault="00342CF3" w:rsidP="00342CF3">
      <w:pPr>
        <w:pStyle w:val="aa"/>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Pr="005C182D">
        <w:rPr>
          <w:rFonts w:ascii="GHEA Grapalat" w:hAnsi="GHEA Grapalat"/>
          <w:b/>
        </w:rPr>
        <w:t>ЗАПРОС КОТИРОВОК</w:t>
      </w:r>
    </w:p>
    <w:p w:rsidR="00342CF3" w:rsidRPr="009044F1" w:rsidRDefault="00342CF3" w:rsidP="00342CF3">
      <w:pPr>
        <w:widowControl w:val="0"/>
        <w:jc w:val="center"/>
        <w:rPr>
          <w:rFonts w:ascii="GHEA Grapalat" w:hAnsi="GHEA Grapalat"/>
        </w:rPr>
      </w:pPr>
    </w:p>
    <w:p w:rsidR="00342CF3" w:rsidRPr="009044F1" w:rsidRDefault="00342CF3" w:rsidP="00342CF3">
      <w:pPr>
        <w:widowControl w:val="0"/>
        <w:jc w:val="center"/>
        <w:rPr>
          <w:rFonts w:ascii="GHEA Grapalat" w:hAnsi="GHEA Grapalat"/>
          <w:b/>
        </w:rPr>
      </w:pPr>
      <w:r w:rsidRPr="009044F1">
        <w:rPr>
          <w:rFonts w:ascii="GHEA Grapalat" w:hAnsi="GHEA Grapalat"/>
          <w:b/>
        </w:rPr>
        <w:t>1. ОБЩИЕ ПОЛОЖЕНИЯ</w:t>
      </w:r>
    </w:p>
    <w:p w:rsidR="00342CF3" w:rsidRPr="009044F1" w:rsidRDefault="00342CF3" w:rsidP="00342CF3">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342CF3" w:rsidRPr="009044F1" w:rsidRDefault="00342CF3" w:rsidP="00342CF3">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342CF3" w:rsidRDefault="00342CF3" w:rsidP="00342CF3">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342CF3" w:rsidRDefault="00342CF3" w:rsidP="00342CF3">
      <w:pPr>
        <w:widowControl w:val="0"/>
        <w:jc w:val="center"/>
        <w:rPr>
          <w:rFonts w:ascii="GHEA Grapalat" w:hAnsi="GHEA Grapalat"/>
          <w:b/>
        </w:rPr>
      </w:pPr>
    </w:p>
    <w:p w:rsidR="00342CF3" w:rsidRDefault="00342CF3" w:rsidP="00342CF3">
      <w:pPr>
        <w:widowControl w:val="0"/>
        <w:jc w:val="center"/>
        <w:rPr>
          <w:rFonts w:ascii="GHEA Grapalat" w:hAnsi="GHEA Grapalat"/>
          <w:b/>
        </w:rPr>
      </w:pPr>
    </w:p>
    <w:p w:rsidR="00342CF3" w:rsidRPr="009044F1" w:rsidRDefault="00342CF3" w:rsidP="00342CF3">
      <w:pPr>
        <w:widowControl w:val="0"/>
        <w:jc w:val="center"/>
        <w:rPr>
          <w:rFonts w:ascii="GHEA Grapalat" w:hAnsi="GHEA Grapalat"/>
          <w:b/>
        </w:rPr>
      </w:pPr>
      <w:r w:rsidRPr="009044F1">
        <w:rPr>
          <w:rFonts w:ascii="GHEA Grapalat" w:hAnsi="GHEA Grapalat"/>
          <w:b/>
        </w:rPr>
        <w:t>2. ЗАЯВКА НА ПРОЦЕДУРУ</w:t>
      </w:r>
    </w:p>
    <w:p w:rsidR="00342CF3" w:rsidRDefault="00342CF3" w:rsidP="00342CF3">
      <w:pPr>
        <w:widowControl w:val="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342CF3" w:rsidRPr="000811C1" w:rsidRDefault="00342CF3" w:rsidP="00342CF3">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Pr>
          <w:rFonts w:ascii="GHEA Grapalat" w:hAnsi="GHEA Grapalat"/>
        </w:rPr>
        <w:t>-</w:t>
      </w:r>
      <w:proofErr w:type="gramEnd"/>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342CF3" w:rsidRPr="00FF3F2A" w:rsidRDefault="00342CF3" w:rsidP="00342CF3">
      <w:pPr>
        <w:widowControl w:val="0"/>
        <w:tabs>
          <w:tab w:val="left" w:pos="1134"/>
        </w:tabs>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r w:rsidRPr="009044F1">
        <w:rPr>
          <w:rFonts w:ascii="GHEA Grapalat" w:hAnsi="GHEA Grapalat"/>
        </w:rPr>
        <w:t>утвержденн</w:t>
      </w:r>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342CF3" w:rsidRPr="00D3436F" w:rsidRDefault="00342CF3" w:rsidP="00342CF3">
      <w:pPr>
        <w:widowControl w:val="0"/>
        <w:tabs>
          <w:tab w:val="left" w:pos="1134"/>
        </w:tabs>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rsidR="00342CF3" w:rsidRPr="00D3436F" w:rsidRDefault="00342CF3" w:rsidP="00342CF3">
      <w:pPr>
        <w:widowControl w:val="0"/>
        <w:tabs>
          <w:tab w:val="left" w:pos="1134"/>
        </w:tabs>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af6"/>
          <w:rFonts w:ascii="GHEA Grapalat" w:hAnsi="GHEA Grapalat"/>
        </w:rPr>
        <w:footnoteReference w:customMarkFollows="1" w:id="2"/>
        <w:t>15</w:t>
      </w:r>
    </w:p>
    <w:p w:rsidR="00342CF3" w:rsidRDefault="00342CF3" w:rsidP="00342CF3">
      <w:pPr>
        <w:widowControl w:val="0"/>
        <w:tabs>
          <w:tab w:val="left" w:pos="1134"/>
        </w:tabs>
        <w:ind w:firstLine="567"/>
        <w:jc w:val="both"/>
        <w:rPr>
          <w:rFonts w:ascii="GHEA Grapalat" w:hAnsi="GHEA Grapalat"/>
        </w:rPr>
      </w:pPr>
      <w:r w:rsidRPr="00B138F3">
        <w:rPr>
          <w:rFonts w:ascii="GHEA Grapalat" w:hAnsi="GHEA Grapalat"/>
        </w:rPr>
        <w:t>2</w:t>
      </w:r>
      <w:r w:rsidRPr="009044F1">
        <w:rPr>
          <w:rFonts w:ascii="GHEA Grapalat" w:hAnsi="GHEA Grapalat"/>
        </w:rPr>
        <w:t>.</w:t>
      </w:r>
      <w:r w:rsidRPr="00D3436F">
        <w:rPr>
          <w:rFonts w:ascii="GHEA Grapalat" w:hAnsi="GHEA Grapalat"/>
        </w:rPr>
        <w:t>6</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Pr="00FB3AE2">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sidRPr="009044F1">
        <w:rPr>
          <w:rFonts w:ascii="GHEA Grapalat" w:hAnsi="GHEA Grapalat"/>
        </w:rPr>
        <w:t>)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342CF3" w:rsidRPr="00CC673D" w:rsidRDefault="00342CF3" w:rsidP="00342CF3">
      <w:pPr>
        <w:widowControl w:val="0"/>
        <w:jc w:val="center"/>
        <w:rPr>
          <w:rFonts w:ascii="GHEA Grapalat" w:hAnsi="GHEA Grapalat"/>
          <w:b/>
        </w:rPr>
      </w:pPr>
    </w:p>
    <w:p w:rsidR="00342CF3" w:rsidRDefault="00342CF3" w:rsidP="00342CF3">
      <w:pPr>
        <w:widowControl w:val="0"/>
        <w:jc w:val="center"/>
        <w:rPr>
          <w:rFonts w:ascii="GHEA Grapalat" w:hAnsi="GHEA Grapalat" w:cs="Sylfaen"/>
          <w:b/>
        </w:rPr>
      </w:pPr>
      <w:r>
        <w:rPr>
          <w:rFonts w:ascii="GHEA Grapalat" w:hAnsi="GHEA Grapalat"/>
          <w:b/>
        </w:rPr>
        <w:t>3. ПОРЯДОК ПОДГОТОВКИ ЗАЯВКИ</w:t>
      </w:r>
    </w:p>
    <w:p w:rsidR="00342CF3" w:rsidRPr="002658C9" w:rsidRDefault="00342CF3" w:rsidP="00342CF3">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342CF3" w:rsidRPr="002658C9" w:rsidRDefault="00342CF3" w:rsidP="00342CF3">
      <w:pPr>
        <w:widowControl w:val="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представленных либо утвержденных 3-ьей стороной, в случае которых </w:t>
      </w:r>
      <w:r w:rsidRPr="002658C9">
        <w:rPr>
          <w:rFonts w:ascii="GHEA Grapalat" w:hAnsi="GHEA Grapalat"/>
        </w:rPr>
        <w:lastRenderedPageBreak/>
        <w:t>представляется вариант, отксерокопированный с</w:t>
      </w:r>
      <w:r w:rsidRPr="002658C9">
        <w:rPr>
          <w:rFonts w:ascii="Courier New" w:hAnsi="Courier New" w:cs="Courier New"/>
        </w:rPr>
        <w:t> </w:t>
      </w:r>
      <w:r>
        <w:rPr>
          <w:rFonts w:ascii="GHEA Grapalat" w:hAnsi="GHEA Grapalat"/>
        </w:rPr>
        <w:t xml:space="preserve">оригинала) и копий в </w:t>
      </w:r>
      <w:r w:rsidRPr="00EA52B9">
        <w:rPr>
          <w:rFonts w:ascii="GHEA Grapalat" w:hAnsi="GHEA Grapalat"/>
        </w:rPr>
        <w:t>одном</w:t>
      </w:r>
      <w:r w:rsidRPr="002658C9">
        <w:rPr>
          <w:rFonts w:ascii="GHEA Grapalat" w:hAnsi="GHEA Grapalat"/>
        </w:rPr>
        <w:t xml:space="preserve"> экземпляр</w:t>
      </w:r>
      <w:proofErr w:type="gramStart"/>
      <w:r>
        <w:rPr>
          <w:rFonts w:ascii="GHEA Grapalat" w:hAnsi="GHEA Grapalat"/>
          <w:lang w:val="en-US"/>
        </w:rPr>
        <w:t>e</w:t>
      </w:r>
      <w:proofErr w:type="gramEnd"/>
      <w:r w:rsidRPr="002658C9">
        <w:rPr>
          <w:rFonts w:ascii="GHEA Grapalat" w:hAnsi="GHEA Grapalat"/>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342CF3" w:rsidRPr="002658C9" w:rsidRDefault="00342CF3" w:rsidP="00342CF3">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342CF3" w:rsidRPr="002658C9" w:rsidRDefault="00342CF3" w:rsidP="00342CF3">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342CF3" w:rsidRPr="002658C9" w:rsidRDefault="00342CF3" w:rsidP="00342CF3">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342CF3" w:rsidRPr="002658C9" w:rsidRDefault="00342CF3" w:rsidP="00342CF3">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rsidR="00342CF3" w:rsidRPr="002658C9" w:rsidRDefault="00342CF3" w:rsidP="00342CF3">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342CF3" w:rsidRPr="002658C9" w:rsidRDefault="00342CF3" w:rsidP="00342CF3">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342CF3" w:rsidRDefault="00342CF3" w:rsidP="00342CF3">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342CF3">
      <w:pPr>
        <w:pStyle w:val="aa"/>
        <w:widowControl w:val="0"/>
        <w:spacing w:after="160"/>
        <w:ind w:right="-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06206D" w:rsidRDefault="00654E19" w:rsidP="00B46D58">
      <w:pPr>
        <w:pStyle w:val="norm"/>
        <w:widowControl w:val="0"/>
        <w:spacing w:after="160" w:line="240" w:lineRule="auto"/>
        <w:ind w:firstLine="284"/>
        <w:jc w:val="right"/>
        <w:rPr>
          <w:rFonts w:ascii="GHEA Grapalat" w:hAnsi="GHEA Grapalat"/>
          <w:b/>
          <w:sz w:val="24"/>
          <w:szCs w:val="24"/>
        </w:rPr>
      </w:pPr>
    </w:p>
    <w:p w:rsidR="00654E19" w:rsidRPr="0006206D" w:rsidRDefault="00654E19" w:rsidP="00B46D58">
      <w:pPr>
        <w:pStyle w:val="norm"/>
        <w:widowControl w:val="0"/>
        <w:spacing w:after="160" w:line="240" w:lineRule="auto"/>
        <w:ind w:firstLine="284"/>
        <w:jc w:val="right"/>
        <w:rPr>
          <w:rFonts w:ascii="GHEA Grapalat" w:hAnsi="GHEA Grapalat"/>
          <w:b/>
          <w:sz w:val="24"/>
          <w:szCs w:val="24"/>
        </w:rPr>
      </w:pPr>
    </w:p>
    <w:p w:rsidR="00654E19" w:rsidRPr="00E92091" w:rsidRDefault="00654E19" w:rsidP="00B46D58">
      <w:pPr>
        <w:pStyle w:val="norm"/>
        <w:widowControl w:val="0"/>
        <w:spacing w:after="160" w:line="240" w:lineRule="auto"/>
        <w:ind w:firstLine="284"/>
        <w:jc w:val="right"/>
        <w:rPr>
          <w:rFonts w:ascii="GHEA Grapalat" w:hAnsi="GHEA Grapalat"/>
          <w:b/>
          <w:sz w:val="24"/>
          <w:szCs w:val="24"/>
        </w:rPr>
      </w:pPr>
    </w:p>
    <w:p w:rsidR="00EA52B9" w:rsidRPr="00E92091" w:rsidRDefault="00EA52B9" w:rsidP="00B46D58">
      <w:pPr>
        <w:pStyle w:val="norm"/>
        <w:widowControl w:val="0"/>
        <w:spacing w:after="160" w:line="240" w:lineRule="auto"/>
        <w:ind w:firstLine="284"/>
        <w:jc w:val="right"/>
        <w:rPr>
          <w:rFonts w:ascii="GHEA Grapalat" w:hAnsi="GHEA Grapalat"/>
          <w:b/>
          <w:sz w:val="24"/>
          <w:szCs w:val="24"/>
        </w:rPr>
      </w:pPr>
    </w:p>
    <w:p w:rsidR="00EA52B9" w:rsidRDefault="00EA52B9" w:rsidP="00B46D58">
      <w:pPr>
        <w:pStyle w:val="norm"/>
        <w:widowControl w:val="0"/>
        <w:spacing w:after="160" w:line="240" w:lineRule="auto"/>
        <w:ind w:firstLine="284"/>
        <w:jc w:val="right"/>
        <w:rPr>
          <w:rFonts w:ascii="GHEA Grapalat" w:hAnsi="GHEA Grapalat"/>
          <w:b/>
          <w:sz w:val="24"/>
          <w:szCs w:val="24"/>
          <w:lang w:val="hy-AM"/>
        </w:rPr>
      </w:pPr>
    </w:p>
    <w:p w:rsidR="00342CF3" w:rsidRDefault="00342CF3" w:rsidP="00B46D58">
      <w:pPr>
        <w:pStyle w:val="norm"/>
        <w:widowControl w:val="0"/>
        <w:spacing w:after="160" w:line="240" w:lineRule="auto"/>
        <w:ind w:firstLine="284"/>
        <w:jc w:val="right"/>
        <w:rPr>
          <w:rFonts w:ascii="GHEA Grapalat" w:hAnsi="GHEA Grapalat"/>
          <w:b/>
          <w:sz w:val="24"/>
          <w:szCs w:val="24"/>
          <w:lang w:val="hy-AM"/>
        </w:rPr>
      </w:pPr>
    </w:p>
    <w:p w:rsidR="00342CF3" w:rsidRDefault="00342CF3" w:rsidP="00B46D58">
      <w:pPr>
        <w:pStyle w:val="norm"/>
        <w:widowControl w:val="0"/>
        <w:spacing w:after="160" w:line="240" w:lineRule="auto"/>
        <w:ind w:firstLine="284"/>
        <w:jc w:val="right"/>
        <w:rPr>
          <w:rFonts w:ascii="GHEA Grapalat" w:hAnsi="GHEA Grapalat"/>
          <w:b/>
          <w:sz w:val="24"/>
          <w:szCs w:val="24"/>
          <w:lang w:val="hy-AM"/>
        </w:rPr>
      </w:pPr>
    </w:p>
    <w:p w:rsidR="00342CF3" w:rsidRDefault="00342CF3" w:rsidP="00B46D58">
      <w:pPr>
        <w:pStyle w:val="norm"/>
        <w:widowControl w:val="0"/>
        <w:spacing w:after="160" w:line="240" w:lineRule="auto"/>
        <w:ind w:firstLine="284"/>
        <w:jc w:val="right"/>
        <w:rPr>
          <w:rFonts w:ascii="GHEA Grapalat" w:hAnsi="GHEA Grapalat"/>
          <w:b/>
          <w:sz w:val="24"/>
          <w:szCs w:val="24"/>
          <w:lang w:val="hy-AM"/>
        </w:rPr>
      </w:pPr>
    </w:p>
    <w:p w:rsidR="00342CF3" w:rsidRDefault="00342CF3" w:rsidP="00B46D58">
      <w:pPr>
        <w:pStyle w:val="norm"/>
        <w:widowControl w:val="0"/>
        <w:spacing w:after="160" w:line="240" w:lineRule="auto"/>
        <w:ind w:firstLine="284"/>
        <w:jc w:val="right"/>
        <w:rPr>
          <w:rFonts w:ascii="GHEA Grapalat" w:hAnsi="GHEA Grapalat"/>
          <w:b/>
          <w:sz w:val="24"/>
          <w:szCs w:val="24"/>
          <w:lang w:val="hy-AM"/>
        </w:rPr>
      </w:pPr>
    </w:p>
    <w:p w:rsidR="00342CF3" w:rsidRDefault="00342CF3" w:rsidP="00B46D58">
      <w:pPr>
        <w:pStyle w:val="norm"/>
        <w:widowControl w:val="0"/>
        <w:spacing w:after="160" w:line="240" w:lineRule="auto"/>
        <w:ind w:firstLine="284"/>
        <w:jc w:val="right"/>
        <w:rPr>
          <w:rFonts w:ascii="GHEA Grapalat" w:hAnsi="GHEA Grapalat"/>
          <w:b/>
          <w:sz w:val="24"/>
          <w:szCs w:val="24"/>
          <w:lang w:val="hy-AM"/>
        </w:rPr>
      </w:pPr>
    </w:p>
    <w:p w:rsidR="00342CF3" w:rsidRDefault="00342CF3" w:rsidP="00B46D58">
      <w:pPr>
        <w:pStyle w:val="norm"/>
        <w:widowControl w:val="0"/>
        <w:spacing w:after="160" w:line="240" w:lineRule="auto"/>
        <w:ind w:firstLine="284"/>
        <w:jc w:val="right"/>
        <w:rPr>
          <w:rFonts w:ascii="GHEA Grapalat" w:hAnsi="GHEA Grapalat"/>
          <w:b/>
          <w:sz w:val="24"/>
          <w:szCs w:val="24"/>
          <w:lang w:val="hy-AM"/>
        </w:rPr>
      </w:pPr>
    </w:p>
    <w:p w:rsidR="00342CF3" w:rsidRDefault="00342CF3" w:rsidP="00B46D58">
      <w:pPr>
        <w:pStyle w:val="norm"/>
        <w:widowControl w:val="0"/>
        <w:spacing w:after="160" w:line="240" w:lineRule="auto"/>
        <w:ind w:firstLine="284"/>
        <w:jc w:val="right"/>
        <w:rPr>
          <w:rFonts w:ascii="GHEA Grapalat" w:hAnsi="GHEA Grapalat"/>
          <w:b/>
          <w:sz w:val="24"/>
          <w:szCs w:val="24"/>
          <w:lang w:val="hy-AM"/>
        </w:rPr>
      </w:pPr>
    </w:p>
    <w:p w:rsidR="00342CF3" w:rsidRPr="00342CF3" w:rsidRDefault="00342CF3" w:rsidP="00B46D58">
      <w:pPr>
        <w:pStyle w:val="norm"/>
        <w:widowControl w:val="0"/>
        <w:spacing w:after="160" w:line="240" w:lineRule="auto"/>
        <w:ind w:firstLine="284"/>
        <w:jc w:val="right"/>
        <w:rPr>
          <w:rFonts w:ascii="GHEA Grapalat" w:hAnsi="GHEA Grapalat"/>
          <w:b/>
          <w:sz w:val="24"/>
          <w:szCs w:val="24"/>
          <w:lang w:val="hy-AM"/>
        </w:rPr>
      </w:pPr>
    </w:p>
    <w:p w:rsidR="00EA52B9" w:rsidRPr="00E92091" w:rsidRDefault="00EA52B9" w:rsidP="00B46D58">
      <w:pPr>
        <w:pStyle w:val="norm"/>
        <w:widowControl w:val="0"/>
        <w:spacing w:after="160" w:line="240" w:lineRule="auto"/>
        <w:ind w:firstLine="284"/>
        <w:jc w:val="right"/>
        <w:rPr>
          <w:rFonts w:ascii="GHEA Grapalat" w:hAnsi="GHEA Grapalat"/>
          <w:b/>
          <w:sz w:val="24"/>
          <w:szCs w:val="24"/>
        </w:rPr>
      </w:pPr>
    </w:p>
    <w:p w:rsidR="00654E19" w:rsidRPr="0006206D"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BD2726" w:rsidRDefault="0015431E" w:rsidP="00B46D58">
      <w:pPr>
        <w:pStyle w:val="31"/>
        <w:widowControl w:val="0"/>
        <w:spacing w:after="160" w:line="240" w:lineRule="auto"/>
        <w:jc w:val="right"/>
        <w:rPr>
          <w:rFonts w:ascii="GHEA Grapalat" w:hAnsi="GHEA Grapalat" w:cs="Arial"/>
          <w:b/>
          <w:sz w:val="24"/>
          <w:szCs w:val="24"/>
        </w:rPr>
      </w:pPr>
      <w:r>
        <w:rPr>
          <w:rFonts w:ascii="GHEA Grapalat" w:hAnsi="GHEA Grapalat"/>
          <w:b/>
          <w:sz w:val="24"/>
          <w:szCs w:val="24"/>
        </w:rPr>
        <w:t xml:space="preserve">к Приглашению на </w:t>
      </w:r>
      <w:r w:rsidRPr="0015431E">
        <w:rPr>
          <w:rFonts w:ascii="GHEA Grapalat" w:hAnsi="GHEA Grapalat"/>
          <w:b/>
          <w:sz w:val="24"/>
          <w:szCs w:val="24"/>
        </w:rPr>
        <w:t>запрос катировок</w:t>
      </w:r>
      <w:r w:rsidR="00123294" w:rsidRPr="00BF4E90">
        <w:rPr>
          <w:rFonts w:ascii="GHEA Grapalat" w:hAnsi="GHEA Grapalat" w:cs="Arial"/>
          <w:b/>
          <w:sz w:val="24"/>
          <w:szCs w:val="24"/>
        </w:rPr>
        <w:br/>
      </w:r>
      <w:r w:rsidR="00B2572B" w:rsidRPr="00374F4A">
        <w:rPr>
          <w:rFonts w:ascii="GHEA Grapalat" w:hAnsi="GHEA Grapalat"/>
          <w:b/>
          <w:sz w:val="24"/>
          <w:szCs w:val="24"/>
        </w:rPr>
        <w:t>под кодом</w:t>
      </w:r>
      <w:r w:rsidR="007A772C" w:rsidRPr="007A772C">
        <w:rPr>
          <w:rFonts w:ascii="GHEA Grapalat" w:hAnsi="GHEA Grapalat"/>
          <w:b/>
          <w:sz w:val="24"/>
          <w:szCs w:val="24"/>
        </w:rPr>
        <w:t xml:space="preserve"> </w:t>
      </w:r>
      <w:r w:rsidR="00423E36">
        <w:rPr>
          <w:rFonts w:ascii="GHEA Grapalat" w:hAnsi="GHEA Grapalat"/>
          <w:b/>
          <w:sz w:val="24"/>
          <w:szCs w:val="24"/>
          <w:lang w:val="en-US"/>
        </w:rPr>
        <w:t>SH</w:t>
      </w:r>
      <w:r w:rsidR="00E96A64">
        <w:rPr>
          <w:rFonts w:ascii="GHEA Grapalat" w:hAnsi="GHEA Grapalat"/>
          <w:b/>
          <w:sz w:val="24"/>
          <w:szCs w:val="24"/>
          <w:lang w:val="en-US"/>
        </w:rPr>
        <w:t>D</w:t>
      </w:r>
      <w:r w:rsidR="00BD2726" w:rsidRPr="00BD2726">
        <w:rPr>
          <w:rFonts w:ascii="GHEA Grapalat" w:hAnsi="GHEA Grapalat"/>
          <w:b/>
          <w:sz w:val="24"/>
          <w:szCs w:val="24"/>
        </w:rPr>
        <w:t>М</w:t>
      </w:r>
      <w:r w:rsidR="00BD2726">
        <w:rPr>
          <w:rFonts w:ascii="GHEA Grapalat" w:hAnsi="GHEA Grapalat"/>
          <w:b/>
          <w:sz w:val="24"/>
          <w:szCs w:val="24"/>
        </w:rPr>
        <w:t>-</w:t>
      </w:r>
      <w:r w:rsidR="00BD2726">
        <w:rPr>
          <w:rFonts w:ascii="GHEA Grapalat" w:hAnsi="GHEA Grapalat"/>
          <w:b/>
          <w:sz w:val="24"/>
          <w:szCs w:val="24"/>
          <w:lang w:val="en-US"/>
        </w:rPr>
        <w:t>GH</w:t>
      </w:r>
      <w:r w:rsidR="00B2572B" w:rsidRPr="00374F4A">
        <w:rPr>
          <w:rFonts w:ascii="GHEA Grapalat" w:hAnsi="GHEA Grapalat"/>
          <w:b/>
          <w:sz w:val="24"/>
          <w:szCs w:val="24"/>
        </w:rPr>
        <w:t>APDzB</w:t>
      </w:r>
      <w:r w:rsidR="007A772C" w:rsidRPr="007A772C">
        <w:rPr>
          <w:rFonts w:ascii="GHEA Grapalat" w:hAnsi="GHEA Grapalat"/>
          <w:b/>
          <w:sz w:val="24"/>
          <w:szCs w:val="24"/>
        </w:rPr>
        <w:t>-202</w:t>
      </w:r>
      <w:r w:rsidR="00342CF3">
        <w:rPr>
          <w:rFonts w:ascii="GHEA Grapalat" w:hAnsi="GHEA Grapalat"/>
          <w:b/>
          <w:sz w:val="24"/>
          <w:szCs w:val="24"/>
          <w:lang w:val="hy-AM"/>
        </w:rPr>
        <w:t>3</w:t>
      </w:r>
      <w:r w:rsidR="00B2572B" w:rsidRPr="00374F4A">
        <w:rPr>
          <w:rFonts w:ascii="GHEA Grapalat" w:hAnsi="GHEA Grapalat"/>
          <w:b/>
          <w:sz w:val="24"/>
          <w:szCs w:val="24"/>
        </w:rPr>
        <w:t>/</w:t>
      </w:r>
      <w:r w:rsidR="00BD2726" w:rsidRPr="00BD2726">
        <w:rPr>
          <w:rFonts w:ascii="GHEA Grapalat" w:hAnsi="GHEA Grapalat"/>
          <w:b/>
          <w:sz w:val="24"/>
          <w:szCs w:val="24"/>
        </w:rPr>
        <w:t>1</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15431E" w:rsidRPr="00E92091">
        <w:rPr>
          <w:rFonts w:ascii="GHEA Grapalat" w:hAnsi="GHEA Grapalat"/>
          <w:color w:val="auto"/>
          <w:sz w:val="24"/>
          <w:szCs w:val="24"/>
        </w:rPr>
        <w:t>запросе катировок</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482887"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423E36">
        <w:rPr>
          <w:rFonts w:ascii="GHEA Grapalat" w:hAnsi="GHEA Grapalat"/>
          <w:lang w:val="en-US"/>
        </w:rPr>
        <w:t>SH</w:t>
      </w:r>
      <w:r w:rsidR="00E96A64">
        <w:rPr>
          <w:rFonts w:ascii="GHEA Grapalat" w:hAnsi="GHEA Grapalat"/>
          <w:lang w:val="en-US"/>
        </w:rPr>
        <w:t>D</w:t>
      </w:r>
      <w:r w:rsidR="00BD2726" w:rsidRPr="00482887">
        <w:rPr>
          <w:rFonts w:ascii="GHEA Grapalat" w:hAnsi="GHEA Grapalat"/>
        </w:rPr>
        <w:t>М</w:t>
      </w:r>
      <w:r w:rsidR="0015431E" w:rsidRPr="0015431E">
        <w:rPr>
          <w:rFonts w:ascii="GHEA Grapalat" w:hAnsi="GHEA Grapalat"/>
        </w:rPr>
        <w:t>-</w:t>
      </w:r>
      <w:r w:rsidR="00BD2726">
        <w:rPr>
          <w:rFonts w:ascii="GHEA Grapalat" w:hAnsi="GHEA Grapalat"/>
          <w:lang w:val="en-US"/>
        </w:rPr>
        <w:t>GH</w:t>
      </w:r>
      <w:r w:rsidR="00742609">
        <w:rPr>
          <w:rFonts w:ascii="GHEA Grapalat" w:hAnsi="GHEA Grapalat"/>
        </w:rPr>
        <w:t>APDzB-202</w:t>
      </w:r>
      <w:r w:rsidR="00342CF3">
        <w:rPr>
          <w:rFonts w:ascii="GHEA Grapalat" w:hAnsi="GHEA Grapalat"/>
          <w:lang w:val="hy-AM"/>
        </w:rPr>
        <w:t>3</w:t>
      </w:r>
      <w:r w:rsidR="0015431E" w:rsidRPr="0015431E">
        <w:rPr>
          <w:rFonts w:ascii="GHEA Grapalat" w:hAnsi="GHEA Grapalat"/>
        </w:rPr>
        <w:t>/</w:t>
      </w:r>
      <w:r w:rsidR="00482887" w:rsidRPr="00482887">
        <w:rPr>
          <w:rFonts w:ascii="GHEA Grapalat" w:hAnsi="GHEA Grapalat"/>
        </w:rPr>
        <w:t>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15431E" w:rsidP="00B46D58">
      <w:pPr>
        <w:spacing w:after="160"/>
        <w:jc w:val="both"/>
        <w:rPr>
          <w:rFonts w:ascii="GHEA Grapalat" w:hAnsi="GHEA Grapalat"/>
        </w:rPr>
      </w:pPr>
      <w:r w:rsidRPr="0015431E">
        <w:rPr>
          <w:rFonts w:ascii="GHEA Grapalat" w:hAnsi="GHEA Grapalat"/>
        </w:rPr>
        <w:t>запроса катировок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w:t>
      </w:r>
      <w:proofErr w:type="gramStart"/>
      <w:r>
        <w:rPr>
          <w:rFonts w:ascii="GHEA Grapalat" w:hAnsi="GHEA Grapalat"/>
        </w:rPr>
        <w:t>,ч</w:t>
      </w:r>
      <w:proofErr w:type="gramEnd"/>
      <w:r>
        <w:rPr>
          <w:rFonts w:ascii="GHEA Grapalat" w:hAnsi="GHEA Grapalat"/>
        </w:rPr>
        <w:t>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342CF3" w:rsidRPr="004F23CF" w:rsidRDefault="00342CF3" w:rsidP="00342CF3">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342CF3" w:rsidRPr="004F23CF" w:rsidRDefault="00342CF3" w:rsidP="00342CF3">
      <w:pPr>
        <w:widowControl w:val="0"/>
        <w:ind w:left="2835"/>
        <w:rPr>
          <w:rFonts w:ascii="GHEA Grapalat" w:hAnsi="GHEA Grapalat"/>
          <w:sz w:val="16"/>
        </w:rPr>
      </w:pPr>
      <w:r w:rsidRPr="004F23CF">
        <w:rPr>
          <w:rFonts w:ascii="GHEA Grapalat" w:hAnsi="GHEA Grapalat"/>
          <w:sz w:val="16"/>
        </w:rPr>
        <w:t>наименование участника</w:t>
      </w:r>
    </w:p>
    <w:p w:rsidR="00342CF3" w:rsidRPr="004F23CF" w:rsidRDefault="00342CF3" w:rsidP="00342CF3">
      <w:pPr>
        <w:ind w:firstLine="708"/>
        <w:rPr>
          <w:rFonts w:ascii="GHEA Grapalat" w:hAnsi="GHEA Grapalat"/>
          <w:i/>
          <w:sz w:val="16"/>
          <w:vertAlign w:val="superscript"/>
          <w:lang w:val="es-ES"/>
        </w:rPr>
      </w:pPr>
    </w:p>
    <w:p w:rsidR="00342CF3" w:rsidRPr="004F23CF" w:rsidRDefault="00342CF3" w:rsidP="00342CF3">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15431E">
        <w:rPr>
          <w:rFonts w:ascii="GHEA Grapalat" w:hAnsi="GHEA Grapalat"/>
          <w:spacing w:val="-4"/>
        </w:rPr>
        <w:t>запрос катировок</w:t>
      </w:r>
      <w:r>
        <w:rPr>
          <w:rFonts w:ascii="GHEA Grapalat" w:hAnsi="GHEA Grapalat"/>
        </w:rPr>
        <w:t xml:space="preserve"> под кодом </w:t>
      </w:r>
      <w:r>
        <w:rPr>
          <w:rFonts w:ascii="GHEA Grapalat" w:hAnsi="GHEA Grapalat"/>
          <w:lang w:val="en-US"/>
        </w:rPr>
        <w:t>SHD</w:t>
      </w:r>
      <w:r w:rsidRPr="00D94EF0">
        <w:rPr>
          <w:rFonts w:ascii="GHEA Grapalat" w:hAnsi="GHEA Grapalat"/>
        </w:rPr>
        <w:t>М-</w:t>
      </w:r>
      <w:r w:rsidRPr="00D94EF0">
        <w:rPr>
          <w:rFonts w:ascii="GHEA Grapalat" w:hAnsi="GHEA Grapalat"/>
          <w:lang w:val="en-US"/>
        </w:rPr>
        <w:t>GH</w:t>
      </w:r>
      <w:r w:rsidRPr="00D94EF0">
        <w:rPr>
          <w:rFonts w:ascii="GHEA Grapalat" w:hAnsi="GHEA Grapalat"/>
        </w:rPr>
        <w:t>APDzB-2023/1</w:t>
      </w:r>
      <w:r w:rsidRPr="001E5909">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342CF3" w:rsidRPr="004F23CF" w:rsidRDefault="00342CF3" w:rsidP="00342CF3">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Pr>
          <w:rFonts w:ascii="GHEA Grapalat" w:hAnsi="GHEA Grapalat" w:cs="Sylfaen"/>
          <w:sz w:val="20"/>
        </w:rPr>
        <w:t xml:space="preserve">                                        </w:t>
      </w:r>
      <w:r w:rsidRPr="004F23CF">
        <w:rPr>
          <w:rFonts w:ascii="GHEA Grapalat" w:hAnsi="GHEA Grapalat"/>
          <w:sz w:val="16"/>
        </w:rPr>
        <w:t>наименование участника</w:t>
      </w:r>
    </w:p>
    <w:p w:rsidR="00342CF3" w:rsidRPr="00AF791F" w:rsidRDefault="00342CF3" w:rsidP="00342CF3">
      <w:pPr>
        <w:widowControl w:val="0"/>
        <w:ind w:left="568"/>
        <w:jc w:val="both"/>
        <w:rPr>
          <w:rFonts w:ascii="GHEA Grapalat" w:hAnsi="GHEA Grapalat" w:cs="Arial"/>
        </w:rPr>
      </w:pPr>
      <w:r w:rsidRPr="00AF791F">
        <w:rPr>
          <w:rFonts w:ascii="GHEA Grapalat" w:hAnsi="GHEA Grapalat"/>
          <w:color w:val="000000" w:themeColor="text1"/>
        </w:rPr>
        <w:lastRenderedPageBreak/>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Pr="00AF791F">
        <w:rPr>
          <w:rFonts w:ascii="GHEA Grapalat" w:hAnsi="GHEA Grapalat"/>
          <w:vertAlign w:val="superscript"/>
        </w:rPr>
        <w:t>16</w:t>
      </w:r>
      <w:r w:rsidRPr="00AF791F">
        <w:rPr>
          <w:rFonts w:ascii="GHEA Grapalat" w:hAnsi="GHEA Grapalat"/>
        </w:rPr>
        <w:t>,</w:t>
      </w:r>
    </w:p>
    <w:p w:rsidR="00342CF3" w:rsidRPr="00AF791F" w:rsidRDefault="00342CF3" w:rsidP="00342CF3">
      <w:pPr>
        <w:pStyle w:val="aff"/>
        <w:widowControl w:val="0"/>
        <w:numPr>
          <w:ilvl w:val="0"/>
          <w:numId w:val="33"/>
        </w:numPr>
        <w:tabs>
          <w:tab w:val="left" w:pos="567"/>
        </w:tabs>
        <w:jc w:val="both"/>
        <w:rPr>
          <w:rFonts w:ascii="GHEA Grapalat" w:hAnsi="GHEA Grapalat" w:cs="Arial"/>
        </w:rPr>
      </w:pPr>
      <w:r w:rsidRPr="00AF791F">
        <w:rPr>
          <w:rFonts w:ascii="GHEA Grapalat" w:hAnsi="GHEA Grapalat"/>
        </w:rPr>
        <w:t xml:space="preserve">в рамках участия </w:t>
      </w:r>
      <w:r w:rsidRPr="00662CBE">
        <w:rPr>
          <w:rFonts w:ascii="GHEA Grapalat" w:hAnsi="GHEA Grapalat"/>
        </w:rPr>
        <w:t xml:space="preserve"> </w:t>
      </w:r>
      <w:r>
        <w:rPr>
          <w:rFonts w:ascii="GHEA Grapalat" w:hAnsi="GHEA Grapalat"/>
        </w:rPr>
        <w:t xml:space="preserve">в </w:t>
      </w:r>
      <w:r w:rsidRPr="00482887">
        <w:rPr>
          <w:rFonts w:ascii="GHEA Grapalat" w:hAnsi="GHEA Grapalat"/>
        </w:rPr>
        <w:t xml:space="preserve">запросе катировок под кодом </w:t>
      </w:r>
      <w:r>
        <w:rPr>
          <w:rFonts w:ascii="GHEA Grapalat" w:hAnsi="GHEA Grapalat"/>
          <w:lang w:val="en-US"/>
        </w:rPr>
        <w:t>SHD</w:t>
      </w:r>
      <w:r w:rsidRPr="0017266C">
        <w:rPr>
          <w:rFonts w:ascii="GHEA Grapalat" w:hAnsi="GHEA Grapalat"/>
        </w:rPr>
        <w:t>М</w:t>
      </w:r>
      <w:r w:rsidRPr="001E5909">
        <w:rPr>
          <w:rFonts w:ascii="GHEA Grapalat" w:hAnsi="GHEA Grapalat"/>
        </w:rPr>
        <w:t>-</w:t>
      </w:r>
      <w:r w:rsidRPr="001E5909">
        <w:rPr>
          <w:rFonts w:ascii="GHEA Grapalat" w:hAnsi="GHEA Grapalat"/>
          <w:lang w:val="en-US"/>
        </w:rPr>
        <w:t>GH</w:t>
      </w:r>
      <w:r w:rsidRPr="001E5909">
        <w:rPr>
          <w:rFonts w:ascii="GHEA Grapalat" w:hAnsi="GHEA Grapalat"/>
        </w:rPr>
        <w:t>APDzB-</w:t>
      </w:r>
      <w:r w:rsidRPr="00D94EF0">
        <w:rPr>
          <w:rFonts w:ascii="GHEA Grapalat" w:hAnsi="GHEA Grapalat"/>
        </w:rPr>
        <w:t>2023/1</w:t>
      </w:r>
    </w:p>
    <w:p w:rsidR="00342CF3" w:rsidRDefault="00342CF3" w:rsidP="00342CF3">
      <w:pPr>
        <w:pStyle w:val="aff"/>
        <w:widowControl w:val="0"/>
        <w:numPr>
          <w:ilvl w:val="0"/>
          <w:numId w:val="22"/>
        </w:numPr>
        <w:tabs>
          <w:tab w:val="left" w:pos="567"/>
        </w:tabs>
        <w:jc w:val="both"/>
        <w:rPr>
          <w:rFonts w:ascii="GHEA Grapalat" w:hAnsi="GHEA Grapalat"/>
        </w:rPr>
      </w:pPr>
      <w:r>
        <w:rPr>
          <w:rFonts w:ascii="GHEA Grapalat" w:hAnsi="GHEA Grapalat"/>
        </w:rPr>
        <w:t xml:space="preserve">не допускал и (или) не допустит </w:t>
      </w:r>
      <w:r w:rsidRPr="00326396">
        <w:rPr>
          <w:rFonts w:ascii="GHEA Grapalat" w:hAnsi="GHEA Grapalat"/>
          <w:lang w:val="hy-AM"/>
        </w:rPr>
        <w:t>недобросовестн</w:t>
      </w:r>
      <w:r>
        <w:rPr>
          <w:rFonts w:ascii="GHEA Grapalat" w:hAnsi="GHEA Grapalat"/>
        </w:rPr>
        <w:t>ой</w:t>
      </w:r>
      <w:r w:rsidRPr="00326396">
        <w:rPr>
          <w:rFonts w:ascii="GHEA Grapalat" w:hAnsi="GHEA Grapalat"/>
          <w:lang w:val="hy-AM"/>
        </w:rPr>
        <w:t xml:space="preserve"> конкуренци</w:t>
      </w:r>
      <w:r>
        <w:rPr>
          <w:rFonts w:ascii="GHEA Grapalat" w:hAnsi="GHEA Grapalat"/>
        </w:rPr>
        <w:t>и, злоупотребления доминирующим положением и антиконкурентного соглашения,</w:t>
      </w:r>
    </w:p>
    <w:p w:rsidR="00342CF3" w:rsidRDefault="00342CF3" w:rsidP="00342CF3">
      <w:pPr>
        <w:pStyle w:val="aff"/>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D3436F">
        <w:rPr>
          <w:rFonts w:ascii="GHEA Grapalat" w:hAnsi="GHEA Grapalat"/>
        </w:rPr>
        <w:t>открытый конкурс</w:t>
      </w:r>
      <w:r>
        <w:rPr>
          <w:rFonts w:ascii="GHEA Grapalat" w:hAnsi="GHEA Grapalat"/>
        </w:rPr>
        <w:t xml:space="preserve"> случая     одновременного </w:t>
      </w:r>
    </w:p>
    <w:p w:rsidR="00342CF3" w:rsidRDefault="00342CF3" w:rsidP="00342CF3">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342CF3" w:rsidRDefault="00342CF3" w:rsidP="00342CF3">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342CF3" w:rsidRDefault="00342CF3" w:rsidP="00342CF3">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342CF3" w:rsidRDefault="00342CF3" w:rsidP="00342CF3">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342CF3" w:rsidRDefault="00342CF3" w:rsidP="00342CF3">
      <w:pPr>
        <w:widowControl w:val="0"/>
        <w:ind w:left="7088"/>
        <w:jc w:val="both"/>
        <w:rPr>
          <w:rFonts w:ascii="GHEA Grapalat" w:hAnsi="GHEA Grapalat"/>
        </w:rPr>
      </w:pPr>
      <w:r>
        <w:rPr>
          <w:rFonts w:ascii="GHEA Grapalat" w:hAnsi="GHEA Grapalat"/>
          <w:vertAlign w:val="superscript"/>
        </w:rPr>
        <w:t>наименование участника</w:t>
      </w:r>
    </w:p>
    <w:p w:rsidR="00342CF3" w:rsidRDefault="00342CF3" w:rsidP="00342CF3">
      <w:pPr>
        <w:widowControl w:val="0"/>
        <w:jc w:val="both"/>
        <w:rPr>
          <w:ins w:id="2" w:author="Inesa Kocharyan" w:date="2021-09-01T13:44:00Z"/>
          <w:rFonts w:ascii="GHEA Grapalat" w:hAnsi="GHEA Grapalat"/>
        </w:rPr>
      </w:pPr>
      <w:r>
        <w:rPr>
          <w:rFonts w:ascii="GHEA Grapalat" w:hAnsi="GHEA Grapalat"/>
        </w:rPr>
        <w:t>долю (пай) в размере более пятидесяти процентов.</w:t>
      </w:r>
    </w:p>
    <w:p w:rsidR="00342CF3" w:rsidRDefault="00342CF3" w:rsidP="00342CF3">
      <w:pPr>
        <w:widowControl w:val="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rsidR="00342CF3" w:rsidRDefault="00342CF3" w:rsidP="00342CF3">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342CF3" w:rsidRDefault="00342CF3" w:rsidP="00342CF3">
      <w:pPr>
        <w:jc w:val="both"/>
        <w:rPr>
          <w:rFonts w:ascii="GHEA Grapalat" w:hAnsi="GHEA Grapalat"/>
          <w:sz w:val="16"/>
          <w:lang w:val="hy-AM"/>
        </w:rPr>
      </w:pPr>
      <w:r w:rsidRPr="006B2B1A">
        <w:rPr>
          <w:rFonts w:ascii="GHEA Grapalat" w:hAnsi="GHEA Grapalat"/>
        </w:rPr>
        <w:t xml:space="preserve">информацию о реальных бенефициарах ---------------------------------------------------- </w:t>
      </w:r>
      <w:r w:rsidRPr="009A73EA">
        <w:rPr>
          <w:rStyle w:val="af6"/>
          <w:rFonts w:ascii="GHEA Grapalat" w:hAnsi="GHEA Grapalat"/>
          <w:sz w:val="28"/>
          <w:szCs w:val="28"/>
        </w:rPr>
        <w:footnoteReference w:customMarkFollows="1" w:id="3"/>
        <w:t>**</w:t>
      </w:r>
      <w:r>
        <w:rPr>
          <w:rFonts w:ascii="GHEA Grapalat" w:hAnsi="GHEA Grapalat"/>
          <w:sz w:val="28"/>
          <w:szCs w:val="28"/>
        </w:rPr>
        <w:t>.</w:t>
      </w:r>
      <w:r w:rsidRPr="009A73EA">
        <w:rPr>
          <w:rFonts w:ascii="GHEA Grapalat" w:hAnsi="GHEA Grapalat"/>
        </w:rPr>
        <w:t xml:space="preserve"> </w:t>
      </w:r>
      <w:r>
        <w:rPr>
          <w:rFonts w:ascii="GHEA Grapalat" w:hAnsi="GHEA Grapalat"/>
          <w:sz w:val="16"/>
        </w:rPr>
        <w:t xml:space="preserve"> </w:t>
      </w:r>
    </w:p>
    <w:p w:rsidR="00342CF3" w:rsidRDefault="00342CF3" w:rsidP="00342CF3">
      <w:pPr>
        <w:tabs>
          <w:tab w:val="left" w:pos="7371"/>
        </w:tabs>
        <w:spacing w:after="160"/>
        <w:ind w:left="3544" w:firstLine="3"/>
        <w:jc w:val="both"/>
        <w:rPr>
          <w:rFonts w:ascii="GHEA Grapalat" w:hAnsi="GHEA Grapalat"/>
          <w:sz w:val="16"/>
          <w:lang w:val="hy-AM"/>
        </w:rPr>
      </w:pPr>
    </w:p>
    <w:p w:rsidR="006B3E56" w:rsidRDefault="00F855BB" w:rsidP="000811C1">
      <w:pPr>
        <w:jc w:val="both"/>
        <w:rPr>
          <w:rFonts w:ascii="GHEA Grapalat" w:hAnsi="GHEA Grapalat"/>
          <w:sz w:val="16"/>
          <w:lang w:val="hy-AM"/>
        </w:rPr>
      </w:pP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lastRenderedPageBreak/>
        <w:t xml:space="preserve">Приложение № </w:t>
      </w:r>
      <w:r>
        <w:rPr>
          <w:rFonts w:ascii="GHEA Grapalat" w:hAnsi="GHEA Grapalat"/>
          <w:b/>
          <w:i w:val="0"/>
          <w:sz w:val="24"/>
          <w:szCs w:val="24"/>
        </w:rPr>
        <w:t>1</w:t>
      </w:r>
      <w:r w:rsidR="0015431E" w:rsidRPr="00935D45">
        <w:rPr>
          <w:rFonts w:ascii="GHEA Grapalat" w:hAnsi="GHEA Grapalat"/>
          <w:b/>
          <w:i w:val="0"/>
          <w:sz w:val="24"/>
          <w:szCs w:val="24"/>
        </w:rPr>
        <w:t>.</w:t>
      </w:r>
      <w:r w:rsidRPr="009044F1">
        <w:rPr>
          <w:rFonts w:ascii="GHEA Grapalat" w:hAnsi="GHEA Grapalat"/>
          <w:b/>
          <w:i w:val="0"/>
          <w:sz w:val="24"/>
          <w:szCs w:val="24"/>
        </w:rPr>
        <w:t>1</w:t>
      </w:r>
    </w:p>
    <w:p w:rsidR="00482887" w:rsidRPr="00BD2726" w:rsidRDefault="00D043C1" w:rsidP="00482887">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935D45" w:rsidRPr="00935D45">
        <w:rPr>
          <w:rFonts w:ascii="GHEA Grapalat" w:hAnsi="GHEA Grapalat"/>
          <w:b/>
          <w:sz w:val="24"/>
          <w:szCs w:val="24"/>
        </w:rPr>
        <w:t>запрос катировок</w:t>
      </w:r>
      <w:r w:rsidRPr="00AA7117">
        <w:rPr>
          <w:rFonts w:ascii="GHEA Grapalat" w:hAnsi="GHEA Grapalat" w:cs="Arial"/>
          <w:b/>
          <w:sz w:val="24"/>
          <w:szCs w:val="24"/>
        </w:rPr>
        <w:br/>
      </w:r>
      <w:r w:rsidR="00482887" w:rsidRPr="00374F4A">
        <w:rPr>
          <w:rFonts w:ascii="GHEA Grapalat" w:hAnsi="GHEA Grapalat"/>
          <w:b/>
          <w:sz w:val="24"/>
          <w:szCs w:val="24"/>
        </w:rPr>
        <w:t>под кодом</w:t>
      </w:r>
      <w:r w:rsidR="00482887" w:rsidRPr="007A772C">
        <w:rPr>
          <w:rFonts w:ascii="GHEA Grapalat" w:hAnsi="GHEA Grapalat"/>
          <w:b/>
          <w:sz w:val="24"/>
          <w:szCs w:val="24"/>
        </w:rPr>
        <w:t xml:space="preserve"> </w:t>
      </w:r>
      <w:r w:rsidR="00423E36">
        <w:rPr>
          <w:rFonts w:ascii="GHEA Grapalat" w:hAnsi="GHEA Grapalat"/>
          <w:b/>
          <w:sz w:val="24"/>
          <w:szCs w:val="24"/>
          <w:lang w:val="en-US"/>
        </w:rPr>
        <w:t>SH</w:t>
      </w:r>
      <w:r w:rsidR="00E96A64">
        <w:rPr>
          <w:rFonts w:ascii="GHEA Grapalat" w:hAnsi="GHEA Grapalat"/>
          <w:b/>
          <w:sz w:val="24"/>
          <w:szCs w:val="24"/>
          <w:lang w:val="en-US"/>
        </w:rPr>
        <w:t>D</w:t>
      </w:r>
      <w:r w:rsidR="00482887" w:rsidRPr="00BD2726">
        <w:rPr>
          <w:rFonts w:ascii="GHEA Grapalat" w:hAnsi="GHEA Grapalat"/>
          <w:b/>
          <w:sz w:val="24"/>
          <w:szCs w:val="24"/>
        </w:rPr>
        <w:t>М</w:t>
      </w:r>
      <w:r w:rsidR="00482887">
        <w:rPr>
          <w:rFonts w:ascii="GHEA Grapalat" w:hAnsi="GHEA Grapalat"/>
          <w:b/>
          <w:sz w:val="24"/>
          <w:szCs w:val="24"/>
        </w:rPr>
        <w:t>-</w:t>
      </w:r>
      <w:r w:rsidR="00482887">
        <w:rPr>
          <w:rFonts w:ascii="GHEA Grapalat" w:hAnsi="GHEA Grapalat"/>
          <w:b/>
          <w:sz w:val="24"/>
          <w:szCs w:val="24"/>
          <w:lang w:val="en-US"/>
        </w:rPr>
        <w:t>GH</w:t>
      </w:r>
      <w:r w:rsidR="00482887" w:rsidRPr="00374F4A">
        <w:rPr>
          <w:rFonts w:ascii="GHEA Grapalat" w:hAnsi="GHEA Grapalat"/>
          <w:b/>
          <w:sz w:val="24"/>
          <w:szCs w:val="24"/>
        </w:rPr>
        <w:t>APDzB</w:t>
      </w:r>
      <w:r w:rsidR="00482887" w:rsidRPr="007A772C">
        <w:rPr>
          <w:rFonts w:ascii="GHEA Grapalat" w:hAnsi="GHEA Grapalat"/>
          <w:b/>
          <w:sz w:val="24"/>
          <w:szCs w:val="24"/>
        </w:rPr>
        <w:t>-202</w:t>
      </w:r>
      <w:r w:rsidR="00342CF3">
        <w:rPr>
          <w:rFonts w:ascii="GHEA Grapalat" w:hAnsi="GHEA Grapalat"/>
          <w:b/>
          <w:sz w:val="24"/>
          <w:szCs w:val="24"/>
          <w:lang w:val="hy-AM"/>
        </w:rPr>
        <w:t>3</w:t>
      </w:r>
      <w:r w:rsidR="00482887" w:rsidRPr="00374F4A">
        <w:rPr>
          <w:rFonts w:ascii="GHEA Grapalat" w:hAnsi="GHEA Grapalat"/>
          <w:b/>
          <w:sz w:val="24"/>
          <w:szCs w:val="24"/>
        </w:rPr>
        <w:t>/</w:t>
      </w:r>
      <w:r w:rsidR="00482887" w:rsidRPr="00BD2726">
        <w:rPr>
          <w:rFonts w:ascii="GHEA Grapalat" w:hAnsi="GHEA Grapalat"/>
          <w:b/>
          <w:sz w:val="24"/>
          <w:szCs w:val="24"/>
        </w:rPr>
        <w:t>1</w:t>
      </w:r>
    </w:p>
    <w:p w:rsidR="00D043C1" w:rsidRPr="009044F1" w:rsidRDefault="00D043C1" w:rsidP="007A772C">
      <w:pPr>
        <w:pStyle w:val="31"/>
        <w:widowControl w:val="0"/>
        <w:spacing w:after="160" w:line="240" w:lineRule="auto"/>
        <w:jc w:val="right"/>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sidR="0015431E" w:rsidRPr="0015431E">
        <w:rPr>
          <w:rFonts w:ascii="GHEA Grapalat" w:hAnsi="GHEA Grapalat"/>
        </w:rPr>
        <w:t>_____________</w:t>
      </w:r>
      <w:r w:rsidR="0015431E">
        <w:rPr>
          <w:rFonts w:ascii="GHEA Grapalat" w:hAnsi="GHEA Grapalat"/>
        </w:rPr>
        <w:t xml:space="preserve">_____________________,  </w:t>
      </w:r>
      <w:r>
        <w:rPr>
          <w:rFonts w:ascii="GHEA Grapalat" w:hAnsi="GHEA Grapalat"/>
        </w:rPr>
        <w:t>в качестве участника</w:t>
      </w:r>
      <w:r w:rsidRPr="00DD2B43">
        <w:rPr>
          <w:rFonts w:ascii="GHEA Grapalat" w:hAnsi="GHEA Grapalat"/>
        </w:rPr>
        <w:t xml:space="preserve"> в</w:t>
      </w:r>
      <w:r>
        <w:rPr>
          <w:rFonts w:ascii="GHEA Grapalat" w:hAnsi="GHEA Grapalat"/>
        </w:rPr>
        <w:t xml:space="preserve"> </w:t>
      </w:r>
      <w:r w:rsidR="0015431E" w:rsidRPr="009044F1">
        <w:rPr>
          <w:rFonts w:ascii="GHEA Grapalat" w:hAnsi="GHEA Grapalat"/>
        </w:rPr>
        <w:t>рамках</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15431E" w:rsidP="00D043C1">
      <w:pPr>
        <w:widowControl w:val="0"/>
        <w:spacing w:after="160"/>
        <w:jc w:val="both"/>
        <w:rPr>
          <w:rFonts w:ascii="GHEA Grapalat" w:hAnsi="GHEA Grapalat"/>
        </w:rPr>
      </w:pPr>
      <w:r w:rsidRPr="0015431E">
        <w:rPr>
          <w:rFonts w:ascii="GHEA Grapalat" w:hAnsi="GHEA Grapalat"/>
        </w:rPr>
        <w:t>запроса катировок</w:t>
      </w:r>
      <w:r w:rsidR="00D043C1" w:rsidRPr="009044F1">
        <w:rPr>
          <w:rFonts w:ascii="GHEA Grapalat" w:hAnsi="GHEA Grapalat"/>
        </w:rPr>
        <w:t xml:space="preserve"> под кодом </w:t>
      </w:r>
      <w:r w:rsidR="00482887">
        <w:rPr>
          <w:rFonts w:ascii="GHEA Grapalat" w:hAnsi="GHEA Grapalat"/>
          <w:lang w:val="en-US"/>
        </w:rPr>
        <w:t>SH</w:t>
      </w:r>
      <w:r w:rsidR="00E96A64">
        <w:rPr>
          <w:rFonts w:ascii="GHEA Grapalat" w:hAnsi="GHEA Grapalat"/>
          <w:lang w:val="en-US"/>
        </w:rPr>
        <w:t>D</w:t>
      </w:r>
      <w:r w:rsidR="00482887">
        <w:rPr>
          <w:rFonts w:ascii="GHEA Grapalat" w:hAnsi="GHEA Grapalat"/>
          <w:lang w:val="en-US"/>
        </w:rPr>
        <w:t>M</w:t>
      </w:r>
      <w:r w:rsidR="00482887">
        <w:rPr>
          <w:rFonts w:ascii="GHEA Grapalat" w:hAnsi="GHEA Grapalat"/>
        </w:rPr>
        <w:t>-</w:t>
      </w:r>
      <w:r w:rsidR="00482887">
        <w:rPr>
          <w:rFonts w:ascii="GHEA Grapalat" w:hAnsi="GHEA Grapalat"/>
          <w:lang w:val="en-US"/>
        </w:rPr>
        <w:t>GH</w:t>
      </w:r>
      <w:r w:rsidRPr="0015431E">
        <w:rPr>
          <w:rFonts w:ascii="GHEA Grapalat" w:hAnsi="GHEA Grapalat"/>
        </w:rPr>
        <w:t>APDzB-202</w:t>
      </w:r>
      <w:r w:rsidR="00342CF3">
        <w:rPr>
          <w:rFonts w:ascii="GHEA Grapalat" w:hAnsi="GHEA Grapalat"/>
          <w:lang w:val="hy-AM"/>
        </w:rPr>
        <w:t>3</w:t>
      </w:r>
      <w:r w:rsidRPr="0015431E">
        <w:rPr>
          <w:rFonts w:ascii="GHEA Grapalat" w:hAnsi="GHEA Grapalat"/>
        </w:rPr>
        <w:t>/</w:t>
      </w:r>
      <w:r w:rsidR="00482887" w:rsidRPr="00482887">
        <w:rPr>
          <w:rFonts w:ascii="GHEA Grapalat" w:hAnsi="GHEA Grapalat"/>
        </w:rPr>
        <w:t>1</w:t>
      </w:r>
      <w:r w:rsidRPr="0015431E">
        <w:rPr>
          <w:rFonts w:ascii="GHEA Grapalat" w:hAnsi="GHEA Grapalat"/>
        </w:rPr>
        <w:t xml:space="preserve"> </w:t>
      </w:r>
      <w:r w:rsidR="00D043C1" w:rsidRPr="009044F1">
        <w:rPr>
          <w:rFonts w:ascii="GHEA Grapalat" w:hAnsi="GHEA Grapalat"/>
        </w:rPr>
        <w:t>ниже по лотам представляет</w:t>
      </w:r>
      <w:r w:rsidR="00D043C1" w:rsidRPr="00D3436F">
        <w:rPr>
          <w:rFonts w:ascii="GHEA Grapalat" w:hAnsi="GHEA Grapalat"/>
        </w:rPr>
        <w:t xml:space="preserve"> </w:t>
      </w:r>
      <w:r w:rsidR="00D043C1"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1B4755" w:rsidRDefault="001B4755" w:rsidP="001B4755">
      <w:pPr>
        <w:jc w:val="right"/>
        <w:rPr>
          <w:rFonts w:ascii="GHEA Grapalat" w:hAnsi="GHEA Grapalat"/>
          <w:b/>
        </w:rPr>
      </w:pPr>
      <w:r>
        <w:rPr>
          <w:rFonts w:ascii="GHEA Grapalat" w:hAnsi="GHEA Grapalat"/>
          <w:b/>
        </w:rPr>
        <w:lastRenderedPageBreak/>
        <w:t xml:space="preserve">Приложение 1.2** </w:t>
      </w:r>
    </w:p>
    <w:p w:rsidR="000C51DC" w:rsidRPr="00BD2726" w:rsidRDefault="001B4755" w:rsidP="000C51DC">
      <w:pPr>
        <w:pStyle w:val="31"/>
        <w:widowControl w:val="0"/>
        <w:spacing w:after="160" w:line="240" w:lineRule="auto"/>
        <w:jc w:val="right"/>
        <w:rPr>
          <w:rFonts w:ascii="GHEA Grapalat" w:hAnsi="GHEA Grapalat" w:cs="Arial"/>
          <w:b/>
          <w:sz w:val="24"/>
          <w:szCs w:val="24"/>
        </w:rPr>
      </w:pPr>
      <w:r>
        <w:rPr>
          <w:rFonts w:ascii="GHEA Grapalat" w:hAnsi="GHEA Grapalat"/>
          <w:b/>
          <w:sz w:val="24"/>
          <w:szCs w:val="24"/>
        </w:rPr>
        <w:t>к Приглашению на запрос к</w:t>
      </w:r>
      <w:r w:rsidRPr="005C182D">
        <w:rPr>
          <w:rFonts w:ascii="GHEA Grapalat" w:hAnsi="GHEA Grapalat"/>
          <w:b/>
          <w:sz w:val="24"/>
          <w:szCs w:val="24"/>
        </w:rPr>
        <w:t>о</w:t>
      </w:r>
      <w:r w:rsidRPr="0015431E">
        <w:rPr>
          <w:rFonts w:ascii="GHEA Grapalat" w:hAnsi="GHEA Grapalat"/>
          <w:b/>
          <w:sz w:val="24"/>
          <w:szCs w:val="24"/>
        </w:rPr>
        <w:t>тировок</w:t>
      </w:r>
      <w:r w:rsidRPr="00BF4E90">
        <w:rPr>
          <w:rFonts w:ascii="GHEA Grapalat" w:hAnsi="GHEA Grapalat" w:cs="Arial"/>
          <w:b/>
          <w:sz w:val="24"/>
          <w:szCs w:val="24"/>
        </w:rPr>
        <w:br/>
      </w:r>
      <w:r w:rsidR="000C51DC" w:rsidRPr="00374F4A">
        <w:rPr>
          <w:rFonts w:ascii="GHEA Grapalat" w:hAnsi="GHEA Grapalat"/>
          <w:b/>
          <w:sz w:val="24"/>
          <w:szCs w:val="24"/>
        </w:rPr>
        <w:t>под кодом</w:t>
      </w:r>
      <w:r w:rsidR="000C51DC" w:rsidRPr="007A772C">
        <w:rPr>
          <w:rFonts w:ascii="GHEA Grapalat" w:hAnsi="GHEA Grapalat"/>
          <w:b/>
          <w:sz w:val="24"/>
          <w:szCs w:val="24"/>
        </w:rPr>
        <w:t xml:space="preserve"> </w:t>
      </w:r>
      <w:r w:rsidR="00423E36">
        <w:rPr>
          <w:rFonts w:ascii="GHEA Grapalat" w:hAnsi="GHEA Grapalat"/>
          <w:b/>
          <w:sz w:val="24"/>
          <w:szCs w:val="24"/>
          <w:lang w:val="en-US"/>
        </w:rPr>
        <w:t>SH</w:t>
      </w:r>
      <w:r w:rsidR="00E96A64">
        <w:rPr>
          <w:rFonts w:ascii="GHEA Grapalat" w:hAnsi="GHEA Grapalat"/>
          <w:b/>
          <w:sz w:val="24"/>
          <w:szCs w:val="24"/>
          <w:lang w:val="en-US"/>
        </w:rPr>
        <w:t>D</w:t>
      </w:r>
      <w:r w:rsidR="000C51DC" w:rsidRPr="00BD2726">
        <w:rPr>
          <w:rFonts w:ascii="GHEA Grapalat" w:hAnsi="GHEA Grapalat"/>
          <w:b/>
          <w:sz w:val="24"/>
          <w:szCs w:val="24"/>
        </w:rPr>
        <w:t>М</w:t>
      </w:r>
      <w:r w:rsidR="000C51DC">
        <w:rPr>
          <w:rFonts w:ascii="GHEA Grapalat" w:hAnsi="GHEA Grapalat"/>
          <w:b/>
          <w:sz w:val="24"/>
          <w:szCs w:val="24"/>
        </w:rPr>
        <w:t>-</w:t>
      </w:r>
      <w:r w:rsidR="000C51DC">
        <w:rPr>
          <w:rFonts w:ascii="GHEA Grapalat" w:hAnsi="GHEA Grapalat"/>
          <w:b/>
          <w:sz w:val="24"/>
          <w:szCs w:val="24"/>
          <w:lang w:val="en-US"/>
        </w:rPr>
        <w:t>GH</w:t>
      </w:r>
      <w:r w:rsidR="000C51DC" w:rsidRPr="00374F4A">
        <w:rPr>
          <w:rFonts w:ascii="GHEA Grapalat" w:hAnsi="GHEA Grapalat"/>
          <w:b/>
          <w:sz w:val="24"/>
          <w:szCs w:val="24"/>
        </w:rPr>
        <w:t>APDzB</w:t>
      </w:r>
      <w:r w:rsidR="000C51DC" w:rsidRPr="007A772C">
        <w:rPr>
          <w:rFonts w:ascii="GHEA Grapalat" w:hAnsi="GHEA Grapalat"/>
          <w:b/>
          <w:sz w:val="24"/>
          <w:szCs w:val="24"/>
        </w:rPr>
        <w:t>-202</w:t>
      </w:r>
      <w:r w:rsidR="00342CF3" w:rsidRPr="00342CF3">
        <w:rPr>
          <w:rFonts w:ascii="GHEA Grapalat" w:hAnsi="GHEA Grapalat"/>
          <w:b/>
          <w:sz w:val="24"/>
          <w:szCs w:val="24"/>
        </w:rPr>
        <w:t>3</w:t>
      </w:r>
      <w:r w:rsidR="000C51DC" w:rsidRPr="00374F4A">
        <w:rPr>
          <w:rFonts w:ascii="GHEA Grapalat" w:hAnsi="GHEA Grapalat"/>
          <w:b/>
          <w:sz w:val="24"/>
          <w:szCs w:val="24"/>
        </w:rPr>
        <w:t>/</w:t>
      </w:r>
      <w:r w:rsidR="000C51DC" w:rsidRPr="00BD2726">
        <w:rPr>
          <w:rFonts w:ascii="GHEA Grapalat" w:hAnsi="GHEA Grapalat"/>
          <w:b/>
          <w:sz w:val="24"/>
          <w:szCs w:val="24"/>
        </w:rPr>
        <w:t>1</w:t>
      </w:r>
    </w:p>
    <w:p w:rsidR="001B4755" w:rsidRDefault="001B4755" w:rsidP="000C51DC">
      <w:pPr>
        <w:pStyle w:val="31"/>
        <w:widowControl w:val="0"/>
        <w:spacing w:after="160" w:line="240" w:lineRule="auto"/>
        <w:jc w:val="right"/>
        <w:rPr>
          <w:rFonts w:ascii="GHEA Grapalat" w:hAnsi="GHEA Grapalat"/>
          <w:b/>
        </w:rPr>
      </w:pPr>
    </w:p>
    <w:p w:rsidR="001B4755" w:rsidRDefault="001B4755" w:rsidP="001B4755">
      <w:pPr>
        <w:ind w:left="360" w:hanging="360"/>
        <w:jc w:val="center"/>
        <w:rPr>
          <w:rFonts w:ascii="GHEA Grapalat" w:hAnsi="GHEA Grapalat"/>
          <w:b/>
        </w:rPr>
      </w:pPr>
      <w:r>
        <w:rPr>
          <w:rFonts w:ascii="GHEA Grapalat" w:hAnsi="GHEA Grapalat"/>
          <w:b/>
        </w:rPr>
        <w:t>ФОРМА</w:t>
      </w:r>
    </w:p>
    <w:p w:rsidR="001B4755" w:rsidRPr="00C76978" w:rsidRDefault="001B4755" w:rsidP="001B4755">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1B4755" w:rsidRPr="00ED3A13" w:rsidRDefault="001B4755" w:rsidP="001B4755">
      <w:pPr>
        <w:ind w:left="360" w:hanging="360"/>
        <w:jc w:val="center"/>
        <w:rPr>
          <w:rFonts w:ascii="GHEA Grapalat" w:eastAsia="GHEA Grapalat" w:hAnsi="GHEA Grapalat" w:cs="GHEA Grapalat"/>
          <w:b/>
        </w:rPr>
      </w:pPr>
    </w:p>
    <w:p w:rsidR="001B4755" w:rsidRPr="00FD1EE4" w:rsidRDefault="001B4755" w:rsidP="001B4755">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1B4755" w:rsidRPr="00FD1EE4" w:rsidRDefault="001B4755" w:rsidP="001B4755">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1B4755" w:rsidRPr="00FD1EE4" w:rsidRDefault="001B4755" w:rsidP="00423E36">
            <w:pPr>
              <w:spacing w:before="240" w:after="240"/>
              <w:ind w:left="993" w:hanging="851"/>
              <w:rPr>
                <w:rFonts w:ascii="GHEA Grapalat" w:eastAsia="GHEA Grapalat" w:hAnsi="GHEA Grapalat" w:cs="GHEA Grapalat"/>
              </w:rPr>
            </w:pPr>
          </w:p>
        </w:tc>
      </w:tr>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1B4755" w:rsidRPr="00FD1EE4" w:rsidRDefault="001B4755" w:rsidP="00423E36">
            <w:pPr>
              <w:spacing w:before="240" w:after="240"/>
              <w:ind w:left="993" w:hanging="851"/>
              <w:rPr>
                <w:rFonts w:ascii="GHEA Grapalat" w:eastAsia="GHEA Grapalat" w:hAnsi="GHEA Grapalat" w:cs="GHEA Grapalat"/>
              </w:rPr>
            </w:pPr>
          </w:p>
        </w:tc>
      </w:tr>
    </w:tbl>
    <w:p w:rsidR="001B4755" w:rsidRPr="00FD1EE4" w:rsidRDefault="001B4755" w:rsidP="001B4755">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rPr>
          <w:trHeight w:val="1487"/>
        </w:trPr>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bl>
    <w:p w:rsidR="001B4755" w:rsidRPr="00FD1EE4" w:rsidRDefault="001B4755" w:rsidP="001B4755">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bl>
    <w:p w:rsidR="001B4755" w:rsidRPr="00FD1EE4" w:rsidRDefault="001B4755" w:rsidP="001B4755">
      <w:pPr>
        <w:rPr>
          <w:rFonts w:ascii="GHEA Grapalat" w:eastAsia="GHEA Grapalat" w:hAnsi="GHEA Grapalat" w:cs="GHEA Grapalat"/>
        </w:rPr>
      </w:pPr>
    </w:p>
    <w:p w:rsidR="001B4755" w:rsidRPr="00FD1EE4" w:rsidRDefault="001B4755" w:rsidP="001B4755">
      <w:pPr>
        <w:rPr>
          <w:rFonts w:ascii="GHEA Grapalat" w:eastAsia="GHEA Grapalat" w:hAnsi="GHEA Grapalat" w:cs="GHEA Grapalat"/>
        </w:rPr>
      </w:pPr>
      <w:r w:rsidRPr="00FD1EE4">
        <w:rPr>
          <w:rFonts w:ascii="GHEA Grapalat" w:hAnsi="GHEA Grapalat"/>
        </w:rPr>
        <w:br w:type="page"/>
      </w:r>
    </w:p>
    <w:p w:rsidR="001B4755" w:rsidRPr="009A52BE" w:rsidRDefault="001B4755" w:rsidP="001B4755">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1B4755" w:rsidRPr="004E2F96" w:rsidRDefault="001B4755" w:rsidP="001B4755">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bl>
    <w:p w:rsidR="001B4755" w:rsidRPr="00FD1EE4" w:rsidRDefault="001B4755" w:rsidP="001B4755">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rPr>
          <w:trHeight w:val="1361"/>
        </w:trPr>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bl>
    <w:p w:rsidR="001B4755" w:rsidRPr="00574FF7" w:rsidRDefault="001B4755" w:rsidP="001B4755">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1B4755" w:rsidRPr="00FD1EE4" w:rsidRDefault="001B4755" w:rsidP="00423E36">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1B4755" w:rsidRPr="00FD1EE4" w:rsidRDefault="001B4755" w:rsidP="00423E36">
            <w:pPr>
              <w:spacing w:before="240" w:after="240"/>
              <w:rPr>
                <w:rFonts w:ascii="GHEA Grapalat" w:eastAsia="GHEA Grapalat" w:hAnsi="GHEA Grapalat" w:cs="GHEA Grapalat"/>
              </w:rPr>
            </w:pPr>
            <w:r>
              <w:rPr>
                <w:rFonts w:ascii="MS Gothic" w:eastAsia="MS Gothic" w:hAnsi="MS Gothic" w:cs="GHEA Grapalat" w:hint="eastAsia"/>
              </w:rPr>
              <w:lastRenderedPageBreak/>
              <w:t>☐</w:t>
            </w:r>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1B4755" w:rsidRPr="00FD1EE4" w:rsidRDefault="001B4755" w:rsidP="001B4755">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1B4755" w:rsidRPr="00CB7DFD" w:rsidRDefault="001B4755" w:rsidP="001B4755">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1B4755" w:rsidRPr="00FD1EE4" w:rsidRDefault="001B4755" w:rsidP="001B4755">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1B4755" w:rsidRPr="00FD1EE4" w:rsidRDefault="001B4755" w:rsidP="00423E3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1B4755" w:rsidRPr="00FD1EE4" w:rsidRDefault="001B4755" w:rsidP="001B4755">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B4755" w:rsidRPr="00FD1EE4" w:rsidTr="00423E36">
        <w:tc>
          <w:tcPr>
            <w:tcW w:w="2837" w:type="dxa"/>
            <w:shd w:val="clear" w:color="auto" w:fill="D9E2F3"/>
            <w:vAlign w:val="center"/>
          </w:tcPr>
          <w:p w:rsidR="001B4755" w:rsidRPr="00B047A2"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1B4755" w:rsidRPr="00FD1EE4" w:rsidRDefault="001B4755" w:rsidP="00423E3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1B4755" w:rsidRPr="00FD1EE4" w:rsidRDefault="001B4755" w:rsidP="001B4755">
      <w:pPr>
        <w:rPr>
          <w:rFonts w:ascii="GHEA Grapalat" w:eastAsia="GHEA Grapalat" w:hAnsi="GHEA Grapalat" w:cs="GHEA Grapalat"/>
          <w:b/>
        </w:rPr>
      </w:pPr>
      <w:r w:rsidRPr="00FD1EE4">
        <w:rPr>
          <w:rFonts w:ascii="GHEA Grapalat" w:hAnsi="GHEA Grapalat"/>
        </w:rPr>
        <w:br w:type="page"/>
      </w:r>
    </w:p>
    <w:p w:rsidR="001B4755" w:rsidRPr="00FD1EE4" w:rsidRDefault="001B4755" w:rsidP="001B4755">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1B4755" w:rsidRPr="00FD1EE4" w:rsidRDefault="001B4755" w:rsidP="001B4755">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6"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1B4755" w:rsidRPr="00FD1EE4" w:rsidRDefault="001B4755" w:rsidP="00423E36">
            <w:pPr>
              <w:spacing w:before="240" w:after="240"/>
              <w:rPr>
                <w:rFonts w:ascii="GHEA Grapalat" w:eastAsia="GHEA Grapalat" w:hAnsi="GHEA Grapalat" w:cs="GHEA Grapalat"/>
              </w:rPr>
            </w:pPr>
          </w:p>
        </w:tc>
      </w:tr>
    </w:tbl>
    <w:p w:rsidR="001B4755" w:rsidRPr="00FD1EE4" w:rsidRDefault="001B4755" w:rsidP="001B4755">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1B4755" w:rsidRPr="00FD1EE4" w:rsidTr="00423E36">
        <w:tc>
          <w:tcPr>
            <w:tcW w:w="297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97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97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97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97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1B4755" w:rsidRPr="00FD1EE4" w:rsidRDefault="001B4755" w:rsidP="00423E36">
            <w:pPr>
              <w:spacing w:before="240" w:after="240"/>
              <w:rPr>
                <w:rFonts w:ascii="GHEA Grapalat" w:eastAsia="GHEA Grapalat" w:hAnsi="GHEA Grapalat" w:cs="GHEA Grapalat"/>
              </w:rPr>
            </w:pPr>
          </w:p>
        </w:tc>
      </w:tr>
    </w:tbl>
    <w:p w:rsidR="001B4755" w:rsidRPr="00FD1EE4" w:rsidRDefault="001B4755" w:rsidP="001B4755">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1B4755" w:rsidRPr="00FD1EE4" w:rsidTr="00423E36">
        <w:tc>
          <w:tcPr>
            <w:tcW w:w="2943"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943"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943"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943"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1B4755" w:rsidRPr="00FD1EE4" w:rsidRDefault="001B4755" w:rsidP="00423E36">
            <w:pPr>
              <w:spacing w:before="240" w:after="240"/>
              <w:rPr>
                <w:rFonts w:ascii="GHEA Grapalat" w:eastAsia="GHEA Grapalat" w:hAnsi="GHEA Grapalat" w:cs="GHEA Grapalat"/>
              </w:rPr>
            </w:pPr>
          </w:p>
        </w:tc>
      </w:tr>
    </w:tbl>
    <w:p w:rsidR="001B4755" w:rsidRPr="00FD1EE4" w:rsidRDefault="001B4755" w:rsidP="001B4755">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1B4755" w:rsidRPr="00FD1EE4" w:rsidRDefault="001B4755" w:rsidP="00423E36">
            <w:pPr>
              <w:spacing w:before="240" w:after="240"/>
              <w:rPr>
                <w:rFonts w:ascii="GHEA Grapalat" w:eastAsia="GHEA Grapalat" w:hAnsi="GHEA Grapalat" w:cs="GHEA Grapalat"/>
              </w:rPr>
            </w:pPr>
          </w:p>
        </w:tc>
      </w:tr>
    </w:tbl>
    <w:p w:rsidR="001B4755" w:rsidRPr="008C665F" w:rsidRDefault="001B4755" w:rsidP="001B4755">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B4755" w:rsidRPr="00FD1EE4" w:rsidTr="00423E36">
        <w:trPr>
          <w:trHeight w:val="924"/>
        </w:trPr>
        <w:tc>
          <w:tcPr>
            <w:tcW w:w="9016" w:type="dxa"/>
            <w:gridSpan w:val="2"/>
            <w:vAlign w:val="center"/>
          </w:tcPr>
          <w:p w:rsidR="001B4755" w:rsidRPr="00FD1EE4" w:rsidRDefault="001B4755" w:rsidP="00423E36">
            <w:pPr>
              <w:spacing w:before="240" w:after="240"/>
              <w:jc w:val="both"/>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B34CB6">
              <w:rPr>
                <w:rFonts w:ascii="GHEA Grapalat" w:eastAsia="GHEA Grapalat" w:hAnsi="GHEA Grapalat" w:cs="GHEA Grapalat"/>
                <w:lang w:val="hy-AM"/>
              </w:rPr>
              <w:t>а</w:t>
            </w:r>
            <w:r>
              <w:rPr>
                <w:rFonts w:ascii="GHEA Grapalat" w:eastAsia="GHEA Grapalat" w:hAnsi="GHEA Grapalat" w:cs="GHEA Grapalat"/>
              </w:rPr>
              <w:t>.</w:t>
            </w:r>
            <w:r w:rsidRPr="00FD1EE4">
              <w:rPr>
                <w:rFonts w:ascii="GHEA Grapalat" w:eastAsia="GHEA Grapalat" w:hAnsi="GHEA Grapalat" w:cs="GHEA Grapalat"/>
              </w:rPr>
              <w:t xml:space="preserve"> </w:t>
            </w:r>
            <w:r w:rsidRPr="00C76DD8">
              <w:rPr>
                <w:rFonts w:ascii="GHEA Grapalat" w:eastAsia="GHEA Grapalat" w:hAnsi="GHEA Grapalat" w:cs="GHEA Grapalat"/>
              </w:rPr>
              <w:t xml:space="preserve">прямо или косвенно владеет 20 и более процентами </w:t>
            </w:r>
            <w:r w:rsidRPr="004B3E79">
              <w:rPr>
                <w:rFonts w:ascii="GHEA Grapalat" w:eastAsia="GHEA Grapalat" w:hAnsi="GHEA Grapalat" w:cs="GHEA Grapalat"/>
              </w:rPr>
              <w:t>дающих право голоса долей</w:t>
            </w:r>
            <w:r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1B4755" w:rsidRPr="00FD1EE4" w:rsidTr="00423E36">
        <w:trPr>
          <w:trHeight w:val="684"/>
        </w:trPr>
        <w:tc>
          <w:tcPr>
            <w:tcW w:w="4508"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rPr>
          <w:trHeight w:val="1282"/>
        </w:trPr>
        <w:tc>
          <w:tcPr>
            <w:tcW w:w="4508"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1B4755" w:rsidRPr="006B364D" w:rsidRDefault="001B4755" w:rsidP="00423E36">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Прямое участие</w:t>
            </w:r>
          </w:p>
          <w:p w:rsidR="001B4755" w:rsidRPr="00F10CBA" w:rsidRDefault="001B4755" w:rsidP="00423E36">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Косвенное участие</w:t>
            </w:r>
          </w:p>
        </w:tc>
      </w:tr>
      <w:tr w:rsidR="001B4755" w:rsidRPr="00FD1EE4" w:rsidTr="00423E36">
        <w:tc>
          <w:tcPr>
            <w:tcW w:w="9016" w:type="dxa"/>
            <w:gridSpan w:val="2"/>
            <w:vAlign w:val="center"/>
          </w:tcPr>
          <w:p w:rsidR="001B4755" w:rsidRPr="00FD1EE4" w:rsidRDefault="001B4755" w:rsidP="00423E3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6F16E4">
              <w:rPr>
                <w:rFonts w:ascii="GHEA Grapalat" w:eastAsia="GHEA Grapalat" w:hAnsi="GHEA Grapalat" w:cs="GHEA Grapalat"/>
                <w:lang w:val="hy-AM"/>
              </w:rPr>
              <w:t>б</w:t>
            </w:r>
            <w:proofErr w:type="gramEnd"/>
            <w:r w:rsidRPr="006F16E4">
              <w:rPr>
                <w:rFonts w:eastAsia="Cambria Math"/>
              </w:rPr>
              <w:t>․</w:t>
            </w:r>
            <w:r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1B4755" w:rsidRPr="00FD1EE4" w:rsidTr="00423E36">
        <w:tc>
          <w:tcPr>
            <w:tcW w:w="9016" w:type="dxa"/>
            <w:gridSpan w:val="2"/>
            <w:vAlign w:val="center"/>
          </w:tcPr>
          <w:p w:rsidR="001B4755" w:rsidRPr="00FD1EE4" w:rsidRDefault="001B4755" w:rsidP="00423E36">
            <w:pPr>
              <w:spacing w:before="240" w:after="240"/>
              <w:jc w:val="both"/>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801B2D">
              <w:rPr>
                <w:rFonts w:ascii="GHEA Grapalat" w:eastAsia="GHEA Grapalat" w:hAnsi="GHEA Grapalat" w:cs="GHEA Grapalat"/>
                <w:lang w:val="hy-AM"/>
              </w:rPr>
              <w:t>в</w:t>
            </w:r>
            <w:r>
              <w:rPr>
                <w:rFonts w:ascii="GHEA Grapalat" w:eastAsia="GHEA Grapalat" w:hAnsi="GHEA Grapalat" w:cs="GHEA Grapalat"/>
              </w:rPr>
              <w:t>.</w:t>
            </w:r>
            <w:r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BA30D4">
              <w:rPr>
                <w:rFonts w:ascii="GHEA Grapalat" w:eastAsia="GHEA Grapalat" w:hAnsi="GHEA Grapalat" w:cs="GHEA Grapalat"/>
                <w:lang w:val="hy-AM"/>
              </w:rPr>
              <w:t>б</w:t>
            </w:r>
            <w:r w:rsidRPr="00BA30D4">
              <w:rPr>
                <w:rFonts w:ascii="GHEA Grapalat" w:eastAsia="GHEA Grapalat" w:hAnsi="GHEA Grapalat" w:cs="GHEA Grapalat"/>
              </w:rPr>
              <w:t>"</w:t>
            </w:r>
          </w:p>
        </w:tc>
      </w:tr>
    </w:tbl>
    <w:p w:rsidR="001B4755" w:rsidRPr="00A5193B" w:rsidRDefault="001B4755" w:rsidP="001B4755">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B4755" w:rsidRPr="00FD1EE4" w:rsidTr="00423E36">
        <w:trPr>
          <w:trHeight w:val="924"/>
        </w:trPr>
        <w:tc>
          <w:tcPr>
            <w:tcW w:w="9016" w:type="dxa"/>
            <w:gridSpan w:val="2"/>
            <w:vAlign w:val="center"/>
          </w:tcPr>
          <w:p w:rsidR="001B4755" w:rsidRPr="00FD1EE4" w:rsidRDefault="001B4755" w:rsidP="00423E36">
            <w:pPr>
              <w:spacing w:before="240" w:after="240"/>
              <w:jc w:val="both"/>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9C7B43">
              <w:rPr>
                <w:rFonts w:ascii="GHEA Grapalat" w:eastAsia="GHEA Grapalat" w:hAnsi="GHEA Grapalat" w:cs="GHEA Grapalat"/>
                <w:lang w:val="hy-AM"/>
              </w:rPr>
              <w:t>а</w:t>
            </w:r>
            <w:r w:rsidRPr="00FD1EE4">
              <w:rPr>
                <w:rFonts w:eastAsia="Cambria Math"/>
              </w:rPr>
              <w:t>․</w:t>
            </w:r>
            <w:r w:rsidRPr="00FD1EE4">
              <w:rPr>
                <w:rFonts w:ascii="GHEA Grapalat" w:eastAsia="Cambria Math" w:hAnsi="GHEA Grapalat" w:cs="Cambria Math"/>
              </w:rPr>
              <w:t xml:space="preserve"> </w:t>
            </w:r>
            <w:r w:rsidRPr="00BC0F3A">
              <w:rPr>
                <w:rFonts w:ascii="GHEA Grapalat" w:eastAsia="GHEA Grapalat" w:hAnsi="GHEA Grapalat" w:cs="GHEA Grapalat"/>
              </w:rPr>
              <w:t xml:space="preserve">прямо или косвенно владеет 10 и более процентами </w:t>
            </w:r>
            <w:r w:rsidRPr="004B3E79">
              <w:rPr>
                <w:rFonts w:ascii="GHEA Grapalat" w:eastAsia="GHEA Grapalat" w:hAnsi="GHEA Grapalat" w:cs="GHEA Grapalat"/>
              </w:rPr>
              <w:t>дающих право голоса долей</w:t>
            </w:r>
            <w:r w:rsidRPr="00C76DD8">
              <w:rPr>
                <w:rFonts w:ascii="GHEA Grapalat" w:eastAsia="GHEA Grapalat" w:hAnsi="GHEA Grapalat" w:cs="GHEA Grapalat"/>
              </w:rPr>
              <w:t xml:space="preserve"> (акций, паев) </w:t>
            </w:r>
            <w:r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1B4755" w:rsidRPr="00FD1EE4" w:rsidTr="00423E36">
        <w:trPr>
          <w:trHeight w:val="684"/>
        </w:trPr>
        <w:tc>
          <w:tcPr>
            <w:tcW w:w="4508"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rPr>
          <w:trHeight w:val="1282"/>
        </w:trPr>
        <w:tc>
          <w:tcPr>
            <w:tcW w:w="4508"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1B4755" w:rsidRPr="00C843BA" w:rsidRDefault="001B4755" w:rsidP="00423E36">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Прямое участие</w:t>
            </w:r>
          </w:p>
          <w:p w:rsidR="001B4755" w:rsidRPr="00C843BA" w:rsidRDefault="001B4755" w:rsidP="00423E36">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Косвенное участие</w:t>
            </w:r>
          </w:p>
        </w:tc>
      </w:tr>
      <w:tr w:rsidR="001B4755" w:rsidRPr="00FD1EE4" w:rsidTr="00423E36">
        <w:tc>
          <w:tcPr>
            <w:tcW w:w="9016" w:type="dxa"/>
            <w:gridSpan w:val="2"/>
            <w:vAlign w:val="center"/>
          </w:tcPr>
          <w:p w:rsidR="001B4755" w:rsidRPr="00FD1EE4" w:rsidRDefault="001B4755" w:rsidP="00423E3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D654B4">
              <w:rPr>
                <w:rFonts w:ascii="GHEA Grapalat" w:eastAsia="GHEA Grapalat" w:hAnsi="GHEA Grapalat" w:cs="GHEA Grapalat"/>
                <w:lang w:val="hy-AM"/>
              </w:rPr>
              <w:t>б</w:t>
            </w:r>
            <w:proofErr w:type="gramEnd"/>
            <w:r w:rsidRPr="00D654B4">
              <w:rPr>
                <w:rFonts w:eastAsia="Cambria Math"/>
              </w:rPr>
              <w:t>․</w:t>
            </w:r>
            <w:r w:rsidRPr="00D654B4">
              <w:rPr>
                <w:rFonts w:ascii="GHEA Grapalat" w:eastAsia="Cambria Math" w:hAnsi="GHEA Grapalat" w:cs="Cambria Math"/>
              </w:rPr>
              <w:t xml:space="preserve"> </w:t>
            </w:r>
            <w:r w:rsidRPr="00D654B4">
              <w:rPr>
                <w:rFonts w:ascii="GHEA Grapalat" w:eastAsia="GHEA Grapalat" w:hAnsi="GHEA Grapalat" w:cs="GHEA Grapalat"/>
              </w:rPr>
              <w:t xml:space="preserve">имеет право назначать или </w:t>
            </w:r>
            <w:r w:rsidRPr="00D654B4">
              <w:rPr>
                <w:rFonts w:ascii="GHEA Grapalat" w:eastAsia="GHEA Grapalat" w:hAnsi="GHEA Grapalat" w:cs="GHEA Grapalat"/>
                <w:lang w:eastAsia="hy-AM"/>
              </w:rPr>
              <w:t>освобождать</w:t>
            </w:r>
            <w:r w:rsidRPr="00D654B4">
              <w:rPr>
                <w:rFonts w:ascii="GHEA Grapalat" w:eastAsia="GHEA Grapalat" w:hAnsi="GHEA Grapalat" w:cs="GHEA Grapalat"/>
              </w:rPr>
              <w:t xml:space="preserve"> большинство членов органов управления юридического лица</w:t>
            </w:r>
          </w:p>
        </w:tc>
      </w:tr>
      <w:tr w:rsidR="001B4755" w:rsidRPr="00FD1EE4" w:rsidTr="00423E36">
        <w:tc>
          <w:tcPr>
            <w:tcW w:w="9016" w:type="dxa"/>
            <w:gridSpan w:val="2"/>
            <w:vAlign w:val="center"/>
          </w:tcPr>
          <w:p w:rsidR="001B4755" w:rsidRPr="00FD1EE4" w:rsidRDefault="001B4755" w:rsidP="00423E3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1104ED">
              <w:rPr>
                <w:rFonts w:ascii="GHEA Grapalat" w:eastAsia="GHEA Grapalat" w:hAnsi="GHEA Grapalat" w:cs="GHEA Grapalat"/>
                <w:lang w:val="hy-AM"/>
              </w:rPr>
              <w:t>в</w:t>
            </w:r>
            <w:proofErr w:type="gramEnd"/>
            <w:r w:rsidRPr="00FD1EE4">
              <w:rPr>
                <w:rFonts w:eastAsia="Cambria Math"/>
              </w:rPr>
              <w:t>․</w:t>
            </w:r>
            <w:r w:rsidRPr="00FD1EE4">
              <w:rPr>
                <w:rFonts w:ascii="GHEA Grapalat" w:eastAsia="Cambria Math" w:hAnsi="GHEA Grapalat" w:cs="Cambria Math"/>
              </w:rPr>
              <w:t xml:space="preserve"> </w:t>
            </w:r>
            <w:proofErr w:type="gramStart"/>
            <w:r w:rsidRPr="001104ED">
              <w:rPr>
                <w:rFonts w:ascii="GHEA Grapalat" w:eastAsia="GHEA Grapalat" w:hAnsi="GHEA Grapalat" w:cs="GHEA Grapalat"/>
              </w:rPr>
              <w:t>от</w:t>
            </w:r>
            <w:proofErr w:type="gramEnd"/>
            <w:r w:rsidRPr="001104ED">
              <w:rPr>
                <w:rFonts w:ascii="GHEA Grapalat" w:eastAsia="GHEA Grapalat" w:hAnsi="GHEA Grapalat" w:cs="GHEA Grapalat"/>
              </w:rPr>
              <w:t xml:space="preserve">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1B4755" w:rsidRPr="00FD1EE4" w:rsidTr="00423E36">
        <w:tc>
          <w:tcPr>
            <w:tcW w:w="9016" w:type="dxa"/>
            <w:gridSpan w:val="2"/>
            <w:vAlign w:val="center"/>
          </w:tcPr>
          <w:p w:rsidR="001B4755" w:rsidRPr="00FD1EE4" w:rsidRDefault="001B4755" w:rsidP="00423E3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9839CB">
              <w:rPr>
                <w:rFonts w:ascii="GHEA Grapalat" w:eastAsia="GHEA Grapalat" w:hAnsi="GHEA Grapalat" w:cs="GHEA Grapalat"/>
                <w:lang w:val="hy-AM"/>
              </w:rPr>
              <w:t>г</w:t>
            </w:r>
            <w:proofErr w:type="gramEnd"/>
            <w:r w:rsidRPr="00FD1EE4">
              <w:rPr>
                <w:rFonts w:eastAsia="Cambria Math"/>
              </w:rPr>
              <w:t>․</w:t>
            </w:r>
            <w:r w:rsidRPr="00FD1EE4">
              <w:rPr>
                <w:rFonts w:ascii="GHEA Grapalat" w:eastAsia="Cambria Math" w:hAnsi="GHEA Grapalat" w:cs="Cambria Math"/>
              </w:rPr>
              <w:t xml:space="preserve"> </w:t>
            </w:r>
            <w:r w:rsidRPr="00F84F06">
              <w:rPr>
                <w:rFonts w:ascii="GHEA Grapalat" w:eastAsia="GHEA Grapalat" w:hAnsi="GHEA Grapalat" w:cs="GHEA Grapalat"/>
              </w:rPr>
              <w:t xml:space="preserve">осуществляет реальный (фактический) контроль за юридическим лицом </w:t>
            </w:r>
            <w:r>
              <w:rPr>
                <w:rFonts w:ascii="GHEA Grapalat" w:eastAsia="GHEA Grapalat" w:hAnsi="GHEA Grapalat" w:cs="GHEA Grapalat"/>
              </w:rPr>
              <w:t>иными</w:t>
            </w:r>
            <w:r w:rsidRPr="00F84F06">
              <w:rPr>
                <w:rFonts w:ascii="GHEA Grapalat" w:eastAsia="GHEA Grapalat" w:hAnsi="GHEA Grapalat" w:cs="GHEA Grapalat"/>
              </w:rPr>
              <w:t xml:space="preserve"> средствами</w:t>
            </w:r>
          </w:p>
        </w:tc>
      </w:tr>
      <w:tr w:rsidR="001B4755" w:rsidRPr="00FD1EE4" w:rsidTr="00423E36">
        <w:tc>
          <w:tcPr>
            <w:tcW w:w="9016" w:type="dxa"/>
            <w:gridSpan w:val="2"/>
            <w:vAlign w:val="center"/>
          </w:tcPr>
          <w:p w:rsidR="001B4755" w:rsidRPr="00FD1EE4" w:rsidRDefault="001B4755" w:rsidP="00423E3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331D0E">
              <w:rPr>
                <w:rFonts w:ascii="GHEA Grapalat" w:eastAsia="GHEA Grapalat" w:hAnsi="GHEA Grapalat" w:cs="GHEA Grapalat"/>
                <w:lang w:val="hy-AM"/>
              </w:rPr>
              <w:t>д</w:t>
            </w:r>
            <w:r w:rsidRPr="00FD1EE4">
              <w:rPr>
                <w:rFonts w:eastAsia="Cambria Math"/>
              </w:rPr>
              <w:t>․</w:t>
            </w:r>
            <w:r w:rsidRPr="00FD1EE4">
              <w:rPr>
                <w:rFonts w:ascii="GHEA Grapalat" w:eastAsia="Cambria Math" w:hAnsi="GHEA Grapalat" w:cs="Cambria Math"/>
              </w:rPr>
              <w:t xml:space="preserve"> </w:t>
            </w:r>
            <w:r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Pr="00F36505">
              <w:rPr>
                <w:rFonts w:ascii="GHEA Grapalat" w:eastAsia="GHEA Grapalat" w:hAnsi="GHEA Grapalat" w:cs="GHEA Grapalat"/>
              </w:rPr>
              <w:t xml:space="preserve"> "а" - "г"</w:t>
            </w:r>
          </w:p>
        </w:tc>
      </w:tr>
    </w:tbl>
    <w:p w:rsidR="001B4755" w:rsidRPr="00FD1EE4" w:rsidRDefault="001B4755" w:rsidP="001B4755">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gramStart"/>
      <w:r w:rsidRPr="006A6D23">
        <w:rPr>
          <w:rFonts w:ascii="GHEA Grapalat" w:eastAsia="GHEA Grapalat" w:hAnsi="GHEA Grapalat" w:cs="GHEA Grapalat"/>
          <w:i/>
          <w:color w:val="000000"/>
        </w:rPr>
        <w:t>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1B4755" w:rsidRPr="00B23852" w:rsidRDefault="001B4755" w:rsidP="00423E36">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Отдельно</w:t>
            </w:r>
          </w:p>
          <w:p w:rsidR="001B4755" w:rsidRPr="00FD1EE4" w:rsidRDefault="001B4755" w:rsidP="00423E36">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5558FC">
              <w:rPr>
                <w:rFonts w:ascii="GHEA Grapalat" w:eastAsia="GHEA Grapalat" w:hAnsi="GHEA Grapalat" w:cs="GHEA Grapalat"/>
              </w:rPr>
              <w:t>Совместно с аффилированными лицами</w:t>
            </w:r>
          </w:p>
        </w:tc>
      </w:tr>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1B4755" w:rsidRPr="005600B4" w:rsidRDefault="001B4755" w:rsidP="00423E36">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Да</w:t>
            </w:r>
          </w:p>
          <w:p w:rsidR="001B4755" w:rsidRPr="005600B4" w:rsidRDefault="001B4755" w:rsidP="00423E36">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Нет</w:t>
            </w:r>
          </w:p>
        </w:tc>
      </w:tr>
    </w:tbl>
    <w:p w:rsidR="001B4755" w:rsidRPr="00FD1EE4" w:rsidRDefault="001B4755" w:rsidP="001B4755">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7"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bl>
    <w:p w:rsidR="001B4755" w:rsidRPr="00FD1EE4" w:rsidRDefault="001B4755" w:rsidP="001B4755">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1B4755" w:rsidRPr="00FD1EE4" w:rsidRDefault="001B4755" w:rsidP="001B4755">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1B4755" w:rsidRPr="00FD1EE4" w:rsidRDefault="001B4755" w:rsidP="001B4755">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bl>
    <w:p w:rsidR="001B4755" w:rsidRPr="00FD1EE4" w:rsidRDefault="001B4755" w:rsidP="001B4755">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4755" w:rsidRPr="00FD1EE4" w:rsidTr="00423E36">
        <w:trPr>
          <w:trHeight w:val="853"/>
        </w:trPr>
        <w:tc>
          <w:tcPr>
            <w:tcW w:w="2835" w:type="dxa"/>
            <w:vMerge w:val="restart"/>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rPr>
          <w:trHeight w:val="850"/>
        </w:trPr>
        <w:tc>
          <w:tcPr>
            <w:tcW w:w="2835" w:type="dxa"/>
            <w:vMerge/>
            <w:shd w:val="clear" w:color="auto" w:fill="D9E2F3"/>
            <w:vAlign w:val="center"/>
          </w:tcPr>
          <w:p w:rsidR="001B4755" w:rsidRPr="00FD1EE4" w:rsidRDefault="001B4755" w:rsidP="00423E3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rPr>
          <w:trHeight w:val="850"/>
        </w:trPr>
        <w:tc>
          <w:tcPr>
            <w:tcW w:w="2835" w:type="dxa"/>
            <w:vMerge/>
            <w:shd w:val="clear" w:color="auto" w:fill="D9E2F3"/>
            <w:vAlign w:val="center"/>
          </w:tcPr>
          <w:p w:rsidR="001B4755" w:rsidRPr="00FD1EE4" w:rsidRDefault="001B4755" w:rsidP="00423E3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rPr>
          <w:trHeight w:val="850"/>
        </w:trPr>
        <w:tc>
          <w:tcPr>
            <w:tcW w:w="2835" w:type="dxa"/>
            <w:vMerge/>
            <w:shd w:val="clear" w:color="auto" w:fill="D9E2F3"/>
            <w:vAlign w:val="center"/>
          </w:tcPr>
          <w:p w:rsidR="001B4755" w:rsidRPr="00FD1EE4" w:rsidRDefault="001B4755" w:rsidP="00423E3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rPr>
          <w:trHeight w:val="850"/>
        </w:trPr>
        <w:tc>
          <w:tcPr>
            <w:tcW w:w="2835" w:type="dxa"/>
            <w:vMerge/>
            <w:shd w:val="clear" w:color="auto" w:fill="D9E2F3"/>
            <w:vAlign w:val="center"/>
          </w:tcPr>
          <w:p w:rsidR="001B4755" w:rsidRPr="00FD1EE4" w:rsidRDefault="001B4755" w:rsidP="00423E36">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B4755" w:rsidRPr="00FD1EE4" w:rsidRDefault="001B4755" w:rsidP="00423E36">
            <w:pPr>
              <w:spacing w:before="240" w:after="240"/>
              <w:rPr>
                <w:rFonts w:ascii="GHEA Grapalat" w:eastAsia="GHEA Grapalat" w:hAnsi="GHEA Grapalat" w:cs="GHEA Grapalat"/>
              </w:rPr>
            </w:pPr>
          </w:p>
        </w:tc>
      </w:tr>
    </w:tbl>
    <w:p w:rsidR="001B4755" w:rsidRDefault="001B4755" w:rsidP="001B4755">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r w:rsidR="001B4755" w:rsidRPr="00FD1EE4" w:rsidTr="00423E36">
        <w:tc>
          <w:tcPr>
            <w:tcW w:w="2835" w:type="dxa"/>
            <w:shd w:val="clear" w:color="auto" w:fill="D9E2F3"/>
            <w:vAlign w:val="center"/>
          </w:tcPr>
          <w:p w:rsidR="001B4755" w:rsidRPr="00FD1EE4" w:rsidRDefault="001B4755" w:rsidP="00423E36">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1B4755" w:rsidRPr="00FD1EE4" w:rsidRDefault="001B4755" w:rsidP="00423E36">
            <w:pPr>
              <w:spacing w:before="240" w:after="240"/>
              <w:rPr>
                <w:rFonts w:ascii="GHEA Grapalat" w:eastAsia="GHEA Grapalat" w:hAnsi="GHEA Grapalat" w:cs="GHEA Grapalat"/>
              </w:rPr>
            </w:pPr>
          </w:p>
        </w:tc>
      </w:tr>
    </w:tbl>
    <w:p w:rsidR="001B4755" w:rsidRPr="00FD1EE4" w:rsidRDefault="001B4755" w:rsidP="001B4755">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1B4755" w:rsidRPr="00FD1EE4" w:rsidRDefault="001B4755" w:rsidP="001B4755">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1B4755" w:rsidRPr="00FD1EE4" w:rsidTr="00423E36">
        <w:tc>
          <w:tcPr>
            <w:tcW w:w="9016" w:type="dxa"/>
            <w:shd w:val="clear" w:color="auto" w:fill="DBE5F1" w:themeFill="accent1" w:themeFillTint="33"/>
          </w:tcPr>
          <w:p w:rsidR="001B4755" w:rsidRPr="00FD1EE4" w:rsidRDefault="001B4755" w:rsidP="00423E36">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1B4755" w:rsidRPr="00FD1EE4" w:rsidTr="00423E36">
        <w:trPr>
          <w:trHeight w:val="10187"/>
        </w:trPr>
        <w:tc>
          <w:tcPr>
            <w:tcW w:w="9016" w:type="dxa"/>
          </w:tcPr>
          <w:p w:rsidR="001B4755" w:rsidRPr="00FD1EE4" w:rsidRDefault="001B4755" w:rsidP="00423E36">
            <w:pPr>
              <w:rPr>
                <w:rFonts w:ascii="GHEA Grapalat" w:eastAsia="GHEA Grapalat" w:hAnsi="GHEA Grapalat" w:cs="GHEA Grapalat"/>
                <w:b/>
                <w:color w:val="000000"/>
              </w:rPr>
            </w:pPr>
          </w:p>
        </w:tc>
      </w:tr>
    </w:tbl>
    <w:p w:rsidR="001B4755" w:rsidRPr="00FD1EE4" w:rsidRDefault="001B4755" w:rsidP="001B4755">
      <w:pPr>
        <w:pBdr>
          <w:top w:val="nil"/>
          <w:left w:val="nil"/>
          <w:bottom w:val="nil"/>
          <w:right w:val="nil"/>
          <w:between w:val="nil"/>
        </w:pBdr>
        <w:rPr>
          <w:rFonts w:ascii="GHEA Grapalat" w:eastAsia="GHEA Grapalat" w:hAnsi="GHEA Grapalat" w:cs="GHEA Grapalat"/>
          <w:b/>
          <w:color w:val="000000"/>
        </w:rPr>
      </w:pPr>
    </w:p>
    <w:p w:rsidR="001B4755" w:rsidRDefault="001B4755" w:rsidP="001B4755">
      <w:pPr>
        <w:rPr>
          <w:rFonts w:ascii="GHEA Grapalat" w:hAnsi="GHEA Grapalat"/>
          <w:b/>
        </w:rPr>
      </w:pPr>
    </w:p>
    <w:p w:rsidR="001B4755" w:rsidRDefault="001B4755" w:rsidP="001B4755">
      <w:pPr>
        <w:rPr>
          <w:ins w:id="4" w:author="Inesa Kocharyan" w:date="2021-09-01T11:45:00Z"/>
          <w:rFonts w:ascii="GHEA Grapalat" w:hAnsi="GHEA Grapalat"/>
          <w:b/>
        </w:rPr>
      </w:pPr>
    </w:p>
    <w:p w:rsidR="001B4755" w:rsidRDefault="001B4755" w:rsidP="001B4755">
      <w:pPr>
        <w:rPr>
          <w:rFonts w:ascii="GHEA Grapalat" w:hAnsi="GHEA Grapalat"/>
          <w:b/>
        </w:rPr>
      </w:pPr>
      <w:r>
        <w:rPr>
          <w:rFonts w:ascii="GHEA Grapalat" w:hAnsi="GHEA Grapalat"/>
          <w:b/>
        </w:rPr>
        <w:br w:type="page"/>
      </w:r>
    </w:p>
    <w:p w:rsidR="001B4755" w:rsidRPr="000306ED" w:rsidRDefault="001B4755" w:rsidP="001B4755">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1B4755" w:rsidRPr="000306ED" w:rsidRDefault="001B4755" w:rsidP="001B4755">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1B4755" w:rsidRPr="000306ED" w:rsidRDefault="001B4755" w:rsidP="001B4755">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1B4755" w:rsidRPr="000306ED" w:rsidRDefault="001B4755" w:rsidP="001B4755">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1B4755" w:rsidRPr="000306ED" w:rsidRDefault="001B4755" w:rsidP="001B4755">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1B4755" w:rsidRPr="000306ED" w:rsidRDefault="001B4755" w:rsidP="001B4755">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1B4755" w:rsidRPr="000306ED" w:rsidRDefault="001B4755" w:rsidP="001B4755">
      <w:pPr>
        <w:pStyle w:val="aff"/>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roofErr w:type="gramEnd"/>
    </w:p>
    <w:p w:rsidR="001B4755" w:rsidRPr="000306ED" w:rsidRDefault="001B4755" w:rsidP="001B4755">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1B4755" w:rsidRPr="000306ED" w:rsidRDefault="001B4755" w:rsidP="001B4755">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B4755" w:rsidRPr="000306ED" w:rsidRDefault="001B4755" w:rsidP="001B4755">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1B4755" w:rsidRPr="000306ED" w:rsidRDefault="001B4755" w:rsidP="001B4755">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w:t>
      </w:r>
      <w:proofErr w:type="gramStart"/>
      <w:r w:rsidRPr="000306ED">
        <w:rPr>
          <w:rFonts w:ascii="GHEA Grapalat" w:hAnsi="GHEA Grapalat"/>
        </w:rPr>
        <w:t>.В</w:t>
      </w:r>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B4755" w:rsidRPr="000306ED" w:rsidRDefault="001B4755" w:rsidP="001B4755">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1B4755" w:rsidRPr="000306ED" w:rsidRDefault="001B4755" w:rsidP="001B4755">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1B4755" w:rsidRPr="000306ED" w:rsidRDefault="001B4755" w:rsidP="001B4755">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1B4755" w:rsidRPr="000306ED" w:rsidRDefault="001B4755" w:rsidP="001B4755">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1B4755" w:rsidRPr="000306ED" w:rsidRDefault="001B4755" w:rsidP="001B4755">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1B4755" w:rsidRPr="000306ED" w:rsidRDefault="001B4755" w:rsidP="001B4755">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1B4755" w:rsidRPr="000306ED" w:rsidRDefault="001B4755" w:rsidP="001B4755">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1B4755" w:rsidRPr="000306ED" w:rsidRDefault="001B4755" w:rsidP="001B4755">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1B4755" w:rsidRPr="000306ED" w:rsidRDefault="001B4755" w:rsidP="001B4755">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1B4755" w:rsidRPr="000306ED" w:rsidRDefault="001B4755" w:rsidP="001B4755">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1B4755" w:rsidRPr="000306ED" w:rsidRDefault="001B4755" w:rsidP="001B4755">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1B4755" w:rsidRPr="000306ED" w:rsidRDefault="001B4755" w:rsidP="001B4755">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1B4755" w:rsidRPr="000306ED" w:rsidRDefault="001B4755" w:rsidP="001B4755">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1B4755" w:rsidRPr="000306ED" w:rsidRDefault="001B4755" w:rsidP="001B4755">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1B4755" w:rsidRPr="000306ED" w:rsidRDefault="001B4755" w:rsidP="001B4755">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1B4755" w:rsidRPr="000306ED" w:rsidRDefault="001B4755" w:rsidP="001B4755">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1B4755" w:rsidRPr="000306ED" w:rsidRDefault="001B4755" w:rsidP="001B4755">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rsidR="001B4755" w:rsidRPr="000306ED" w:rsidRDefault="001B4755" w:rsidP="001B4755">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1B4755" w:rsidRPr="000306ED" w:rsidRDefault="001B4755" w:rsidP="001B4755">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1B4755" w:rsidRPr="000306ED" w:rsidRDefault="001B4755" w:rsidP="001B4755">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1B4755" w:rsidRPr="000306ED" w:rsidRDefault="001B4755" w:rsidP="001B4755">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1B4755" w:rsidRPr="000306ED" w:rsidRDefault="001B4755" w:rsidP="001B4755">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1B4755" w:rsidRPr="000306ED" w:rsidRDefault="001B4755" w:rsidP="001B4755">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rsidR="001B4755" w:rsidRPr="000306ED" w:rsidRDefault="001B4755" w:rsidP="001B4755">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1B4755" w:rsidRPr="000306ED" w:rsidRDefault="001B4755" w:rsidP="001B4755">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1B4755" w:rsidRPr="009E0BA8" w:rsidRDefault="001B4755" w:rsidP="001B4755">
      <w:pPr>
        <w:pStyle w:val="31"/>
        <w:widowControl w:val="0"/>
        <w:spacing w:after="160" w:line="240" w:lineRule="auto"/>
        <w:ind w:firstLine="0"/>
        <w:jc w:val="right"/>
        <w:rPr>
          <w:rFonts w:ascii="GHEA Grapalat" w:hAnsi="GHEA Grapalat"/>
          <w:b/>
          <w:sz w:val="24"/>
          <w:szCs w:val="24"/>
        </w:rPr>
      </w:pPr>
    </w:p>
    <w:p w:rsidR="001B4755" w:rsidRPr="001B4755" w:rsidRDefault="001B4755" w:rsidP="00B46D58">
      <w:pPr>
        <w:pStyle w:val="31"/>
        <w:widowControl w:val="0"/>
        <w:spacing w:after="160" w:line="240" w:lineRule="auto"/>
        <w:ind w:firstLine="0"/>
        <w:jc w:val="right"/>
        <w:rPr>
          <w:rFonts w:ascii="GHEA Grapalat" w:hAnsi="GHEA Grapalat"/>
          <w:b/>
          <w:sz w:val="24"/>
          <w:szCs w:val="24"/>
        </w:rPr>
      </w:pPr>
    </w:p>
    <w:p w:rsidR="001B4755" w:rsidRPr="001B4755" w:rsidRDefault="001B4755" w:rsidP="00B46D58">
      <w:pPr>
        <w:pStyle w:val="31"/>
        <w:widowControl w:val="0"/>
        <w:spacing w:after="160" w:line="240" w:lineRule="auto"/>
        <w:ind w:firstLine="0"/>
        <w:jc w:val="right"/>
        <w:rPr>
          <w:rFonts w:ascii="GHEA Grapalat" w:hAnsi="GHEA Grapalat"/>
          <w:b/>
          <w:sz w:val="24"/>
          <w:szCs w:val="24"/>
        </w:rPr>
      </w:pPr>
    </w:p>
    <w:p w:rsidR="001B4755" w:rsidRPr="001B4755" w:rsidRDefault="001B4755" w:rsidP="00B46D58">
      <w:pPr>
        <w:pStyle w:val="31"/>
        <w:widowControl w:val="0"/>
        <w:spacing w:after="160" w:line="240" w:lineRule="auto"/>
        <w:ind w:firstLine="0"/>
        <w:jc w:val="right"/>
        <w:rPr>
          <w:rFonts w:ascii="GHEA Grapalat" w:hAnsi="GHEA Grapalat"/>
          <w:b/>
          <w:sz w:val="24"/>
          <w:szCs w:val="24"/>
        </w:rPr>
      </w:pPr>
    </w:p>
    <w:p w:rsidR="001B4755" w:rsidRPr="001B4755" w:rsidRDefault="001B4755" w:rsidP="00B46D58">
      <w:pPr>
        <w:pStyle w:val="31"/>
        <w:widowControl w:val="0"/>
        <w:spacing w:after="160" w:line="240" w:lineRule="auto"/>
        <w:ind w:firstLine="0"/>
        <w:jc w:val="right"/>
        <w:rPr>
          <w:rFonts w:ascii="GHEA Grapalat" w:hAnsi="GHEA Grapalat"/>
          <w:b/>
          <w:sz w:val="24"/>
          <w:szCs w:val="24"/>
        </w:rPr>
      </w:pP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482887" w:rsidRPr="00BD2726" w:rsidRDefault="00B2572B" w:rsidP="00482887">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935D45" w:rsidRPr="00935D45">
        <w:rPr>
          <w:rFonts w:ascii="GHEA Grapalat" w:hAnsi="GHEA Grapalat"/>
          <w:b/>
          <w:sz w:val="24"/>
          <w:szCs w:val="24"/>
        </w:rPr>
        <w:t>запрос катировок</w:t>
      </w:r>
      <w:r w:rsidR="005744FC" w:rsidRPr="001439BD">
        <w:rPr>
          <w:rFonts w:ascii="GHEA Grapalat" w:hAnsi="GHEA Grapalat" w:cs="Arial"/>
          <w:b/>
          <w:sz w:val="24"/>
          <w:szCs w:val="24"/>
        </w:rPr>
        <w:br/>
      </w:r>
      <w:r w:rsidR="00482887" w:rsidRPr="00374F4A">
        <w:rPr>
          <w:rFonts w:ascii="GHEA Grapalat" w:hAnsi="GHEA Grapalat"/>
          <w:b/>
          <w:sz w:val="24"/>
          <w:szCs w:val="24"/>
        </w:rPr>
        <w:t>под кодом</w:t>
      </w:r>
      <w:r w:rsidR="00482887" w:rsidRPr="007A772C">
        <w:rPr>
          <w:rFonts w:ascii="GHEA Grapalat" w:hAnsi="GHEA Grapalat"/>
          <w:b/>
          <w:sz w:val="24"/>
          <w:szCs w:val="24"/>
        </w:rPr>
        <w:t xml:space="preserve"> </w:t>
      </w:r>
      <w:r w:rsidR="00423E36">
        <w:rPr>
          <w:rFonts w:ascii="GHEA Grapalat" w:hAnsi="GHEA Grapalat"/>
          <w:b/>
          <w:sz w:val="24"/>
          <w:szCs w:val="24"/>
          <w:lang w:val="en-US"/>
        </w:rPr>
        <w:t>SH</w:t>
      </w:r>
      <w:r w:rsidR="00E96A64">
        <w:rPr>
          <w:rFonts w:ascii="GHEA Grapalat" w:hAnsi="GHEA Grapalat"/>
          <w:b/>
          <w:sz w:val="24"/>
          <w:szCs w:val="24"/>
          <w:lang w:val="en-US"/>
        </w:rPr>
        <w:t>D</w:t>
      </w:r>
      <w:r w:rsidR="00482887" w:rsidRPr="00BD2726">
        <w:rPr>
          <w:rFonts w:ascii="GHEA Grapalat" w:hAnsi="GHEA Grapalat"/>
          <w:b/>
          <w:sz w:val="24"/>
          <w:szCs w:val="24"/>
        </w:rPr>
        <w:t>М</w:t>
      </w:r>
      <w:r w:rsidR="00482887">
        <w:rPr>
          <w:rFonts w:ascii="GHEA Grapalat" w:hAnsi="GHEA Grapalat"/>
          <w:b/>
          <w:sz w:val="24"/>
          <w:szCs w:val="24"/>
        </w:rPr>
        <w:t>-</w:t>
      </w:r>
      <w:r w:rsidR="00482887">
        <w:rPr>
          <w:rFonts w:ascii="GHEA Grapalat" w:hAnsi="GHEA Grapalat"/>
          <w:b/>
          <w:sz w:val="24"/>
          <w:szCs w:val="24"/>
          <w:lang w:val="en-US"/>
        </w:rPr>
        <w:t>GH</w:t>
      </w:r>
      <w:r w:rsidR="00482887" w:rsidRPr="00374F4A">
        <w:rPr>
          <w:rFonts w:ascii="GHEA Grapalat" w:hAnsi="GHEA Grapalat"/>
          <w:b/>
          <w:sz w:val="24"/>
          <w:szCs w:val="24"/>
        </w:rPr>
        <w:t>APDzB</w:t>
      </w:r>
      <w:r w:rsidR="00482887" w:rsidRPr="007A772C">
        <w:rPr>
          <w:rFonts w:ascii="GHEA Grapalat" w:hAnsi="GHEA Grapalat"/>
          <w:b/>
          <w:sz w:val="24"/>
          <w:szCs w:val="24"/>
        </w:rPr>
        <w:t>-202</w:t>
      </w:r>
      <w:r w:rsidR="00342CF3" w:rsidRPr="00342CF3">
        <w:rPr>
          <w:rFonts w:ascii="GHEA Grapalat" w:hAnsi="GHEA Grapalat"/>
          <w:b/>
          <w:sz w:val="24"/>
          <w:szCs w:val="24"/>
        </w:rPr>
        <w:t>3</w:t>
      </w:r>
      <w:r w:rsidR="00482887" w:rsidRPr="00374F4A">
        <w:rPr>
          <w:rFonts w:ascii="GHEA Grapalat" w:hAnsi="GHEA Grapalat"/>
          <w:b/>
          <w:sz w:val="24"/>
          <w:szCs w:val="24"/>
        </w:rPr>
        <w:t>/</w:t>
      </w:r>
      <w:r w:rsidR="00482887" w:rsidRPr="00BD2726">
        <w:rPr>
          <w:rFonts w:ascii="GHEA Grapalat" w:hAnsi="GHEA Grapalat"/>
          <w:b/>
          <w:sz w:val="24"/>
          <w:szCs w:val="24"/>
        </w:rPr>
        <w:t>1</w:t>
      </w:r>
    </w:p>
    <w:p w:rsidR="00B2572B" w:rsidRPr="009044F1" w:rsidRDefault="00B2572B" w:rsidP="007A772C">
      <w:pPr>
        <w:pStyle w:val="31"/>
        <w:widowControl w:val="0"/>
        <w:spacing w:after="160" w:line="240" w:lineRule="auto"/>
        <w:jc w:val="right"/>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935D45">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935D45" w:rsidRPr="00935D45">
        <w:rPr>
          <w:rFonts w:ascii="GHEA Grapalat" w:hAnsi="GHEA Grapalat"/>
          <w:spacing w:val="-6"/>
        </w:rPr>
        <w:t>запрос катировок</w:t>
      </w:r>
      <w:r w:rsidRPr="005744FC">
        <w:rPr>
          <w:rFonts w:ascii="GHEA Grapalat" w:hAnsi="GHEA Grapalat"/>
          <w:spacing w:val="-6"/>
        </w:rPr>
        <w:t xml:space="preserve"> под кодом </w:t>
      </w:r>
      <w:r w:rsidR="00423E36">
        <w:rPr>
          <w:rFonts w:ascii="GHEA Grapalat" w:hAnsi="GHEA Grapalat"/>
          <w:lang w:val="en-US"/>
        </w:rPr>
        <w:t>SH</w:t>
      </w:r>
      <w:r w:rsidR="00E96A64">
        <w:rPr>
          <w:rFonts w:ascii="GHEA Grapalat" w:hAnsi="GHEA Grapalat"/>
          <w:lang w:val="en-US"/>
        </w:rPr>
        <w:t>D</w:t>
      </w:r>
      <w:r w:rsidR="00482887">
        <w:rPr>
          <w:rFonts w:ascii="GHEA Grapalat" w:hAnsi="GHEA Grapalat"/>
          <w:lang w:val="en-US"/>
        </w:rPr>
        <w:t>M</w:t>
      </w:r>
      <w:r w:rsidR="00935D45" w:rsidRPr="0015431E">
        <w:rPr>
          <w:rFonts w:ascii="GHEA Grapalat" w:hAnsi="GHEA Grapalat"/>
        </w:rPr>
        <w:t>-</w:t>
      </w:r>
      <w:r w:rsidR="00482887">
        <w:rPr>
          <w:rFonts w:ascii="GHEA Grapalat" w:hAnsi="GHEA Grapalat"/>
          <w:lang w:val="en-US"/>
        </w:rPr>
        <w:t>GH</w:t>
      </w:r>
      <w:r w:rsidR="00935D45" w:rsidRPr="0015431E">
        <w:rPr>
          <w:rFonts w:ascii="GHEA Grapalat" w:hAnsi="GHEA Grapalat"/>
        </w:rPr>
        <w:t>APDzB-202</w:t>
      </w:r>
      <w:r w:rsidR="00342CF3" w:rsidRPr="00342CF3">
        <w:rPr>
          <w:rFonts w:ascii="GHEA Grapalat" w:hAnsi="GHEA Grapalat"/>
        </w:rPr>
        <w:t>3</w:t>
      </w:r>
      <w:r w:rsidR="00935D45" w:rsidRPr="0015431E">
        <w:rPr>
          <w:rFonts w:ascii="GHEA Grapalat" w:hAnsi="GHEA Grapalat"/>
        </w:rPr>
        <w:t>/</w:t>
      </w:r>
      <w:r w:rsidR="00482887" w:rsidRPr="00482887">
        <w:rPr>
          <w:rFonts w:ascii="GHEA Grapalat" w:hAnsi="GHEA Grapalat"/>
        </w:rPr>
        <w:t>1</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w:t>
      </w:r>
      <w:r w:rsidR="00935D45" w:rsidRPr="00935D45">
        <w:rPr>
          <w:rFonts w:ascii="GHEA Grapalat" w:hAnsi="GHEA Grapalat"/>
        </w:rPr>
        <w:t>_____</w:t>
      </w:r>
      <w:r w:rsidRPr="005744FC">
        <w:rPr>
          <w:rFonts w:ascii="GHEA Grapalat" w:hAnsi="GHEA Grapalat"/>
        </w:rPr>
        <w:t>_</w:t>
      </w:r>
      <w:r w:rsidR="005744FC" w:rsidRPr="005744FC">
        <w:rPr>
          <w:rFonts w:ascii="GHEA Grapalat" w:hAnsi="GHEA Grapalat"/>
        </w:rPr>
        <w:t>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742609" w:rsidRPr="009044F1" w:rsidRDefault="00742609" w:rsidP="00742609">
      <w:pPr>
        <w:widowControl w:val="0"/>
        <w:spacing w:after="160"/>
        <w:jc w:val="right"/>
        <w:rPr>
          <w:rFonts w:ascii="GHEA Grapalat" w:hAnsi="GHEA Grapalat"/>
        </w:rPr>
      </w:pPr>
      <w:r w:rsidRPr="009044F1">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701"/>
        <w:gridCol w:w="2126"/>
        <w:gridCol w:w="1843"/>
        <w:gridCol w:w="1701"/>
      </w:tblGrid>
      <w:tr w:rsidR="00742609" w:rsidRPr="005744FC" w:rsidTr="00423E36">
        <w:trPr>
          <w:trHeight w:val="916"/>
          <w:jc w:val="center"/>
        </w:trPr>
        <w:tc>
          <w:tcPr>
            <w:tcW w:w="1018" w:type="dxa"/>
            <w:tcBorders>
              <w:top w:val="single" w:sz="4" w:space="0" w:color="auto"/>
              <w:left w:val="single" w:sz="4" w:space="0" w:color="auto"/>
              <w:right w:val="single" w:sz="4" w:space="0" w:color="auto"/>
            </w:tcBorders>
            <w:vAlign w:val="center"/>
          </w:tcPr>
          <w:p w:rsidR="00742609" w:rsidRPr="005744FC" w:rsidRDefault="00742609" w:rsidP="00423E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742609" w:rsidRPr="005744FC" w:rsidRDefault="00742609" w:rsidP="00423E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126" w:type="dxa"/>
            <w:tcBorders>
              <w:top w:val="single" w:sz="4" w:space="0" w:color="auto"/>
              <w:left w:val="single" w:sz="4" w:space="0" w:color="auto"/>
              <w:right w:val="single" w:sz="4" w:space="0" w:color="auto"/>
            </w:tcBorders>
            <w:vAlign w:val="center"/>
          </w:tcPr>
          <w:p w:rsidR="00742609" w:rsidRDefault="00742609" w:rsidP="00423E36">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742609" w:rsidRPr="00771D7A" w:rsidRDefault="00742609" w:rsidP="00423E36">
            <w:pPr>
              <w:widowControl w:val="0"/>
              <w:jc w:val="center"/>
              <w:rPr>
                <w:rFonts w:ascii="GHEA Grapalat" w:hAnsi="GHEA Grapalat"/>
                <w:i/>
                <w:sz w:val="20"/>
                <w:szCs w:val="20"/>
              </w:rPr>
            </w:pPr>
            <w:r w:rsidRPr="00771D7A">
              <w:rPr>
                <w:rFonts w:ascii="GHEA Grapalat" w:hAnsi="GHEA Grapalat"/>
                <w:i/>
                <w:sz w:val="20"/>
                <w:szCs w:val="20"/>
              </w:rPr>
              <w:t>(совокупность себестоимости и прогнозируемой прибыли)</w:t>
            </w:r>
          </w:p>
          <w:p w:rsidR="00742609" w:rsidRPr="00D8673A" w:rsidRDefault="00742609" w:rsidP="00423E36">
            <w:pPr>
              <w:widowControl w:val="0"/>
              <w:jc w:val="center"/>
              <w:rPr>
                <w:rFonts w:ascii="GHEA Grapalat" w:hAnsi="GHEA Grapalat"/>
                <w:b/>
                <w:sz w:val="20"/>
                <w:szCs w:val="20"/>
              </w:rPr>
            </w:pPr>
            <w:r w:rsidRPr="005744FC">
              <w:rPr>
                <w:rFonts w:ascii="GHEA Grapalat" w:hAnsi="GHEA Grapalat"/>
                <w:b/>
                <w:sz w:val="20"/>
                <w:szCs w:val="20"/>
              </w:rPr>
              <w:t xml:space="preserve"> /прописью и цифрами/</w:t>
            </w:r>
          </w:p>
        </w:tc>
        <w:tc>
          <w:tcPr>
            <w:tcW w:w="1843" w:type="dxa"/>
            <w:tcBorders>
              <w:top w:val="single" w:sz="4" w:space="0" w:color="auto"/>
              <w:left w:val="single" w:sz="4" w:space="0" w:color="auto"/>
              <w:right w:val="single" w:sz="4" w:space="0" w:color="auto"/>
            </w:tcBorders>
            <w:vAlign w:val="center"/>
          </w:tcPr>
          <w:p w:rsidR="00742609" w:rsidRPr="005744FC" w:rsidRDefault="00742609" w:rsidP="00423E36">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4"/>
              <w:t>**</w:t>
            </w: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742609" w:rsidRPr="005744FC" w:rsidRDefault="00742609" w:rsidP="00423E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742609" w:rsidRPr="005744FC" w:rsidRDefault="00742609" w:rsidP="00423E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742609" w:rsidRPr="005744FC" w:rsidTr="00423E36">
        <w:trPr>
          <w:jc w:val="center"/>
        </w:trPr>
        <w:tc>
          <w:tcPr>
            <w:tcW w:w="1018" w:type="dxa"/>
            <w:tcBorders>
              <w:top w:val="single" w:sz="4" w:space="0" w:color="auto"/>
              <w:left w:val="single" w:sz="4" w:space="0" w:color="auto"/>
              <w:bottom w:val="single" w:sz="4" w:space="0" w:color="auto"/>
              <w:right w:val="single" w:sz="4" w:space="0" w:color="auto"/>
            </w:tcBorders>
            <w:shd w:val="clear" w:color="auto" w:fill="99CCFF"/>
            <w:vAlign w:val="center"/>
          </w:tcPr>
          <w:p w:rsidR="00742609" w:rsidRPr="005744FC" w:rsidRDefault="00742609" w:rsidP="00423E36">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42609" w:rsidRPr="005744FC" w:rsidRDefault="00742609" w:rsidP="00423E36">
            <w:pPr>
              <w:widowControl w:val="0"/>
              <w:jc w:val="center"/>
              <w:rPr>
                <w:rFonts w:ascii="GHEA Grapalat" w:hAnsi="GHEA Grapalat"/>
                <w:b/>
                <w:i/>
                <w:sz w:val="20"/>
                <w:szCs w:val="20"/>
              </w:rPr>
            </w:pPr>
            <w:r w:rsidRPr="005744FC">
              <w:rPr>
                <w:rFonts w:ascii="GHEA Grapalat" w:hAnsi="GHEA Grapalat"/>
                <w:b/>
                <w: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42609" w:rsidRPr="005744FC" w:rsidRDefault="00742609" w:rsidP="00423E36">
            <w:pPr>
              <w:widowControl w:val="0"/>
              <w:jc w:val="center"/>
              <w:rPr>
                <w:rFonts w:ascii="GHEA Grapalat" w:hAnsi="GHEA Grapalat"/>
                <w:i/>
                <w:sz w:val="20"/>
                <w:szCs w:val="20"/>
              </w:rPr>
            </w:pPr>
            <w:r w:rsidRPr="005744FC">
              <w:rPr>
                <w:rFonts w:ascii="GHEA Grapalat" w:hAnsi="GHEA Grapalat"/>
                <w:b/>
                <w:i/>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742609" w:rsidRPr="005744FC" w:rsidRDefault="00742609" w:rsidP="00423E36">
            <w:pPr>
              <w:widowControl w:val="0"/>
              <w:jc w:val="center"/>
              <w:rPr>
                <w:rFonts w:ascii="GHEA Grapalat" w:hAnsi="GHEA Grapalat"/>
                <w:i/>
                <w:sz w:val="20"/>
                <w:szCs w:val="20"/>
              </w:rPr>
            </w:pPr>
            <w:r>
              <w:rPr>
                <w:rFonts w:ascii="GHEA Grapalat" w:hAnsi="GHEA Grapalat"/>
                <w:b/>
                <w:i/>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42609" w:rsidRPr="005744FC" w:rsidRDefault="00742609" w:rsidP="00423E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742609" w:rsidRPr="005744FC" w:rsidTr="00423E36">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742609" w:rsidRPr="005744FC" w:rsidRDefault="00742609" w:rsidP="00423E36">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742609" w:rsidRPr="005744FC" w:rsidRDefault="00742609" w:rsidP="00423E36">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2609" w:rsidRPr="005744FC" w:rsidRDefault="00742609" w:rsidP="00423E36">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42609" w:rsidRPr="005744FC" w:rsidRDefault="00742609" w:rsidP="00423E3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2609" w:rsidRPr="005744FC" w:rsidRDefault="00742609" w:rsidP="00423E36">
            <w:pPr>
              <w:widowControl w:val="0"/>
              <w:jc w:val="center"/>
              <w:rPr>
                <w:rFonts w:ascii="GHEA Grapalat" w:hAnsi="GHEA Grapalat"/>
                <w:sz w:val="20"/>
                <w:szCs w:val="20"/>
              </w:rPr>
            </w:pPr>
          </w:p>
        </w:tc>
      </w:tr>
      <w:tr w:rsidR="00742609" w:rsidRPr="005744FC" w:rsidTr="00423E36">
        <w:trPr>
          <w:trHeight w:val="664"/>
          <w:jc w:val="center"/>
        </w:trPr>
        <w:tc>
          <w:tcPr>
            <w:tcW w:w="1018" w:type="dxa"/>
            <w:tcBorders>
              <w:top w:val="single" w:sz="4" w:space="0" w:color="auto"/>
              <w:left w:val="single" w:sz="4" w:space="0" w:color="auto"/>
              <w:bottom w:val="single" w:sz="4" w:space="0" w:color="auto"/>
              <w:right w:val="single" w:sz="4" w:space="0" w:color="auto"/>
            </w:tcBorders>
            <w:vAlign w:val="center"/>
          </w:tcPr>
          <w:p w:rsidR="00742609" w:rsidRPr="005744FC" w:rsidRDefault="00742609" w:rsidP="00423E36">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742609" w:rsidRPr="005744FC" w:rsidRDefault="00742609" w:rsidP="00423E36">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2609" w:rsidRPr="005744FC" w:rsidRDefault="00742609" w:rsidP="00423E36">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42609" w:rsidRPr="005744FC" w:rsidRDefault="00742609" w:rsidP="00423E3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2609" w:rsidRPr="005744FC" w:rsidRDefault="00742609" w:rsidP="00423E36">
            <w:pPr>
              <w:widowControl w:val="0"/>
              <w:rPr>
                <w:rFonts w:ascii="GHEA Grapalat" w:hAnsi="GHEA Grapalat"/>
                <w:sz w:val="20"/>
                <w:szCs w:val="20"/>
              </w:rPr>
            </w:pPr>
          </w:p>
        </w:tc>
      </w:tr>
      <w:tr w:rsidR="00742609" w:rsidRPr="005744FC" w:rsidTr="00423E36">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742609" w:rsidRPr="005744FC" w:rsidRDefault="00742609" w:rsidP="00423E36">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742609" w:rsidRPr="005744FC" w:rsidRDefault="00742609" w:rsidP="00423E36">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2609" w:rsidRPr="005744FC" w:rsidRDefault="00742609" w:rsidP="00423E36">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42609" w:rsidRPr="005744FC" w:rsidRDefault="00742609" w:rsidP="00423E3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2609" w:rsidRPr="005744FC" w:rsidRDefault="00742609" w:rsidP="00423E36">
            <w:pPr>
              <w:widowControl w:val="0"/>
              <w:jc w:val="center"/>
              <w:rPr>
                <w:rFonts w:ascii="GHEA Grapalat" w:hAnsi="GHEA Grapalat"/>
                <w:sz w:val="20"/>
                <w:szCs w:val="20"/>
              </w:rPr>
            </w:pPr>
          </w:p>
        </w:tc>
      </w:tr>
      <w:tr w:rsidR="00742609" w:rsidRPr="005744FC" w:rsidTr="00423E36">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742609" w:rsidRPr="005744FC" w:rsidRDefault="00742609" w:rsidP="00423E36">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42609" w:rsidRPr="005744FC" w:rsidRDefault="00742609" w:rsidP="00423E36">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2609" w:rsidRPr="005744FC" w:rsidRDefault="00742609" w:rsidP="00423E36">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42609" w:rsidRPr="005744FC" w:rsidRDefault="00742609" w:rsidP="00423E3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42609" w:rsidRPr="005744FC" w:rsidRDefault="00742609" w:rsidP="00423E36">
            <w:pPr>
              <w:widowControl w:val="0"/>
              <w:jc w:val="center"/>
              <w:rPr>
                <w:rFonts w:ascii="GHEA Grapalat" w:hAnsi="GHEA Grapalat"/>
                <w:sz w:val="20"/>
                <w:szCs w:val="20"/>
              </w:rPr>
            </w:pPr>
          </w:p>
        </w:tc>
      </w:tr>
      <w:tr w:rsidR="00742609" w:rsidRPr="005744FC" w:rsidTr="00423E36">
        <w:trPr>
          <w:trHeight w:val="270"/>
          <w:jc w:val="center"/>
        </w:trPr>
        <w:tc>
          <w:tcPr>
            <w:tcW w:w="1018" w:type="dxa"/>
            <w:tcBorders>
              <w:top w:val="single" w:sz="4" w:space="0" w:color="auto"/>
              <w:left w:val="single" w:sz="4" w:space="0" w:color="auto"/>
              <w:bottom w:val="single" w:sz="4" w:space="0" w:color="auto"/>
              <w:right w:val="single" w:sz="4" w:space="0" w:color="auto"/>
            </w:tcBorders>
            <w:vAlign w:val="center"/>
          </w:tcPr>
          <w:p w:rsidR="00742609" w:rsidRPr="005744FC" w:rsidRDefault="00742609" w:rsidP="00423E36">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42609" w:rsidRPr="005744FC" w:rsidRDefault="00742609" w:rsidP="00423E36">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42609" w:rsidRPr="005744FC" w:rsidRDefault="00742609" w:rsidP="00423E36">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42609" w:rsidRPr="005744FC" w:rsidRDefault="00742609" w:rsidP="00423E36">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42609" w:rsidRPr="005744FC" w:rsidRDefault="00742609" w:rsidP="00423E36">
            <w:pPr>
              <w:widowControl w:val="0"/>
              <w:jc w:val="center"/>
              <w:rPr>
                <w:rFonts w:ascii="GHEA Grapalat" w:hAnsi="GHEA Grapalat"/>
                <w:sz w:val="20"/>
                <w:szCs w:val="20"/>
              </w:rPr>
            </w:pPr>
          </w:p>
        </w:tc>
      </w:tr>
    </w:tbl>
    <w:p w:rsidR="00742609" w:rsidRPr="00DD2B43" w:rsidRDefault="00742609" w:rsidP="00742609">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742609" w:rsidRPr="00567D3B" w:rsidRDefault="00742609" w:rsidP="00742609">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DC619D" w:rsidRPr="00742609" w:rsidRDefault="00DC619D" w:rsidP="00B46D58">
      <w:pPr>
        <w:widowControl w:val="0"/>
        <w:spacing w:after="160"/>
        <w:jc w:val="both"/>
        <w:rPr>
          <w:rFonts w:ascii="GHEA Grapalat" w:hAnsi="GHEA Grapalat"/>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4.1</w:t>
      </w:r>
    </w:p>
    <w:p w:rsidR="00BD2726" w:rsidRPr="00BD2726" w:rsidRDefault="003D2FE2" w:rsidP="00BD2726">
      <w:pPr>
        <w:pStyle w:val="31"/>
        <w:widowControl w:val="0"/>
        <w:spacing w:after="160" w:line="240" w:lineRule="auto"/>
        <w:jc w:val="right"/>
        <w:rPr>
          <w:rFonts w:ascii="GHEA Grapalat" w:hAnsi="GHEA Grapalat" w:cs="Arial"/>
          <w:i/>
          <w:sz w:val="24"/>
          <w:szCs w:val="24"/>
        </w:rPr>
      </w:pPr>
      <w:r w:rsidRPr="00B138F3">
        <w:rPr>
          <w:rFonts w:ascii="GHEA Grapalat" w:hAnsi="GHEA Grapalat"/>
          <w:i/>
          <w:sz w:val="22"/>
          <w:szCs w:val="22"/>
        </w:rPr>
        <w:t xml:space="preserve">к Приглашению на </w:t>
      </w:r>
      <w:r w:rsidR="00935D45" w:rsidRPr="00935D45">
        <w:rPr>
          <w:rFonts w:ascii="GHEA Grapalat" w:hAnsi="GHEA Grapalat"/>
          <w:i/>
          <w:sz w:val="22"/>
          <w:szCs w:val="22"/>
        </w:rPr>
        <w:t>запрос катировок</w:t>
      </w:r>
      <w:r w:rsidRPr="00B138F3">
        <w:rPr>
          <w:rFonts w:ascii="GHEA Grapalat" w:hAnsi="GHEA Grapalat" w:cs="GHEA Grapalat"/>
          <w:i/>
          <w:sz w:val="22"/>
          <w:szCs w:val="22"/>
        </w:rPr>
        <w:br/>
      </w:r>
      <w:r w:rsidR="00BD2726" w:rsidRPr="00BD2726">
        <w:rPr>
          <w:rFonts w:ascii="GHEA Grapalat" w:hAnsi="GHEA Grapalat"/>
          <w:i/>
          <w:sz w:val="24"/>
          <w:szCs w:val="24"/>
        </w:rPr>
        <w:t xml:space="preserve">под кодом </w:t>
      </w:r>
      <w:r w:rsidR="00423E36">
        <w:rPr>
          <w:rFonts w:ascii="GHEA Grapalat" w:hAnsi="GHEA Grapalat"/>
          <w:i/>
          <w:sz w:val="24"/>
          <w:szCs w:val="24"/>
          <w:lang w:val="en-US"/>
        </w:rPr>
        <w:t>SH</w:t>
      </w:r>
      <w:r w:rsidR="00E96A64">
        <w:rPr>
          <w:rFonts w:ascii="GHEA Grapalat" w:hAnsi="GHEA Grapalat"/>
          <w:i/>
          <w:sz w:val="24"/>
          <w:szCs w:val="24"/>
          <w:lang w:val="en-US"/>
        </w:rPr>
        <w:t>D</w:t>
      </w:r>
      <w:r w:rsidR="00BD2726" w:rsidRPr="00BD2726">
        <w:rPr>
          <w:rFonts w:ascii="GHEA Grapalat" w:hAnsi="GHEA Grapalat"/>
          <w:i/>
          <w:sz w:val="24"/>
          <w:szCs w:val="24"/>
        </w:rPr>
        <w:t>М</w:t>
      </w:r>
      <w:r w:rsidR="00482887">
        <w:rPr>
          <w:rFonts w:ascii="GHEA Grapalat" w:hAnsi="GHEA Grapalat"/>
          <w:i/>
          <w:sz w:val="24"/>
          <w:szCs w:val="24"/>
        </w:rPr>
        <w:t>-</w:t>
      </w:r>
      <w:r w:rsidR="00482887">
        <w:rPr>
          <w:rFonts w:ascii="GHEA Grapalat" w:hAnsi="GHEA Grapalat"/>
          <w:i/>
          <w:sz w:val="24"/>
          <w:szCs w:val="24"/>
          <w:lang w:val="en-US"/>
        </w:rPr>
        <w:t>GH</w:t>
      </w:r>
      <w:r w:rsidR="00BD2726" w:rsidRPr="00BD2726">
        <w:rPr>
          <w:rFonts w:ascii="GHEA Grapalat" w:hAnsi="GHEA Grapalat"/>
          <w:i/>
          <w:sz w:val="24"/>
          <w:szCs w:val="24"/>
        </w:rPr>
        <w:t>APDzB-202</w:t>
      </w:r>
      <w:r w:rsidR="00342CF3" w:rsidRPr="00342CF3">
        <w:rPr>
          <w:rFonts w:ascii="GHEA Grapalat" w:hAnsi="GHEA Grapalat"/>
          <w:i/>
          <w:sz w:val="24"/>
          <w:szCs w:val="24"/>
        </w:rPr>
        <w:t>3</w:t>
      </w:r>
      <w:r w:rsidR="00BD2726" w:rsidRPr="00BD2726">
        <w:rPr>
          <w:rFonts w:ascii="GHEA Grapalat" w:hAnsi="GHEA Grapalat"/>
          <w:i/>
          <w:sz w:val="24"/>
          <w:szCs w:val="24"/>
        </w:rPr>
        <w:t>/1</w:t>
      </w:r>
    </w:p>
    <w:p w:rsidR="003D2FE2" w:rsidRPr="00B138F3" w:rsidRDefault="003D2FE2" w:rsidP="00BD2726">
      <w:pPr>
        <w:pStyle w:val="31"/>
        <w:widowControl w:val="0"/>
        <w:spacing w:after="160" w:line="240" w:lineRule="auto"/>
        <w:jc w:val="right"/>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86124E" w:rsidRDefault="0086124E" w:rsidP="0086124E">
      <w:pPr>
        <w:widowControl w:val="0"/>
        <w:tabs>
          <w:tab w:val="left" w:pos="567"/>
        </w:tabs>
        <w:jc w:val="both"/>
        <w:rPr>
          <w:rFonts w:ascii="GHEA Grapalat" w:hAnsi="GHEA Grapalat" w:cs="GHEA Grapalat"/>
          <w:spacing w:val="-6"/>
          <w:sz w:val="22"/>
          <w:szCs w:val="22"/>
        </w:rPr>
      </w:pPr>
      <w:r w:rsidRPr="004D2C04">
        <w:rPr>
          <w:rFonts w:ascii="GHEA Grapalat" w:hAnsi="GHEA Grapalat"/>
          <w:sz w:val="22"/>
          <w:szCs w:val="22"/>
        </w:rPr>
        <w:tab/>
      </w:r>
      <w:r w:rsidRPr="0086124E">
        <w:rPr>
          <w:rFonts w:ascii="GHEA Grapalat" w:hAnsi="GHEA Grapalat"/>
          <w:sz w:val="22"/>
          <w:szCs w:val="22"/>
        </w:rPr>
        <w:t xml:space="preserve"> </w:t>
      </w:r>
      <w:r w:rsidR="003D2FE2" w:rsidRPr="00B138F3">
        <w:rPr>
          <w:rFonts w:ascii="GHEA Grapalat" w:hAnsi="GHEA Grapalat"/>
          <w:sz w:val="22"/>
          <w:szCs w:val="22"/>
        </w:rPr>
        <w:t>1</w:t>
      </w:r>
      <w:r w:rsidR="003D2FE2" w:rsidRPr="00B138F3">
        <w:rPr>
          <w:rFonts w:ascii="GHEA Grapalat" w:hAnsi="GHEA Grapalat"/>
          <w:spacing w:val="-6"/>
          <w:sz w:val="22"/>
          <w:szCs w:val="22"/>
        </w:rPr>
        <w:t>.1.</w:t>
      </w:r>
      <w:r w:rsidR="003D2FE2" w:rsidRPr="00B138F3">
        <w:rPr>
          <w:rFonts w:ascii="GHEA Grapalat" w:hAnsi="GHEA Grapalat"/>
          <w:spacing w:val="-6"/>
          <w:sz w:val="22"/>
          <w:szCs w:val="22"/>
        </w:rPr>
        <w:tab/>
        <w:t xml:space="preserve">Компания участвует в организованной </w:t>
      </w:r>
      <w:r w:rsidRPr="0086124E">
        <w:rPr>
          <w:rFonts w:ascii="GHEA Grapalat" w:hAnsi="GHEA Grapalat" w:cs="Sylfaen"/>
          <w:sz w:val="22"/>
          <w:szCs w:val="22"/>
        </w:rPr>
        <w:t xml:space="preserve">ОНКО </w:t>
      </w:r>
      <w:r w:rsidR="00696DB8" w:rsidRPr="0017266C">
        <w:rPr>
          <w:rFonts w:ascii="GHEA Grapalat" w:hAnsi="GHEA Grapalat" w:cs="Sylfaen"/>
        </w:rPr>
        <w:t>«</w:t>
      </w:r>
      <w:r w:rsidR="00696DB8" w:rsidRPr="0017266C">
        <w:rPr>
          <w:rFonts w:ascii="GHEA Grapalat" w:hAnsi="GHEA Grapalat"/>
          <w:lang w:val="af-ZA"/>
        </w:rPr>
        <w:t xml:space="preserve">Детский сад </w:t>
      </w:r>
      <w:r w:rsidR="00E96A64">
        <w:rPr>
          <w:rFonts w:ascii="GHEA Grapalat" w:hAnsi="GHEA Grapalat"/>
          <w:lang w:val="af-ZA"/>
        </w:rPr>
        <w:t>Ддмашена</w:t>
      </w:r>
      <w:r w:rsidR="00696DB8" w:rsidRPr="0017266C">
        <w:rPr>
          <w:rFonts w:ascii="GHEA Grapalat" w:hAnsi="GHEA Grapalat"/>
          <w:lang w:val="af-ZA"/>
        </w:rPr>
        <w:t>»</w:t>
      </w:r>
      <w:r w:rsidRPr="0086124E">
        <w:rPr>
          <w:rFonts w:ascii="GHEA Grapalat" w:hAnsi="GHEA Grapalat"/>
          <w:spacing w:val="-6"/>
          <w:sz w:val="22"/>
          <w:szCs w:val="22"/>
        </w:rPr>
        <w:t xml:space="preserve"> </w:t>
      </w:r>
      <w:r w:rsidR="003D2FE2" w:rsidRPr="00B138F3">
        <w:rPr>
          <w:rFonts w:ascii="GHEA Grapalat" w:hAnsi="GHEA Grapalat"/>
          <w:spacing w:val="-6"/>
          <w:sz w:val="22"/>
          <w:szCs w:val="22"/>
        </w:rPr>
        <w:t xml:space="preserve">(далее — Заказчик) </w:t>
      </w:r>
      <w:r w:rsidR="00935D45">
        <w:rPr>
          <w:rFonts w:ascii="GHEA Grapalat" w:hAnsi="GHEA Grapalat"/>
          <w:sz w:val="22"/>
          <w:szCs w:val="22"/>
        </w:rPr>
        <w:t xml:space="preserve">процедуре закупок под кодом </w:t>
      </w:r>
      <w:r w:rsidR="00482887">
        <w:rPr>
          <w:rFonts w:ascii="GHEA Grapalat" w:hAnsi="GHEA Grapalat"/>
          <w:lang w:val="en-US"/>
        </w:rPr>
        <w:t>SH</w:t>
      </w:r>
      <w:r w:rsidR="00E96A64">
        <w:rPr>
          <w:rFonts w:ascii="GHEA Grapalat" w:hAnsi="GHEA Grapalat"/>
          <w:lang w:val="en-US"/>
        </w:rPr>
        <w:t>D</w:t>
      </w:r>
      <w:r w:rsidR="00482887">
        <w:rPr>
          <w:rFonts w:ascii="GHEA Grapalat" w:hAnsi="GHEA Grapalat"/>
          <w:lang w:val="en-US"/>
        </w:rPr>
        <w:t>M</w:t>
      </w:r>
      <w:r w:rsidR="00935D45" w:rsidRPr="0015431E">
        <w:rPr>
          <w:rFonts w:ascii="GHEA Grapalat" w:hAnsi="GHEA Grapalat"/>
        </w:rPr>
        <w:t>-BMAPDzB-202</w:t>
      </w:r>
      <w:r w:rsidR="00342CF3" w:rsidRPr="00342CF3">
        <w:rPr>
          <w:rFonts w:ascii="GHEA Grapalat" w:hAnsi="GHEA Grapalat"/>
        </w:rPr>
        <w:t>3</w:t>
      </w:r>
      <w:r w:rsidR="00935D45" w:rsidRPr="0015431E">
        <w:rPr>
          <w:rFonts w:ascii="GHEA Grapalat" w:hAnsi="GHEA Grapalat"/>
        </w:rPr>
        <w:t>/</w:t>
      </w:r>
      <w:r w:rsidR="00482887" w:rsidRPr="00482887">
        <w:rPr>
          <w:rFonts w:ascii="GHEA Grapalat" w:hAnsi="GHEA Grapalat"/>
        </w:rPr>
        <w:t>1</w:t>
      </w:r>
      <w:r w:rsidR="003D2FE2" w:rsidRPr="00B138F3">
        <w:rPr>
          <w:rFonts w:ascii="GHEA Grapalat" w:hAnsi="GHEA Grapalat"/>
          <w:sz w:val="22"/>
          <w:szCs w:val="22"/>
        </w:rPr>
        <w:t>.</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gramEnd"/>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w:t>
      </w:r>
      <w:r w:rsidRPr="00B138F3">
        <w:rPr>
          <w:rFonts w:ascii="GHEA Grapalat" w:hAnsi="GHEA Grapalat"/>
          <w:sz w:val="22"/>
          <w:szCs w:val="22"/>
        </w:rPr>
        <w:lastRenderedPageBreak/>
        <w:t>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E92091"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A2322F" w:rsidRPr="00E92091" w:rsidRDefault="00A2322F" w:rsidP="003D2FE2">
      <w:pPr>
        <w:widowControl w:val="0"/>
        <w:tabs>
          <w:tab w:val="left" w:pos="1134"/>
        </w:tabs>
        <w:spacing w:after="160"/>
        <w:ind w:firstLine="567"/>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86124E" w:rsidRPr="00E92091" w:rsidRDefault="0086124E" w:rsidP="003D2FE2">
      <w:pPr>
        <w:widowControl w:val="0"/>
        <w:spacing w:after="160"/>
        <w:ind w:firstLine="567"/>
        <w:jc w:val="center"/>
        <w:rPr>
          <w:rFonts w:ascii="GHEA Grapalat" w:hAnsi="GHEA Grapalat"/>
          <w:b/>
          <w:sz w:val="22"/>
          <w:szCs w:val="22"/>
        </w:rPr>
      </w:pP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lastRenderedPageBreak/>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A65A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A65A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A65A6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A65A6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A65A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A65A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A65A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A65A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A65A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9D3947" w:rsidRDefault="009D3947" w:rsidP="00E96A64">
            <w:pPr>
              <w:widowControl w:val="0"/>
              <w:tabs>
                <w:tab w:val="left" w:pos="567"/>
              </w:tabs>
              <w:rPr>
                <w:rFonts w:ascii="GHEA Grapalat" w:hAnsi="GHEA Grapalat" w:cs="GHEA Grapalat"/>
                <w:spacing w:val="-6"/>
                <w:sz w:val="22"/>
                <w:szCs w:val="22"/>
              </w:rPr>
            </w:pPr>
            <w:r w:rsidRPr="009D3947">
              <w:rPr>
                <w:rFonts w:ascii="GHEA Grapalat" w:hAnsi="GHEA Grapalat"/>
              </w:rPr>
              <w:t xml:space="preserve">     </w:t>
            </w:r>
            <w:r w:rsidR="00C3421C" w:rsidRPr="00B138F3">
              <w:rPr>
                <w:rFonts w:ascii="GHEA Grapalat" w:hAnsi="GHEA Grapalat"/>
              </w:rPr>
              <w:t>9.</w:t>
            </w:r>
            <w:r w:rsidR="00C3421C" w:rsidRPr="00B138F3">
              <w:rPr>
                <w:rFonts w:ascii="GHEA Grapalat" w:hAnsi="GHEA Grapalat"/>
              </w:rPr>
              <w:tab/>
              <w:t>Наименование, или имя, фамилия бенефициара:</w:t>
            </w:r>
            <w:r w:rsidR="0086124E" w:rsidRPr="0086124E">
              <w:rPr>
                <w:rFonts w:ascii="GHEA Grapalat" w:hAnsi="GHEA Grapalat"/>
              </w:rPr>
              <w:t xml:space="preserve"> </w:t>
            </w:r>
            <w:r w:rsidR="0086124E" w:rsidRPr="0086124E">
              <w:rPr>
                <w:rFonts w:ascii="GHEA Grapalat" w:hAnsi="GHEA Grapalat"/>
                <w:sz w:val="22"/>
                <w:szCs w:val="22"/>
              </w:rPr>
              <w:t xml:space="preserve"> </w:t>
            </w:r>
            <w:r w:rsidR="00696DB8" w:rsidRPr="00696DB8">
              <w:rPr>
                <w:rFonts w:ascii="GHEA Grapalat" w:hAnsi="GHEA Grapalat" w:cs="Sylfaen"/>
                <w:b/>
              </w:rPr>
              <w:t>«</w:t>
            </w:r>
            <w:r w:rsidR="00E96A64">
              <w:rPr>
                <w:rFonts w:ascii="GHEA Grapalat" w:hAnsi="GHEA Grapalat"/>
                <w:b/>
                <w:lang w:val="af-ZA"/>
              </w:rPr>
              <w:t>Детский сад Ддмашена</w:t>
            </w:r>
            <w:r w:rsidR="00696DB8" w:rsidRPr="00696DB8">
              <w:rPr>
                <w:rFonts w:ascii="GHEA Grapalat" w:hAnsi="GHEA Grapalat"/>
                <w:b/>
                <w:lang w:val="af-ZA"/>
              </w:rPr>
              <w:t>»</w:t>
            </w:r>
          </w:p>
        </w:tc>
      </w:tr>
      <w:tr w:rsidR="00B138F3" w:rsidRPr="00B138F3" w:rsidTr="00A65A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A65A6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696DB8" w:rsidRDefault="00C3421C" w:rsidP="00E96A64">
            <w:pPr>
              <w:widowControl w:val="0"/>
              <w:tabs>
                <w:tab w:val="left" w:pos="855"/>
              </w:tabs>
              <w:spacing w:after="160"/>
              <w:ind w:left="360"/>
              <w:rPr>
                <w:rFonts w:ascii="GHEA Grapalat" w:hAnsi="GHEA Grapalat"/>
                <w:b/>
                <w:lang w:val="en-US"/>
              </w:rPr>
            </w:pPr>
            <w:r w:rsidRPr="00B138F3">
              <w:rPr>
                <w:rFonts w:ascii="GHEA Grapalat" w:hAnsi="GHEA Grapalat"/>
              </w:rPr>
              <w:t>11.</w:t>
            </w:r>
            <w:r w:rsidRPr="00B138F3">
              <w:rPr>
                <w:rFonts w:ascii="GHEA Grapalat" w:hAnsi="GHEA Grapalat"/>
              </w:rPr>
              <w:tab/>
              <w:t>УНН бенефициара:</w:t>
            </w:r>
            <w:r w:rsidR="0086124E">
              <w:rPr>
                <w:rFonts w:ascii="GHEA Grapalat" w:hAnsi="GHEA Grapalat"/>
                <w:lang w:val="en-US"/>
              </w:rPr>
              <w:t xml:space="preserve"> </w:t>
            </w:r>
            <w:r w:rsidR="00696DB8">
              <w:rPr>
                <w:rFonts w:ascii="GHEA Grapalat" w:hAnsi="GHEA Grapalat" w:cs="Arial"/>
                <w:b/>
              </w:rPr>
              <w:t>086</w:t>
            </w:r>
            <w:r w:rsidR="00E96A64">
              <w:rPr>
                <w:rFonts w:ascii="GHEA Grapalat" w:hAnsi="GHEA Grapalat" w:cs="Arial"/>
                <w:b/>
                <w:lang w:val="en-US"/>
              </w:rPr>
              <w:t>20872</w:t>
            </w:r>
          </w:p>
        </w:tc>
      </w:tr>
      <w:tr w:rsidR="00B138F3" w:rsidRPr="00B138F3" w:rsidTr="00A65A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86124E" w:rsidRDefault="00C3421C" w:rsidP="00E96A64">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w:t>
            </w:r>
            <w:r w:rsidRPr="0086124E">
              <w:rPr>
                <w:rFonts w:ascii="GHEA Grapalat" w:hAnsi="GHEA Grapalat"/>
              </w:rPr>
              <w:t>к):</w:t>
            </w:r>
            <w:r w:rsidR="00423E36">
              <w:rPr>
                <w:rFonts w:ascii="GHEA Grapalat" w:hAnsi="GHEA Grapalat"/>
                <w:b/>
              </w:rPr>
              <w:t xml:space="preserve"> </w:t>
            </w:r>
          </w:p>
        </w:tc>
      </w:tr>
      <w:tr w:rsidR="00B138F3" w:rsidRPr="00B138F3" w:rsidTr="00A65A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86124E" w:rsidRDefault="00C3421C" w:rsidP="00E96A64">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86124E">
              <w:rPr>
                <w:rFonts w:ascii="GHEA Grapalat" w:hAnsi="GHEA Grapalat"/>
                <w:lang w:val="en-US"/>
              </w:rPr>
              <w:t xml:space="preserve"> </w:t>
            </w:r>
          </w:p>
        </w:tc>
      </w:tr>
      <w:tr w:rsidR="00B138F3" w:rsidRPr="00B138F3" w:rsidTr="00A65A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A65A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A65A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A65A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A65A6C">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A65A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A65A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A65A6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9D3947">
        <w:trPr>
          <w:trHeight w:val="84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A65A6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A65A6C">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A65A6C">
            <w:pPr>
              <w:widowControl w:val="0"/>
              <w:spacing w:after="160"/>
              <w:rPr>
                <w:rFonts w:ascii="GHEA Grapalat" w:hAnsi="GHEA Grapalat" w:cs="Sylfaen"/>
              </w:rPr>
            </w:pPr>
          </w:p>
          <w:p w:rsidR="00C3421C" w:rsidRPr="00B138F3" w:rsidRDefault="00C3421C" w:rsidP="00A65A6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A65A6C">
            <w:pPr>
              <w:widowControl w:val="0"/>
              <w:spacing w:after="160"/>
              <w:rPr>
                <w:rFonts w:ascii="GHEA Grapalat" w:hAnsi="GHEA Grapalat" w:cs="Sylfaen"/>
              </w:rPr>
            </w:pPr>
          </w:p>
          <w:p w:rsidR="00C3421C" w:rsidRPr="00E92091" w:rsidRDefault="00C3421C" w:rsidP="00B97731">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tc>
        <w:tc>
          <w:tcPr>
            <w:tcW w:w="5364" w:type="dxa"/>
            <w:tcBorders>
              <w:top w:val="nil"/>
              <w:left w:val="nil"/>
              <w:bottom w:val="single" w:sz="4" w:space="0" w:color="auto"/>
              <w:right w:val="single" w:sz="4" w:space="0" w:color="auto"/>
            </w:tcBorders>
            <w:noWrap/>
          </w:tcPr>
          <w:p w:rsidR="00C3421C" w:rsidRPr="00B138F3" w:rsidRDefault="00C3421C" w:rsidP="00A65A6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A65A6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A65A6C">
            <w:pPr>
              <w:widowControl w:val="0"/>
              <w:spacing w:after="160"/>
              <w:jc w:val="right"/>
              <w:rPr>
                <w:rFonts w:ascii="GHEA Grapalat" w:hAnsi="GHEA Grapalat" w:cs="Tahoma"/>
              </w:rPr>
            </w:pPr>
          </w:p>
          <w:p w:rsidR="00C3421C" w:rsidRPr="00B138F3" w:rsidRDefault="00C3421C" w:rsidP="00A65A6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A65A6C">
            <w:pPr>
              <w:widowControl w:val="0"/>
              <w:spacing w:after="160"/>
              <w:rPr>
                <w:rFonts w:ascii="GHEA Grapalat" w:hAnsi="GHEA Grapalat" w:cs="Sylfaen"/>
              </w:rPr>
            </w:pPr>
          </w:p>
          <w:p w:rsidR="00C3421C" w:rsidRPr="00B138F3" w:rsidRDefault="00C3421C" w:rsidP="00A65A6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B97731">
        <w:trPr>
          <w:trHeight w:val="2037"/>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A65A6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A65A6C">
            <w:pPr>
              <w:widowControl w:val="0"/>
              <w:spacing w:after="160"/>
              <w:rPr>
                <w:rFonts w:ascii="GHEA Grapalat" w:hAnsi="GHEA Grapalat"/>
              </w:rPr>
            </w:pPr>
          </w:p>
          <w:p w:rsidR="00C3421C" w:rsidRPr="00B138F3" w:rsidRDefault="00C3421C" w:rsidP="00A65A6C">
            <w:pPr>
              <w:widowControl w:val="0"/>
              <w:jc w:val="right"/>
              <w:rPr>
                <w:rFonts w:ascii="GHEA Grapalat" w:hAnsi="GHEA Grapalat" w:cs="Tahoma"/>
              </w:rPr>
            </w:pPr>
            <w:r w:rsidRPr="00B138F3">
              <w:rPr>
                <w:rFonts w:ascii="GHEA Grapalat" w:hAnsi="GHEA Grapalat"/>
              </w:rPr>
              <w:t>/____________________/</w:t>
            </w:r>
          </w:p>
          <w:p w:rsidR="00C3421C" w:rsidRPr="00B97731" w:rsidRDefault="00C3421C" w:rsidP="00B97731">
            <w:pPr>
              <w:widowControl w:val="0"/>
              <w:spacing w:after="160"/>
              <w:ind w:left="3828" w:right="13"/>
              <w:jc w:val="both"/>
              <w:rPr>
                <w:rFonts w:ascii="GHEA Grapalat" w:hAnsi="GHEA Grapalat" w:cs="Sylfaen"/>
                <w:vertAlign w:val="superscript"/>
                <w:lang w:val="en-US"/>
              </w:rPr>
            </w:pPr>
            <w:r w:rsidRPr="00B138F3">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C3421C" w:rsidRPr="00B138F3" w:rsidRDefault="00C3421C" w:rsidP="00A65A6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A65A6C">
            <w:pPr>
              <w:widowControl w:val="0"/>
              <w:spacing w:after="160"/>
              <w:rPr>
                <w:rFonts w:ascii="GHEA Grapalat" w:hAnsi="GHEA Grapalat" w:cs="Tahoma"/>
              </w:rPr>
            </w:pPr>
          </w:p>
          <w:p w:rsidR="00C3421C" w:rsidRPr="00B138F3" w:rsidRDefault="00C3421C" w:rsidP="00A65A6C">
            <w:pPr>
              <w:widowControl w:val="0"/>
              <w:jc w:val="right"/>
              <w:rPr>
                <w:rFonts w:ascii="GHEA Grapalat" w:hAnsi="GHEA Grapalat" w:cs="Tahoma"/>
              </w:rPr>
            </w:pPr>
            <w:r w:rsidRPr="00B138F3">
              <w:rPr>
                <w:rFonts w:ascii="GHEA Grapalat" w:hAnsi="GHEA Grapalat"/>
              </w:rPr>
              <w:t>/____________________/</w:t>
            </w:r>
          </w:p>
          <w:p w:rsidR="00C3421C" w:rsidRPr="00B97731" w:rsidRDefault="00C3421C" w:rsidP="00B97731">
            <w:pPr>
              <w:widowControl w:val="0"/>
              <w:spacing w:after="160"/>
              <w:ind w:right="983"/>
              <w:jc w:val="right"/>
              <w:rPr>
                <w:rFonts w:ascii="GHEA Grapalat" w:hAnsi="GHEA Grapalat" w:cs="Sylfaen"/>
                <w:vertAlign w:val="superscript"/>
                <w:lang w:val="en-US"/>
              </w:rPr>
            </w:pPr>
            <w:r w:rsidRPr="00B138F3">
              <w:rPr>
                <w:rFonts w:ascii="GHEA Grapalat" w:hAnsi="GHEA Grapalat"/>
                <w:vertAlign w:val="superscript"/>
              </w:rPr>
              <w:t>/подпись/</w:t>
            </w:r>
          </w:p>
        </w:tc>
      </w:tr>
      <w:tr w:rsidR="00B138F3" w:rsidRPr="00B138F3" w:rsidTr="00A65A6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A65A6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A65A6C">
            <w:pPr>
              <w:widowControl w:val="0"/>
              <w:spacing w:after="160"/>
              <w:rPr>
                <w:rFonts w:ascii="GHEA Grapalat" w:hAnsi="GHEA Grapalat" w:cs="Sylfaen"/>
              </w:rPr>
            </w:pPr>
          </w:p>
          <w:p w:rsidR="00C3421C" w:rsidRPr="00B138F3" w:rsidRDefault="00C3421C" w:rsidP="00A65A6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A65A6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A65A6C">
            <w:pPr>
              <w:widowControl w:val="0"/>
              <w:spacing w:after="160"/>
              <w:rPr>
                <w:rFonts w:ascii="GHEA Grapalat" w:hAnsi="GHEA Grapalat"/>
              </w:rPr>
            </w:pPr>
          </w:p>
          <w:p w:rsidR="00C3421C" w:rsidRPr="00B138F3" w:rsidRDefault="00C3421C" w:rsidP="00A65A6C">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A65A6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A65A6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A65A6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A65A6C">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A65A6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A65A6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A65A6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A65A6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A65A6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A65A6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p>
        </w:tc>
      </w:tr>
      <w:tr w:rsidR="00FF3DE9"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A65A6C">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A2322F">
      <w:pPr>
        <w:widowControl w:val="0"/>
        <w:spacing w:after="160" w:line="276" w:lineRule="auto"/>
        <w:jc w:val="right"/>
        <w:rPr>
          <w:rFonts w:ascii="GHEA Grapalat" w:hAnsi="GHEA Grapalat" w:cs="GHEA Grapalat"/>
          <w:i/>
        </w:rPr>
      </w:pPr>
      <w:r w:rsidRPr="00B138F3">
        <w:rPr>
          <w:rFonts w:ascii="GHEA Grapalat" w:hAnsi="GHEA Grapalat"/>
          <w:i/>
        </w:rPr>
        <w:lastRenderedPageBreak/>
        <w:t>Приложение № 5.1</w:t>
      </w:r>
    </w:p>
    <w:p w:rsidR="00BD2726" w:rsidRPr="00BD2726" w:rsidRDefault="000A214C" w:rsidP="00BD2726">
      <w:pPr>
        <w:pStyle w:val="31"/>
        <w:widowControl w:val="0"/>
        <w:spacing w:after="160" w:line="240" w:lineRule="auto"/>
        <w:jc w:val="right"/>
        <w:rPr>
          <w:rFonts w:ascii="GHEA Grapalat" w:hAnsi="GHEA Grapalat" w:cs="Arial"/>
          <w:i/>
          <w:sz w:val="24"/>
          <w:szCs w:val="24"/>
        </w:rPr>
      </w:pPr>
      <w:r w:rsidRPr="00B138F3">
        <w:rPr>
          <w:rFonts w:ascii="GHEA Grapalat" w:hAnsi="GHEA Grapalat"/>
          <w:i/>
        </w:rPr>
        <w:t xml:space="preserve">к Приглашению на </w:t>
      </w:r>
      <w:r w:rsidR="00E92091" w:rsidRPr="00E92091">
        <w:rPr>
          <w:rFonts w:ascii="GHEA Grapalat" w:hAnsi="GHEA Grapalat"/>
          <w:i/>
        </w:rPr>
        <w:t>запрос катировок</w:t>
      </w:r>
      <w:r w:rsidRPr="00B138F3">
        <w:rPr>
          <w:rFonts w:ascii="GHEA Grapalat" w:hAnsi="GHEA Grapalat"/>
          <w:i/>
        </w:rPr>
        <w:br/>
      </w:r>
      <w:r w:rsidR="00BD2726" w:rsidRPr="00BD2726">
        <w:rPr>
          <w:rFonts w:ascii="GHEA Grapalat" w:hAnsi="GHEA Grapalat"/>
          <w:i/>
          <w:sz w:val="24"/>
          <w:szCs w:val="24"/>
        </w:rPr>
        <w:t xml:space="preserve">под кодом </w:t>
      </w:r>
      <w:r w:rsidR="00423E36">
        <w:rPr>
          <w:rFonts w:ascii="GHEA Grapalat" w:hAnsi="GHEA Grapalat"/>
          <w:i/>
          <w:sz w:val="24"/>
          <w:szCs w:val="24"/>
          <w:lang w:val="en-US"/>
        </w:rPr>
        <w:t>SH</w:t>
      </w:r>
      <w:r w:rsidR="00E96A64">
        <w:rPr>
          <w:rFonts w:ascii="GHEA Grapalat" w:hAnsi="GHEA Grapalat"/>
          <w:i/>
          <w:sz w:val="24"/>
          <w:szCs w:val="24"/>
          <w:lang w:val="en-US"/>
        </w:rPr>
        <w:t>D</w:t>
      </w:r>
      <w:r w:rsidR="00BD2726" w:rsidRPr="00BD2726">
        <w:rPr>
          <w:rFonts w:ascii="GHEA Grapalat" w:hAnsi="GHEA Grapalat"/>
          <w:i/>
          <w:sz w:val="24"/>
          <w:szCs w:val="24"/>
        </w:rPr>
        <w:t>М</w:t>
      </w:r>
      <w:r w:rsidR="00482887">
        <w:rPr>
          <w:rFonts w:ascii="GHEA Grapalat" w:hAnsi="GHEA Grapalat"/>
          <w:i/>
          <w:sz w:val="24"/>
          <w:szCs w:val="24"/>
        </w:rPr>
        <w:t>-</w:t>
      </w:r>
      <w:r w:rsidR="00482887">
        <w:rPr>
          <w:rFonts w:ascii="GHEA Grapalat" w:hAnsi="GHEA Grapalat"/>
          <w:i/>
          <w:sz w:val="24"/>
          <w:szCs w:val="24"/>
          <w:lang w:val="en-US"/>
        </w:rPr>
        <w:t>GH</w:t>
      </w:r>
      <w:r w:rsidR="00BD2726" w:rsidRPr="00BD2726">
        <w:rPr>
          <w:rFonts w:ascii="GHEA Grapalat" w:hAnsi="GHEA Grapalat"/>
          <w:i/>
          <w:sz w:val="24"/>
          <w:szCs w:val="24"/>
        </w:rPr>
        <w:t>APDzB-202</w:t>
      </w:r>
      <w:r w:rsidR="00342CF3" w:rsidRPr="00342CF3">
        <w:rPr>
          <w:rFonts w:ascii="GHEA Grapalat" w:hAnsi="GHEA Grapalat"/>
          <w:i/>
          <w:sz w:val="24"/>
          <w:szCs w:val="24"/>
        </w:rPr>
        <w:t>3</w:t>
      </w:r>
      <w:r w:rsidR="00BD2726" w:rsidRPr="00BD2726">
        <w:rPr>
          <w:rFonts w:ascii="GHEA Grapalat" w:hAnsi="GHEA Grapalat"/>
          <w:i/>
          <w:sz w:val="24"/>
          <w:szCs w:val="24"/>
        </w:rPr>
        <w:t>/1</w:t>
      </w:r>
    </w:p>
    <w:p w:rsidR="00A2322F" w:rsidRPr="00E92091" w:rsidRDefault="00A2322F" w:rsidP="00BD2726">
      <w:pPr>
        <w:pStyle w:val="31"/>
        <w:widowControl w:val="0"/>
        <w:spacing w:after="160" w:line="276" w:lineRule="auto"/>
        <w:jc w:val="right"/>
        <w:rPr>
          <w:rFonts w:ascii="GHEA Grapalat" w:hAnsi="GHEA Grapalat"/>
          <w:b/>
        </w:rPr>
      </w:pPr>
    </w:p>
    <w:p w:rsidR="000A214C" w:rsidRPr="00B138F3" w:rsidRDefault="000A214C" w:rsidP="00A2322F">
      <w:pPr>
        <w:widowControl w:val="0"/>
        <w:spacing w:after="160" w:line="276" w:lineRule="auto"/>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A2322F">
      <w:pPr>
        <w:widowControl w:val="0"/>
        <w:spacing w:after="160" w:line="276" w:lineRule="auto"/>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A65A6C">
        <w:tc>
          <w:tcPr>
            <w:tcW w:w="4786" w:type="dxa"/>
          </w:tcPr>
          <w:p w:rsidR="000A214C" w:rsidRPr="00B138F3" w:rsidRDefault="000A214C" w:rsidP="00A2322F">
            <w:pPr>
              <w:widowControl w:val="0"/>
              <w:spacing w:after="160" w:line="276" w:lineRule="auto"/>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A2322F">
            <w:pPr>
              <w:widowControl w:val="0"/>
              <w:spacing w:after="160" w:line="276" w:lineRule="auto"/>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6"/>
              <w:t>**</w:t>
            </w:r>
          </w:p>
        </w:tc>
      </w:tr>
    </w:tbl>
    <w:p w:rsidR="000A214C" w:rsidRPr="00B138F3" w:rsidRDefault="000A214C" w:rsidP="00A2322F">
      <w:pPr>
        <w:widowControl w:val="0"/>
        <w:spacing w:line="276" w:lineRule="auto"/>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A2322F">
      <w:pPr>
        <w:widowControl w:val="0"/>
        <w:spacing w:after="160" w:line="276" w:lineRule="auto"/>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A2322F">
      <w:pPr>
        <w:widowControl w:val="0"/>
        <w:spacing w:line="276" w:lineRule="auto"/>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A2322F">
      <w:pPr>
        <w:widowControl w:val="0"/>
        <w:spacing w:after="160" w:line="276" w:lineRule="auto"/>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A2322F">
      <w:pPr>
        <w:widowControl w:val="0"/>
        <w:spacing w:after="160" w:line="276" w:lineRule="auto"/>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A2322F">
      <w:pPr>
        <w:widowControl w:val="0"/>
        <w:spacing w:after="160" w:line="276" w:lineRule="auto"/>
        <w:jc w:val="center"/>
        <w:rPr>
          <w:rFonts w:ascii="GHEA Grapalat" w:hAnsi="GHEA Grapalat" w:cs="GHEA Grapalat"/>
          <w:b/>
          <w:bCs/>
        </w:rPr>
      </w:pPr>
      <w:r w:rsidRPr="00B138F3">
        <w:rPr>
          <w:rFonts w:ascii="GHEA Grapalat" w:hAnsi="GHEA Grapalat"/>
          <w:b/>
        </w:rPr>
        <w:t>1. Предмет соглашения</w:t>
      </w:r>
    </w:p>
    <w:p w:rsidR="0086124E" w:rsidRPr="00482887" w:rsidRDefault="0086124E" w:rsidP="0086124E">
      <w:pPr>
        <w:widowControl w:val="0"/>
        <w:tabs>
          <w:tab w:val="left" w:pos="567"/>
        </w:tabs>
        <w:jc w:val="both"/>
        <w:rPr>
          <w:rFonts w:ascii="GHEA Grapalat" w:hAnsi="GHEA Grapalat" w:cs="GHEA Grapalat"/>
          <w:spacing w:val="-6"/>
          <w:sz w:val="22"/>
          <w:szCs w:val="22"/>
        </w:rPr>
      </w:pPr>
      <w:r w:rsidRPr="004D2C04">
        <w:rPr>
          <w:rFonts w:ascii="GHEA Grapalat" w:hAnsi="GHEA Grapalat"/>
          <w:sz w:val="22"/>
          <w:szCs w:val="22"/>
        </w:rPr>
        <w:tab/>
      </w:r>
      <w:r w:rsidRPr="0086124E">
        <w:rPr>
          <w:rFonts w:ascii="GHEA Grapalat" w:hAnsi="GHEA Grapalat"/>
          <w:sz w:val="22"/>
          <w:szCs w:val="22"/>
        </w:rPr>
        <w:t xml:space="preserve"> </w:t>
      </w: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Pr="0086124E">
        <w:rPr>
          <w:rFonts w:ascii="GHEA Grapalat" w:hAnsi="GHEA Grapalat" w:cs="Sylfaen"/>
          <w:sz w:val="22"/>
          <w:szCs w:val="22"/>
        </w:rPr>
        <w:t xml:space="preserve">ОНКО </w:t>
      </w:r>
      <w:r w:rsidR="00696DB8" w:rsidRPr="0017266C">
        <w:rPr>
          <w:rFonts w:ascii="GHEA Grapalat" w:hAnsi="GHEA Grapalat" w:cs="Sylfaen"/>
        </w:rPr>
        <w:t>«</w:t>
      </w:r>
      <w:r w:rsidR="00696DB8" w:rsidRPr="0017266C">
        <w:rPr>
          <w:rFonts w:ascii="GHEA Grapalat" w:hAnsi="GHEA Grapalat"/>
          <w:lang w:val="af-ZA"/>
        </w:rPr>
        <w:t xml:space="preserve">Детский сад </w:t>
      </w:r>
      <w:r w:rsidR="00E96A64">
        <w:rPr>
          <w:rFonts w:ascii="GHEA Grapalat" w:hAnsi="GHEA Grapalat"/>
          <w:lang w:val="af-ZA"/>
        </w:rPr>
        <w:t>Ддмашена</w:t>
      </w:r>
      <w:r w:rsidR="00696DB8" w:rsidRPr="0017266C">
        <w:rPr>
          <w:rFonts w:ascii="GHEA Grapalat" w:hAnsi="GHEA Grapalat"/>
          <w:lang w:val="af-ZA"/>
        </w:rPr>
        <w:t>»</w:t>
      </w:r>
      <w:r w:rsidRPr="0086124E">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r>
        <w:rPr>
          <w:rFonts w:ascii="GHEA Grapalat" w:hAnsi="GHEA Grapalat"/>
          <w:sz w:val="22"/>
          <w:szCs w:val="22"/>
        </w:rPr>
        <w:t xml:space="preserve">процедуре закупок под кодом </w:t>
      </w:r>
      <w:r w:rsidR="00482887">
        <w:rPr>
          <w:rFonts w:ascii="GHEA Grapalat" w:hAnsi="GHEA Grapalat"/>
          <w:lang w:val="en-US"/>
        </w:rPr>
        <w:t>SH</w:t>
      </w:r>
      <w:r w:rsidR="00E96A64">
        <w:rPr>
          <w:rFonts w:ascii="GHEA Grapalat" w:hAnsi="GHEA Grapalat"/>
          <w:lang w:val="en-US"/>
        </w:rPr>
        <w:t>D</w:t>
      </w:r>
      <w:r w:rsidR="00482887">
        <w:rPr>
          <w:rFonts w:ascii="GHEA Grapalat" w:hAnsi="GHEA Grapalat"/>
          <w:lang w:val="en-US"/>
        </w:rPr>
        <w:t>M</w:t>
      </w:r>
      <w:r w:rsidR="00482887" w:rsidRPr="0015431E">
        <w:rPr>
          <w:rFonts w:ascii="GHEA Grapalat" w:hAnsi="GHEA Grapalat"/>
        </w:rPr>
        <w:t>-BMAPDzB-202</w:t>
      </w:r>
      <w:r w:rsidR="00342CF3" w:rsidRPr="00342CF3">
        <w:rPr>
          <w:rFonts w:ascii="GHEA Grapalat" w:hAnsi="GHEA Grapalat"/>
        </w:rPr>
        <w:t>3</w:t>
      </w:r>
      <w:r w:rsidR="00482887" w:rsidRPr="0015431E">
        <w:rPr>
          <w:rFonts w:ascii="GHEA Grapalat" w:hAnsi="GHEA Grapalat"/>
        </w:rPr>
        <w:t>/</w:t>
      </w:r>
      <w:r w:rsidR="00482887" w:rsidRPr="00482887">
        <w:rPr>
          <w:rFonts w:ascii="GHEA Grapalat" w:hAnsi="GHEA Grapalat"/>
        </w:rPr>
        <w:t>1.</w:t>
      </w:r>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lastRenderedPageBreak/>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A2322F" w:rsidRPr="00E92091" w:rsidRDefault="00A2322F" w:rsidP="00A2322F">
      <w:pPr>
        <w:widowControl w:val="0"/>
        <w:spacing w:after="160" w:line="276" w:lineRule="auto"/>
        <w:jc w:val="center"/>
        <w:rPr>
          <w:rFonts w:ascii="GHEA Grapalat" w:hAnsi="GHEA Grapalat"/>
          <w:b/>
        </w:rPr>
      </w:pPr>
    </w:p>
    <w:p w:rsidR="00A2322F" w:rsidRPr="00E92091" w:rsidRDefault="00A2322F" w:rsidP="00A2322F">
      <w:pPr>
        <w:widowControl w:val="0"/>
        <w:spacing w:after="160" w:line="276" w:lineRule="auto"/>
        <w:jc w:val="center"/>
        <w:rPr>
          <w:rFonts w:ascii="GHEA Grapalat" w:hAnsi="GHEA Grapalat"/>
          <w:b/>
        </w:rPr>
      </w:pPr>
    </w:p>
    <w:p w:rsidR="00A2322F" w:rsidRPr="00E92091" w:rsidRDefault="00A2322F" w:rsidP="00A2322F">
      <w:pPr>
        <w:widowControl w:val="0"/>
        <w:spacing w:after="160" w:line="276" w:lineRule="auto"/>
        <w:jc w:val="center"/>
        <w:rPr>
          <w:rFonts w:ascii="GHEA Grapalat" w:hAnsi="GHEA Grapalat"/>
          <w:b/>
        </w:rPr>
      </w:pPr>
    </w:p>
    <w:p w:rsidR="00A2322F" w:rsidRPr="00E92091" w:rsidRDefault="00A2322F" w:rsidP="00A2322F">
      <w:pPr>
        <w:widowControl w:val="0"/>
        <w:spacing w:after="160" w:line="276" w:lineRule="auto"/>
        <w:jc w:val="center"/>
        <w:rPr>
          <w:rFonts w:ascii="GHEA Grapalat" w:hAnsi="GHEA Grapalat"/>
          <w:b/>
        </w:rPr>
      </w:pPr>
    </w:p>
    <w:p w:rsidR="00A2322F" w:rsidRPr="00E92091" w:rsidRDefault="00A2322F" w:rsidP="00A2322F">
      <w:pPr>
        <w:widowControl w:val="0"/>
        <w:spacing w:after="160" w:line="276" w:lineRule="auto"/>
        <w:jc w:val="center"/>
        <w:rPr>
          <w:rFonts w:ascii="GHEA Grapalat" w:hAnsi="GHEA Grapalat"/>
          <w:b/>
        </w:rPr>
      </w:pPr>
    </w:p>
    <w:p w:rsidR="000A214C" w:rsidRPr="00B138F3" w:rsidRDefault="000A214C" w:rsidP="00A2322F">
      <w:pPr>
        <w:widowControl w:val="0"/>
        <w:spacing w:after="160" w:line="276" w:lineRule="auto"/>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A2322F">
      <w:pPr>
        <w:widowControl w:val="0"/>
        <w:tabs>
          <w:tab w:val="left" w:pos="1134"/>
        </w:tabs>
        <w:spacing w:after="160" w:line="276" w:lineRule="auto"/>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A2322F">
      <w:pPr>
        <w:widowControl w:val="0"/>
        <w:tabs>
          <w:tab w:val="left" w:pos="1134"/>
        </w:tabs>
        <w:spacing w:after="160" w:line="276" w:lineRule="auto"/>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E92091"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9D3947" w:rsidRPr="00E92091" w:rsidRDefault="009D3947" w:rsidP="000A214C">
      <w:pPr>
        <w:widowControl w:val="0"/>
        <w:tabs>
          <w:tab w:val="left" w:pos="1134"/>
        </w:tabs>
        <w:spacing w:after="160"/>
        <w:ind w:firstLine="567"/>
        <w:jc w:val="both"/>
        <w:rPr>
          <w:rFonts w:ascii="GHEA Grapalat" w:hAnsi="GHEA Grapalat"/>
        </w:rPr>
      </w:pPr>
    </w:p>
    <w:p w:rsidR="000A214C" w:rsidRPr="00E92091"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9D3947" w:rsidRPr="00E92091" w:rsidRDefault="009D3947" w:rsidP="000A214C">
      <w:pPr>
        <w:widowControl w:val="0"/>
        <w:spacing w:after="160"/>
        <w:ind w:firstLine="567"/>
        <w:jc w:val="center"/>
        <w:rPr>
          <w:rFonts w:ascii="GHEA Grapalat" w:hAnsi="GHEA Grapalat"/>
          <w:b/>
        </w:rPr>
      </w:pP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A65A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A65A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A65A6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A65A6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A65A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A65A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A65A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A65A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423E36" w:rsidRPr="00B138F3" w:rsidTr="00A65A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E36" w:rsidRPr="009D3947" w:rsidRDefault="00423E36" w:rsidP="00E96A64">
            <w:pPr>
              <w:widowControl w:val="0"/>
              <w:tabs>
                <w:tab w:val="left" w:pos="567"/>
              </w:tabs>
              <w:rPr>
                <w:rFonts w:ascii="GHEA Grapalat" w:hAnsi="GHEA Grapalat" w:cs="GHEA Grapalat"/>
                <w:spacing w:val="-6"/>
                <w:sz w:val="22"/>
                <w:szCs w:val="22"/>
              </w:rPr>
            </w:pPr>
            <w:r w:rsidRPr="009D3947">
              <w:rPr>
                <w:rFonts w:ascii="GHEA Grapalat" w:hAnsi="GHEA Grapalat"/>
              </w:rPr>
              <w:t xml:space="preserve">     </w:t>
            </w:r>
            <w:r w:rsidRPr="00B138F3">
              <w:rPr>
                <w:rFonts w:ascii="GHEA Grapalat" w:hAnsi="GHEA Grapalat"/>
              </w:rPr>
              <w:t>9.</w:t>
            </w:r>
            <w:r w:rsidRPr="00B138F3">
              <w:rPr>
                <w:rFonts w:ascii="GHEA Grapalat" w:hAnsi="GHEA Grapalat"/>
              </w:rPr>
              <w:tab/>
              <w:t>Наименование, или имя, фамилия бенефициара:</w:t>
            </w:r>
            <w:r w:rsidRPr="0086124E">
              <w:rPr>
                <w:rFonts w:ascii="GHEA Grapalat" w:hAnsi="GHEA Grapalat"/>
              </w:rPr>
              <w:t xml:space="preserve"> </w:t>
            </w:r>
            <w:r w:rsidRPr="0086124E">
              <w:rPr>
                <w:rFonts w:ascii="GHEA Grapalat" w:hAnsi="GHEA Grapalat"/>
                <w:sz w:val="22"/>
                <w:szCs w:val="22"/>
              </w:rPr>
              <w:t xml:space="preserve"> </w:t>
            </w:r>
            <w:r w:rsidRPr="00696DB8">
              <w:rPr>
                <w:rFonts w:ascii="GHEA Grapalat" w:hAnsi="GHEA Grapalat" w:cs="Sylfaen"/>
                <w:b/>
              </w:rPr>
              <w:t>«</w:t>
            </w:r>
            <w:r w:rsidR="00E96A64">
              <w:rPr>
                <w:rFonts w:ascii="GHEA Grapalat" w:hAnsi="GHEA Grapalat"/>
                <w:b/>
                <w:lang w:val="af-ZA"/>
              </w:rPr>
              <w:t>Детский сад Ддмашена</w:t>
            </w:r>
            <w:r w:rsidRPr="00696DB8">
              <w:rPr>
                <w:rFonts w:ascii="GHEA Grapalat" w:hAnsi="GHEA Grapalat"/>
                <w:b/>
                <w:lang w:val="af-ZA"/>
              </w:rPr>
              <w:t>»</w:t>
            </w:r>
          </w:p>
        </w:tc>
      </w:tr>
      <w:tr w:rsidR="00423E36" w:rsidRPr="00B138F3" w:rsidTr="00A65A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E36" w:rsidRPr="00B138F3" w:rsidRDefault="00423E36" w:rsidP="00423E3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423E36" w:rsidRPr="00B138F3" w:rsidTr="00A65A6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E36" w:rsidRPr="00696DB8" w:rsidRDefault="00423E36" w:rsidP="00E96A64">
            <w:pPr>
              <w:widowControl w:val="0"/>
              <w:tabs>
                <w:tab w:val="left" w:pos="855"/>
              </w:tabs>
              <w:spacing w:after="160"/>
              <w:ind w:left="360"/>
              <w:rPr>
                <w:rFonts w:ascii="GHEA Grapalat" w:hAnsi="GHEA Grapalat"/>
                <w:b/>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Pr>
                <w:rFonts w:ascii="GHEA Grapalat" w:hAnsi="GHEA Grapalat" w:cs="Arial"/>
                <w:b/>
              </w:rPr>
              <w:t>086</w:t>
            </w:r>
            <w:r w:rsidR="00E96A64">
              <w:rPr>
                <w:rFonts w:ascii="GHEA Grapalat" w:hAnsi="GHEA Grapalat" w:cs="Arial"/>
                <w:b/>
                <w:lang w:val="en-US"/>
              </w:rPr>
              <w:t>20872</w:t>
            </w:r>
          </w:p>
        </w:tc>
      </w:tr>
      <w:tr w:rsidR="00423E36" w:rsidRPr="00B138F3" w:rsidTr="00A65A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E36" w:rsidRPr="0086124E" w:rsidRDefault="00423E36" w:rsidP="00E96A64">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w:t>
            </w:r>
            <w:r w:rsidRPr="0086124E">
              <w:rPr>
                <w:rFonts w:ascii="GHEA Grapalat" w:hAnsi="GHEA Grapalat"/>
              </w:rPr>
              <w:t>к):</w:t>
            </w:r>
            <w:r>
              <w:rPr>
                <w:rFonts w:ascii="GHEA Grapalat" w:hAnsi="GHEA Grapalat"/>
                <w:b/>
              </w:rPr>
              <w:t xml:space="preserve"> </w:t>
            </w:r>
          </w:p>
        </w:tc>
      </w:tr>
      <w:tr w:rsidR="00423E36" w:rsidRPr="00B138F3" w:rsidTr="00A65A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23E36" w:rsidRPr="0086124E" w:rsidRDefault="00423E36" w:rsidP="00E96A64">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p>
        </w:tc>
      </w:tr>
      <w:tr w:rsidR="00B138F3" w:rsidRPr="00B138F3" w:rsidTr="00A65A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A65A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A65A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A65A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A65A6C">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A65A6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A65A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A65A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A65A6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9D3947">
        <w:trPr>
          <w:trHeight w:val="419"/>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A65A6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A65A6C">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A65A6C">
            <w:pPr>
              <w:widowControl w:val="0"/>
              <w:spacing w:after="160"/>
              <w:rPr>
                <w:rFonts w:ascii="GHEA Grapalat" w:hAnsi="GHEA Grapalat" w:cs="Sylfaen"/>
              </w:rPr>
            </w:pPr>
          </w:p>
          <w:p w:rsidR="00BE2572" w:rsidRPr="00B138F3" w:rsidRDefault="00BE2572" w:rsidP="00A65A6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A65A6C">
            <w:pPr>
              <w:widowControl w:val="0"/>
              <w:spacing w:after="160"/>
              <w:rPr>
                <w:rFonts w:ascii="GHEA Grapalat" w:hAnsi="GHEA Grapalat" w:cs="Sylfaen"/>
              </w:rPr>
            </w:pPr>
          </w:p>
          <w:p w:rsidR="00BE2572" w:rsidRPr="00E92091" w:rsidRDefault="00BE2572" w:rsidP="009D394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tc>
        <w:tc>
          <w:tcPr>
            <w:tcW w:w="5364" w:type="dxa"/>
            <w:tcBorders>
              <w:top w:val="nil"/>
              <w:left w:val="nil"/>
              <w:bottom w:val="single" w:sz="4" w:space="0" w:color="auto"/>
              <w:right w:val="single" w:sz="4" w:space="0" w:color="auto"/>
            </w:tcBorders>
            <w:noWrap/>
          </w:tcPr>
          <w:p w:rsidR="00BE2572" w:rsidRPr="00B138F3" w:rsidRDefault="00BE2572" w:rsidP="00A65A6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A65A6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A65A6C">
            <w:pPr>
              <w:widowControl w:val="0"/>
              <w:spacing w:after="160"/>
              <w:jc w:val="right"/>
              <w:rPr>
                <w:rFonts w:ascii="GHEA Grapalat" w:hAnsi="GHEA Grapalat" w:cs="Tahoma"/>
              </w:rPr>
            </w:pPr>
          </w:p>
          <w:p w:rsidR="00BE2572" w:rsidRPr="00B138F3" w:rsidRDefault="00BE2572" w:rsidP="00A65A6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A65A6C">
            <w:pPr>
              <w:widowControl w:val="0"/>
              <w:spacing w:after="160"/>
              <w:rPr>
                <w:rFonts w:ascii="GHEA Grapalat" w:hAnsi="GHEA Grapalat" w:cs="Sylfaen"/>
              </w:rPr>
            </w:pPr>
          </w:p>
          <w:p w:rsidR="00BE2572" w:rsidRPr="00B138F3" w:rsidRDefault="00BE2572" w:rsidP="00A65A6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9D3947">
        <w:trPr>
          <w:trHeight w:val="1836"/>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A65A6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A65A6C">
            <w:pPr>
              <w:widowControl w:val="0"/>
              <w:spacing w:after="160"/>
              <w:rPr>
                <w:rFonts w:ascii="GHEA Grapalat" w:hAnsi="GHEA Grapalat"/>
              </w:rPr>
            </w:pPr>
          </w:p>
          <w:p w:rsidR="00BE2572" w:rsidRPr="00B138F3" w:rsidRDefault="00BE2572" w:rsidP="00A65A6C">
            <w:pPr>
              <w:widowControl w:val="0"/>
              <w:jc w:val="right"/>
              <w:rPr>
                <w:rFonts w:ascii="GHEA Grapalat" w:hAnsi="GHEA Grapalat" w:cs="Tahoma"/>
              </w:rPr>
            </w:pPr>
            <w:r w:rsidRPr="00B138F3">
              <w:rPr>
                <w:rFonts w:ascii="GHEA Grapalat" w:hAnsi="GHEA Grapalat"/>
              </w:rPr>
              <w:t>/____________________/</w:t>
            </w:r>
          </w:p>
          <w:p w:rsidR="00BE2572" w:rsidRPr="009D3947" w:rsidRDefault="00BE2572" w:rsidP="009D3947">
            <w:pPr>
              <w:widowControl w:val="0"/>
              <w:spacing w:after="160"/>
              <w:ind w:left="3828" w:right="13"/>
              <w:jc w:val="both"/>
              <w:rPr>
                <w:rFonts w:ascii="GHEA Grapalat" w:hAnsi="GHEA Grapalat" w:cs="Sylfaen"/>
                <w:vertAlign w:val="superscript"/>
                <w:lang w:val="en-US"/>
              </w:rPr>
            </w:pPr>
            <w:r w:rsidRPr="00B138F3">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BE2572" w:rsidRPr="00B138F3" w:rsidRDefault="00BE2572" w:rsidP="00A65A6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A65A6C">
            <w:pPr>
              <w:widowControl w:val="0"/>
              <w:spacing w:after="160"/>
              <w:rPr>
                <w:rFonts w:ascii="GHEA Grapalat" w:hAnsi="GHEA Grapalat" w:cs="Tahoma"/>
              </w:rPr>
            </w:pPr>
          </w:p>
          <w:p w:rsidR="00BE2572" w:rsidRPr="00B138F3" w:rsidRDefault="00BE2572" w:rsidP="00A65A6C">
            <w:pPr>
              <w:widowControl w:val="0"/>
              <w:jc w:val="right"/>
              <w:rPr>
                <w:rFonts w:ascii="GHEA Grapalat" w:hAnsi="GHEA Grapalat" w:cs="Tahoma"/>
              </w:rPr>
            </w:pPr>
            <w:r w:rsidRPr="00B138F3">
              <w:rPr>
                <w:rFonts w:ascii="GHEA Grapalat" w:hAnsi="GHEA Grapalat"/>
              </w:rPr>
              <w:t>/____________________/</w:t>
            </w:r>
          </w:p>
          <w:p w:rsidR="00BE2572" w:rsidRPr="009D3947" w:rsidRDefault="00BE2572" w:rsidP="009D3947">
            <w:pPr>
              <w:widowControl w:val="0"/>
              <w:spacing w:after="160"/>
              <w:ind w:right="983"/>
              <w:jc w:val="right"/>
              <w:rPr>
                <w:rFonts w:ascii="GHEA Grapalat" w:hAnsi="GHEA Grapalat" w:cs="Sylfaen"/>
                <w:vertAlign w:val="superscript"/>
                <w:lang w:val="en-US"/>
              </w:rPr>
            </w:pPr>
            <w:r w:rsidRPr="00B138F3">
              <w:rPr>
                <w:rFonts w:ascii="GHEA Grapalat" w:hAnsi="GHEA Grapalat"/>
                <w:vertAlign w:val="superscript"/>
              </w:rPr>
              <w:t>/подпись/</w:t>
            </w:r>
          </w:p>
        </w:tc>
      </w:tr>
      <w:tr w:rsidR="00B138F3" w:rsidRPr="00B138F3" w:rsidTr="00A65A6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A65A6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A65A6C">
            <w:pPr>
              <w:widowControl w:val="0"/>
              <w:spacing w:after="160"/>
              <w:rPr>
                <w:rFonts w:ascii="GHEA Grapalat" w:hAnsi="GHEA Grapalat" w:cs="Sylfaen"/>
              </w:rPr>
            </w:pPr>
          </w:p>
          <w:p w:rsidR="00BE2572" w:rsidRPr="00B138F3" w:rsidRDefault="00BE2572" w:rsidP="00A65A6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A65A6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A65A6C">
            <w:pPr>
              <w:widowControl w:val="0"/>
              <w:spacing w:after="160"/>
              <w:rPr>
                <w:rFonts w:ascii="GHEA Grapalat" w:hAnsi="GHEA Grapalat"/>
              </w:rPr>
            </w:pPr>
          </w:p>
          <w:p w:rsidR="00BE2572" w:rsidRPr="00B138F3" w:rsidRDefault="00BE2572" w:rsidP="00A65A6C">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A65A6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A65A6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A65A6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A65A6C">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A65A6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A65A6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A65A6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A65A6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A65A6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A65A6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p>
        </w:tc>
      </w:tr>
      <w:tr w:rsidR="00B138F3"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p>
        </w:tc>
      </w:tr>
      <w:tr w:rsidR="00FF3DE9" w:rsidRPr="00B138F3" w:rsidTr="00A65A6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A65A6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A65A6C">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BD2726" w:rsidRPr="00BD2726" w:rsidRDefault="00071D1C" w:rsidP="00BD2726">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E92091" w:rsidRPr="00E92091">
        <w:rPr>
          <w:rFonts w:ascii="GHEA Grapalat" w:hAnsi="GHEA Grapalat"/>
          <w:b/>
          <w:sz w:val="24"/>
          <w:szCs w:val="24"/>
        </w:rPr>
        <w:t>запрос катировок</w:t>
      </w:r>
      <w:r w:rsidR="008D352C" w:rsidRPr="00B138F3">
        <w:rPr>
          <w:rFonts w:ascii="GHEA Grapalat" w:hAnsi="GHEA Grapalat" w:cs="Sylfaen"/>
          <w:b/>
          <w:sz w:val="24"/>
          <w:szCs w:val="24"/>
        </w:rPr>
        <w:br/>
      </w:r>
      <w:r w:rsidR="00BD2726" w:rsidRPr="00374F4A">
        <w:rPr>
          <w:rFonts w:ascii="GHEA Grapalat" w:hAnsi="GHEA Grapalat"/>
          <w:b/>
          <w:sz w:val="24"/>
          <w:szCs w:val="24"/>
        </w:rPr>
        <w:t>под кодом</w:t>
      </w:r>
      <w:r w:rsidR="00BD2726" w:rsidRPr="007A772C">
        <w:rPr>
          <w:rFonts w:ascii="GHEA Grapalat" w:hAnsi="GHEA Grapalat"/>
          <w:b/>
          <w:sz w:val="24"/>
          <w:szCs w:val="24"/>
        </w:rPr>
        <w:t xml:space="preserve"> </w:t>
      </w:r>
      <w:r w:rsidR="00423E36">
        <w:rPr>
          <w:rFonts w:ascii="GHEA Grapalat" w:hAnsi="GHEA Grapalat"/>
          <w:b/>
          <w:sz w:val="24"/>
          <w:szCs w:val="24"/>
          <w:lang w:val="en-US"/>
        </w:rPr>
        <w:t>SH</w:t>
      </w:r>
      <w:r w:rsidR="00E96A64">
        <w:rPr>
          <w:rFonts w:ascii="GHEA Grapalat" w:hAnsi="GHEA Grapalat"/>
          <w:b/>
          <w:sz w:val="24"/>
          <w:szCs w:val="24"/>
          <w:lang w:val="en-US"/>
        </w:rPr>
        <w:t>D</w:t>
      </w:r>
      <w:r w:rsidR="00BD2726" w:rsidRPr="00BD2726">
        <w:rPr>
          <w:rFonts w:ascii="GHEA Grapalat" w:hAnsi="GHEA Grapalat"/>
          <w:b/>
          <w:sz w:val="24"/>
          <w:szCs w:val="24"/>
        </w:rPr>
        <w:t>М</w:t>
      </w:r>
      <w:r w:rsidR="00482887">
        <w:rPr>
          <w:rFonts w:ascii="GHEA Grapalat" w:hAnsi="GHEA Grapalat"/>
          <w:b/>
          <w:sz w:val="24"/>
          <w:szCs w:val="24"/>
        </w:rPr>
        <w:t>-</w:t>
      </w:r>
      <w:r w:rsidR="00482887">
        <w:rPr>
          <w:rFonts w:ascii="GHEA Grapalat" w:hAnsi="GHEA Grapalat"/>
          <w:b/>
          <w:sz w:val="24"/>
          <w:szCs w:val="24"/>
          <w:lang w:val="en-US"/>
        </w:rPr>
        <w:t>GH</w:t>
      </w:r>
      <w:r w:rsidR="00BD2726" w:rsidRPr="00374F4A">
        <w:rPr>
          <w:rFonts w:ascii="GHEA Grapalat" w:hAnsi="GHEA Grapalat"/>
          <w:b/>
          <w:sz w:val="24"/>
          <w:szCs w:val="24"/>
        </w:rPr>
        <w:t>APDzB</w:t>
      </w:r>
      <w:r w:rsidR="00BD2726" w:rsidRPr="007A772C">
        <w:rPr>
          <w:rFonts w:ascii="GHEA Grapalat" w:hAnsi="GHEA Grapalat"/>
          <w:b/>
          <w:sz w:val="24"/>
          <w:szCs w:val="24"/>
        </w:rPr>
        <w:t>-202</w:t>
      </w:r>
      <w:r w:rsidR="00342CF3" w:rsidRPr="00342CF3">
        <w:rPr>
          <w:rFonts w:ascii="GHEA Grapalat" w:hAnsi="GHEA Grapalat"/>
          <w:b/>
          <w:sz w:val="24"/>
          <w:szCs w:val="24"/>
        </w:rPr>
        <w:t>3</w:t>
      </w:r>
      <w:r w:rsidR="00BD2726" w:rsidRPr="00374F4A">
        <w:rPr>
          <w:rFonts w:ascii="GHEA Grapalat" w:hAnsi="GHEA Grapalat"/>
          <w:b/>
          <w:sz w:val="24"/>
          <w:szCs w:val="24"/>
        </w:rPr>
        <w:t>/</w:t>
      </w:r>
      <w:r w:rsidR="00BD2726" w:rsidRPr="00BD2726">
        <w:rPr>
          <w:rFonts w:ascii="GHEA Grapalat" w:hAnsi="GHEA Grapalat"/>
          <w:b/>
          <w:sz w:val="24"/>
          <w:szCs w:val="24"/>
        </w:rPr>
        <w:t>1</w:t>
      </w:r>
    </w:p>
    <w:p w:rsidR="008D352C" w:rsidRPr="00B138F3" w:rsidRDefault="008D352C" w:rsidP="00A2322F">
      <w:pPr>
        <w:pStyle w:val="31"/>
        <w:widowControl w:val="0"/>
        <w:spacing w:after="160" w:line="240" w:lineRule="auto"/>
        <w:jc w:val="right"/>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D2726" w:rsidRDefault="00071D1C" w:rsidP="00B46D58">
      <w:pPr>
        <w:widowControl w:val="0"/>
        <w:spacing w:after="160"/>
        <w:ind w:left="-142" w:firstLine="142"/>
        <w:jc w:val="center"/>
        <w:rPr>
          <w:rFonts w:ascii="GHEA Grapalat" w:hAnsi="GHEA Grapalat"/>
          <w:b/>
          <w:u w:val="single"/>
          <w:lang w:val="en-US"/>
        </w:rPr>
      </w:pPr>
      <w:r w:rsidRPr="00B138F3">
        <w:rPr>
          <w:rFonts w:ascii="GHEA Grapalat" w:hAnsi="GHEA Grapalat"/>
          <w:b/>
        </w:rPr>
        <w:t xml:space="preserve">№ </w:t>
      </w:r>
      <w:r w:rsidR="00BD2726">
        <w:rPr>
          <w:rFonts w:ascii="GHEA Grapalat" w:hAnsi="GHEA Grapalat"/>
          <w:b/>
          <w:lang w:val="en-US"/>
        </w:rPr>
        <w:t>SH</w:t>
      </w:r>
      <w:r w:rsidR="00E96A64">
        <w:rPr>
          <w:rFonts w:ascii="GHEA Grapalat" w:hAnsi="GHEA Grapalat"/>
          <w:b/>
          <w:lang w:val="en-US"/>
        </w:rPr>
        <w:t>D</w:t>
      </w:r>
      <w:r w:rsidR="00BD2726">
        <w:rPr>
          <w:rFonts w:ascii="GHEA Grapalat" w:hAnsi="GHEA Grapalat"/>
          <w:b/>
          <w:lang w:val="en-US"/>
        </w:rPr>
        <w:t>М</w:t>
      </w:r>
      <w:r w:rsidR="00482887">
        <w:rPr>
          <w:rFonts w:ascii="GHEA Grapalat" w:hAnsi="GHEA Grapalat"/>
          <w:b/>
        </w:rPr>
        <w:t>-</w:t>
      </w:r>
      <w:r w:rsidR="00482887">
        <w:rPr>
          <w:rFonts w:ascii="GHEA Grapalat" w:hAnsi="GHEA Grapalat"/>
          <w:b/>
          <w:lang w:val="en-US"/>
        </w:rPr>
        <w:t>GH</w:t>
      </w:r>
      <w:r w:rsidR="00A2322F" w:rsidRPr="00374F4A">
        <w:rPr>
          <w:rFonts w:ascii="GHEA Grapalat" w:hAnsi="GHEA Grapalat"/>
          <w:b/>
        </w:rPr>
        <w:t>APDzB</w:t>
      </w:r>
      <w:r w:rsidR="00A2322F" w:rsidRPr="007A772C">
        <w:rPr>
          <w:rFonts w:ascii="GHEA Grapalat" w:hAnsi="GHEA Grapalat"/>
          <w:b/>
        </w:rPr>
        <w:t>-202</w:t>
      </w:r>
      <w:r w:rsidR="00342CF3">
        <w:rPr>
          <w:rFonts w:ascii="GHEA Grapalat" w:hAnsi="GHEA Grapalat"/>
          <w:b/>
          <w:lang w:val="en-US"/>
        </w:rPr>
        <w:t>3</w:t>
      </w:r>
      <w:r w:rsidR="00A2322F" w:rsidRPr="00374F4A">
        <w:rPr>
          <w:rFonts w:ascii="GHEA Grapalat" w:hAnsi="GHEA Grapalat"/>
          <w:b/>
        </w:rPr>
        <w:t>/</w:t>
      </w:r>
      <w:r w:rsidR="00BD2726">
        <w:rPr>
          <w:rFonts w:ascii="GHEA Grapalat" w:hAnsi="GHEA Grapalat"/>
          <w:b/>
          <w:lang w:val="en-US"/>
        </w:rPr>
        <w:t>1</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482887" w:rsidP="00E30C03">
      <w:pPr>
        <w:widowControl w:val="0"/>
        <w:spacing w:after="160"/>
        <w:ind w:firstLine="708"/>
        <w:jc w:val="both"/>
        <w:rPr>
          <w:rFonts w:ascii="GHEA Grapalat" w:hAnsi="GHEA Grapalat"/>
        </w:rPr>
      </w:pPr>
      <w:r w:rsidRPr="00482887">
        <w:rPr>
          <w:rFonts w:ascii="GHEA Grapalat" w:hAnsi="GHEA Grapalat" w:cs="Sylfaen"/>
        </w:rPr>
        <w:t>ОНКО «</w:t>
      </w:r>
      <w:r w:rsidRPr="00482887">
        <w:rPr>
          <w:rFonts w:ascii="GHEA Grapalat" w:hAnsi="GHEA Grapalat"/>
          <w:lang w:val="af-ZA"/>
        </w:rPr>
        <w:t xml:space="preserve">Детский сад </w:t>
      </w:r>
      <w:r w:rsidR="00E96A64">
        <w:rPr>
          <w:rFonts w:ascii="GHEA Grapalat" w:hAnsi="GHEA Grapalat"/>
          <w:lang w:val="af-ZA"/>
        </w:rPr>
        <w:t>Ддмашена</w:t>
      </w:r>
      <w:r w:rsidRPr="00482887">
        <w:rPr>
          <w:rFonts w:ascii="GHEA Grapalat" w:hAnsi="GHEA Grapalat"/>
          <w:lang w:val="af-ZA"/>
        </w:rPr>
        <w:t>»</w:t>
      </w:r>
      <w:r w:rsidR="006B3AE3" w:rsidRPr="00482887">
        <w:rPr>
          <w:rFonts w:ascii="GHEA Grapalat" w:hAnsi="GHEA Grapalat"/>
        </w:rPr>
        <w:t>,</w:t>
      </w:r>
      <w:r w:rsidR="006B3AE3" w:rsidRPr="00B138F3">
        <w:rPr>
          <w:rFonts w:ascii="GHEA Grapalat" w:hAnsi="GHEA Grapalat"/>
        </w:rPr>
        <w:t xml:space="preserve"> в лице </w:t>
      </w:r>
      <w:r w:rsidR="00E92091" w:rsidRPr="00E92091">
        <w:rPr>
          <w:rFonts w:ascii="GHEA Grapalat" w:hAnsi="GHEA Grapalat"/>
        </w:rPr>
        <w:t>директора</w:t>
      </w:r>
      <w:r w:rsidR="00C221F3" w:rsidRPr="00C221F3">
        <w:rPr>
          <w:rFonts w:ascii="GHEA Grapalat" w:hAnsi="GHEA Grapalat"/>
        </w:rPr>
        <w:t xml:space="preserve"> </w:t>
      </w:r>
      <w:r w:rsidR="00E96A64" w:rsidRPr="00E96A64">
        <w:rPr>
          <w:rFonts w:ascii="GHEA Grapalat" w:hAnsi="GHEA Grapalat"/>
        </w:rPr>
        <w:t>***</w:t>
      </w:r>
      <w:r w:rsidR="006B3AE3" w:rsidRPr="00B138F3">
        <w:rPr>
          <w:rFonts w:ascii="GHEA Grapalat" w:hAnsi="GHEA Grapalat"/>
        </w:rPr>
        <w:t>, действующего на основании устава, далее "Покупатель", с одной стороны, и</w:t>
      </w:r>
      <w:r w:rsidR="00D5443D" w:rsidRPr="00B138F3">
        <w:rPr>
          <w:rFonts w:ascii="GHEA Grapalat" w:hAnsi="GHEA Grapalat"/>
        </w:rPr>
        <w:t xml:space="preserve"> </w:t>
      </w:r>
      <w:r w:rsidR="006B3AE3" w:rsidRPr="00B138F3">
        <w:rPr>
          <w:rFonts w:ascii="GHEA Grapalat" w:hAnsi="GHEA Grapalat"/>
        </w:rPr>
        <w:t>__________________, в лице директора</w:t>
      </w:r>
      <w:r w:rsidR="00D5443D" w:rsidRPr="00B138F3">
        <w:rPr>
          <w:rFonts w:ascii="GHEA Grapalat" w:hAnsi="GHEA Grapalat"/>
        </w:rPr>
        <w:t xml:space="preserve"> </w:t>
      </w:r>
      <w:r w:rsidR="006B3AE3" w:rsidRPr="00B138F3">
        <w:rPr>
          <w:rFonts w:ascii="GHEA Grapalat" w:hAnsi="GHEA Grapalat"/>
        </w:rPr>
        <w:t>_____________________, действующего на основании устава ________________________, далее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C221F3" w:rsidRPr="00C221F3">
        <w:rPr>
          <w:rFonts w:ascii="GHEA Grapalat" w:hAnsi="GHEA Grapalat"/>
        </w:rPr>
        <w:t>7</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58609C" w:rsidRPr="0058609C">
        <w:rPr>
          <w:rFonts w:ascii="GHEA Grapalat" w:hAnsi="GHEA Grapalat"/>
        </w:rPr>
        <w:t>7</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58609C" w:rsidRPr="00E92091" w:rsidRDefault="0058609C" w:rsidP="00B46D58">
      <w:pPr>
        <w:widowControl w:val="0"/>
        <w:spacing w:after="160"/>
        <w:jc w:val="center"/>
        <w:rPr>
          <w:rFonts w:ascii="GHEA Grapalat" w:hAnsi="GHEA Grapalat"/>
          <w:b/>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7"/>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w:t>
      </w:r>
      <w:proofErr w:type="gramStart"/>
      <w:r w:rsidRPr="00B138F3">
        <w:rPr>
          <w:rFonts w:ascii="GHEA Grapalat" w:hAnsi="GHEA Grapalat"/>
        </w:rPr>
        <w:t>дств пр</w:t>
      </w:r>
      <w:proofErr w:type="gramEnd"/>
      <w:r w:rsidRPr="00B138F3">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2E7026" w:rsidRDefault="00071D1C" w:rsidP="00B46D58">
      <w:pPr>
        <w:widowControl w:val="0"/>
        <w:spacing w:after="160"/>
        <w:ind w:firstLine="720"/>
        <w:jc w:val="both"/>
        <w:rPr>
          <w:rFonts w:ascii="GHEA Grapalat" w:hAnsi="GHEA Grapalat" w:cs="Sylfaen"/>
          <w:i/>
          <w:u w:val="single"/>
        </w:rPr>
      </w:pPr>
    </w:p>
    <w:p w:rsidR="0058609C" w:rsidRPr="002E7026" w:rsidRDefault="0058609C" w:rsidP="00B46D58">
      <w:pPr>
        <w:widowControl w:val="0"/>
        <w:spacing w:after="160"/>
        <w:ind w:firstLine="720"/>
        <w:jc w:val="both"/>
        <w:rPr>
          <w:rFonts w:ascii="GHEA Grapalat" w:hAnsi="GHEA Grapalat" w:cs="Sylfaen"/>
          <w:i/>
          <w:u w:val="single"/>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58609C" w:rsidRPr="00E92091">
        <w:rPr>
          <w:rFonts w:ascii="GHEA Grapalat" w:hAnsi="GHEA Grapalat"/>
        </w:rPr>
        <w:t>2</w:t>
      </w:r>
      <w:r>
        <w:rPr>
          <w:rFonts w:ascii="GHEA Grapalat" w:hAnsi="GHEA Grapalat"/>
        </w:rPr>
        <w:t xml:space="preserve">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58609C" w:rsidRPr="0058609C">
        <w:rPr>
          <w:rFonts w:ascii="GHEA Grapalat" w:hAnsi="GHEA Grapalat"/>
        </w:rPr>
        <w:t>3</w:t>
      </w:r>
      <w:r w:rsidR="00371CF8">
        <w:rPr>
          <w:rFonts w:ascii="GHEA Grapalat" w:hAnsi="GHEA Grapalat"/>
        </w:rPr>
        <w:t xml:space="preserve">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3F0CB2" w:rsidRPr="003F0CB2">
        <w:rPr>
          <w:rFonts w:ascii="GHEA Grapalat" w:hAnsi="GHEA Grapalat"/>
        </w:rPr>
        <w:t>.</w:t>
      </w:r>
      <w:r w:rsidR="00DF0BD2" w:rsidRPr="00B138F3">
        <w:rPr>
          <w:rFonts w:ascii="GHEA Grapalat" w:hAnsi="GHEA Grapalat"/>
        </w:rPr>
        <w:t xml:space="preserve"> При этом</w:t>
      </w:r>
      <w:proofErr w:type="gramStart"/>
      <w:r w:rsidR="00DF0BD2" w:rsidRPr="00B138F3">
        <w:rPr>
          <w:rFonts w:ascii="GHEA Grapalat" w:hAnsi="GHEA Grapalat"/>
          <w:lang w:val="hy-AM"/>
        </w:rPr>
        <w:t>,</w:t>
      </w:r>
      <w:proofErr w:type="gramEnd"/>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w:t>
      </w:r>
      <w:r w:rsidRPr="00B138F3">
        <w:rPr>
          <w:rFonts w:ascii="GHEA Grapalat" w:hAnsi="GHEA Grapalat"/>
        </w:rPr>
        <w:lastRenderedPageBreak/>
        <w:t>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proofErr w:type="gramStart"/>
      <w:r w:rsidR="005A3009" w:rsidRPr="00B138F3">
        <w:rPr>
          <w:rFonts w:ascii="GHEA Grapalat" w:hAnsi="GHEA Grapalat"/>
        </w:rPr>
        <w:t>,а</w:t>
      </w:r>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w:t>
      </w:r>
      <w:r w:rsidRPr="00B138F3">
        <w:rPr>
          <w:rFonts w:ascii="GHEA Grapalat" w:hAnsi="GHEA Grapalat"/>
          <w:spacing w:val="-6"/>
        </w:rPr>
        <w:lastRenderedPageBreak/>
        <w:t>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3F0CB2" w:rsidRPr="00E92091" w:rsidRDefault="003F0CB2" w:rsidP="00B46D58">
      <w:pPr>
        <w:widowControl w:val="0"/>
        <w:spacing w:after="160"/>
        <w:jc w:val="center"/>
        <w:rPr>
          <w:rFonts w:ascii="GHEA Grapalat" w:hAnsi="GHEA Grapalat"/>
          <w:b/>
        </w:rPr>
      </w:pPr>
    </w:p>
    <w:p w:rsidR="00071D1C" w:rsidRPr="00E92091" w:rsidRDefault="003F0CB2" w:rsidP="00B46D58">
      <w:pPr>
        <w:widowControl w:val="0"/>
        <w:spacing w:after="160"/>
        <w:jc w:val="center"/>
        <w:rPr>
          <w:rFonts w:ascii="GHEA Grapalat" w:hAnsi="GHEA Grapalat"/>
          <w:b/>
        </w:rPr>
      </w:pPr>
      <w:r w:rsidRPr="003F0CB2">
        <w:rPr>
          <w:rFonts w:ascii="GHEA Grapalat" w:hAnsi="GHEA Grapalat"/>
          <w:b/>
        </w:rPr>
        <w:t>9</w:t>
      </w:r>
      <w:r w:rsidR="00071D1C" w:rsidRPr="00B138F3">
        <w:rPr>
          <w:rFonts w:ascii="GHEA Grapalat" w:hAnsi="GHEA Grapalat"/>
          <w:b/>
        </w:rPr>
        <w:t>. Адреса, банковские реквизиты и подписи Сторон</w:t>
      </w:r>
    </w:p>
    <w:p w:rsidR="003F0CB2" w:rsidRPr="00E92091" w:rsidRDefault="003F0CB2" w:rsidP="00B46D58">
      <w:pPr>
        <w:widowControl w:val="0"/>
        <w:spacing w:after="160"/>
        <w:jc w:val="center"/>
        <w:rPr>
          <w:rFonts w:ascii="GHEA Grapalat" w:hAnsi="GHEA Grapalat"/>
          <w:b/>
        </w:rPr>
      </w:pPr>
    </w:p>
    <w:tbl>
      <w:tblPr>
        <w:tblW w:w="9940" w:type="dxa"/>
        <w:tblInd w:w="108" w:type="dxa"/>
        <w:tblLayout w:type="fixed"/>
        <w:tblLook w:val="0000" w:firstRow="0" w:lastRow="0" w:firstColumn="0" w:lastColumn="0" w:noHBand="0" w:noVBand="0"/>
      </w:tblPr>
      <w:tblGrid>
        <w:gridCol w:w="4837"/>
        <w:gridCol w:w="760"/>
        <w:gridCol w:w="4343"/>
      </w:tblGrid>
      <w:tr w:rsidR="00B138F3" w:rsidRPr="00B138F3" w:rsidTr="00237CCB">
        <w:tc>
          <w:tcPr>
            <w:tcW w:w="4837" w:type="dxa"/>
          </w:tcPr>
          <w:p w:rsidR="00071D1C" w:rsidRPr="00E92091"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3F0CB2" w:rsidRPr="00202AF6" w:rsidRDefault="00237CCB" w:rsidP="003F0CB2">
            <w:pPr>
              <w:widowControl w:val="0"/>
              <w:jc w:val="center"/>
              <w:rPr>
                <w:rFonts w:ascii="GHEA Grapalat" w:hAnsi="GHEA Grapalat"/>
                <w:b/>
              </w:rPr>
            </w:pPr>
            <w:r w:rsidRPr="00237CCB">
              <w:rPr>
                <w:rFonts w:ascii="GHEA Grapalat" w:hAnsi="GHEA Grapalat"/>
                <w:b/>
              </w:rPr>
              <w:t xml:space="preserve">Община Севан, с. </w:t>
            </w:r>
            <w:r w:rsidR="00B35C46" w:rsidRPr="00B35C46">
              <w:rPr>
                <w:rFonts w:ascii="GHEA Grapalat" w:hAnsi="GHEA Grapalat"/>
                <w:b/>
              </w:rPr>
              <w:t>Ддмашен</w:t>
            </w:r>
            <w:r w:rsidRPr="00237CCB">
              <w:rPr>
                <w:rFonts w:ascii="GHEA Grapalat" w:hAnsi="GHEA Grapalat"/>
                <w:b/>
              </w:rPr>
              <w:t xml:space="preserve">, </w:t>
            </w:r>
            <w:r w:rsidR="00B35C46" w:rsidRPr="00B35C46">
              <w:rPr>
                <w:rFonts w:ascii="GHEA Grapalat" w:hAnsi="GHEA Grapalat"/>
                <w:b/>
              </w:rPr>
              <w:t>1</w:t>
            </w:r>
            <w:r w:rsidRPr="00237CCB">
              <w:rPr>
                <w:rFonts w:ascii="GHEA Grapalat" w:hAnsi="GHEA Grapalat"/>
                <w:b/>
              </w:rPr>
              <w:t xml:space="preserve"> ул., д. </w:t>
            </w:r>
            <w:r w:rsidR="00202AF6" w:rsidRPr="00202AF6">
              <w:rPr>
                <w:rFonts w:ascii="GHEA Grapalat" w:hAnsi="GHEA Grapalat"/>
                <w:b/>
              </w:rPr>
              <w:t>1</w:t>
            </w:r>
          </w:p>
          <w:p w:rsidR="003F0CB2" w:rsidRPr="00202AF6" w:rsidRDefault="003F0CB2" w:rsidP="003F0CB2">
            <w:pPr>
              <w:widowControl w:val="0"/>
              <w:jc w:val="center"/>
              <w:rPr>
                <w:rFonts w:ascii="GHEA Grapalat" w:hAnsi="GHEA Grapalat"/>
                <w:b/>
                <w:lang w:val="en-US"/>
              </w:rPr>
            </w:pPr>
            <w:r w:rsidRPr="00E92091">
              <w:rPr>
                <w:rFonts w:ascii="GHEA Grapalat" w:hAnsi="GHEA Grapalat"/>
                <w:b/>
              </w:rPr>
              <w:t>УНН 086</w:t>
            </w:r>
            <w:r w:rsidR="00202AF6">
              <w:rPr>
                <w:rFonts w:ascii="GHEA Grapalat" w:hAnsi="GHEA Grapalat"/>
                <w:b/>
                <w:lang w:val="en-US"/>
              </w:rPr>
              <w:t>20872</w:t>
            </w:r>
          </w:p>
          <w:p w:rsidR="00202AF6" w:rsidRDefault="00202AF6" w:rsidP="00B46D58">
            <w:pPr>
              <w:widowControl w:val="0"/>
              <w:jc w:val="center"/>
              <w:rPr>
                <w:rFonts w:ascii="GHEA Grapalat" w:hAnsi="GHEA Grapalat"/>
                <w:lang w:val="en-US"/>
              </w:rPr>
            </w:pPr>
          </w:p>
          <w:p w:rsidR="00202AF6" w:rsidRDefault="00202AF6" w:rsidP="00B46D58">
            <w:pPr>
              <w:widowControl w:val="0"/>
              <w:jc w:val="center"/>
              <w:rPr>
                <w:rFonts w:ascii="GHEA Grapalat" w:hAnsi="GHEA Grapalat"/>
                <w:lang w:val="en-US"/>
              </w:rPr>
            </w:pPr>
          </w:p>
          <w:p w:rsidR="00071D1C" w:rsidRPr="003F0CB2" w:rsidRDefault="00F83E0A" w:rsidP="00B46D58">
            <w:pPr>
              <w:widowControl w:val="0"/>
              <w:jc w:val="center"/>
              <w:rPr>
                <w:rFonts w:ascii="GHEA Grapalat" w:hAnsi="GHEA Grapalat"/>
              </w:rPr>
            </w:pPr>
            <w:r w:rsidRPr="003F0CB2">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Default="00071D1C" w:rsidP="00B46D58">
            <w:pPr>
              <w:widowControl w:val="0"/>
              <w:spacing w:after="160"/>
              <w:jc w:val="center"/>
              <w:rPr>
                <w:rFonts w:ascii="GHEA Grapalat" w:hAnsi="GHEA Grapalat"/>
                <w:b/>
                <w:lang w:val="en-US"/>
              </w:rPr>
            </w:pPr>
            <w:r w:rsidRPr="00B138F3">
              <w:rPr>
                <w:rFonts w:ascii="GHEA Grapalat" w:hAnsi="GHEA Grapalat"/>
                <w:b/>
              </w:rPr>
              <w:t>ПРОДАВЕЦ</w:t>
            </w:r>
          </w:p>
          <w:p w:rsidR="003F0CB2" w:rsidRDefault="003F0CB2" w:rsidP="00B46D58">
            <w:pPr>
              <w:widowControl w:val="0"/>
              <w:spacing w:after="160"/>
              <w:jc w:val="center"/>
              <w:rPr>
                <w:rFonts w:ascii="GHEA Grapalat" w:hAnsi="GHEA Grapalat"/>
                <w:b/>
                <w:lang w:val="en-US"/>
              </w:rPr>
            </w:pPr>
          </w:p>
          <w:p w:rsidR="003F0CB2" w:rsidRPr="003F0CB2" w:rsidRDefault="003F0CB2" w:rsidP="00B46D58">
            <w:pPr>
              <w:widowControl w:val="0"/>
              <w:spacing w:after="160"/>
              <w:jc w:val="center"/>
              <w:rPr>
                <w:rFonts w:ascii="GHEA Grapalat" w:hAnsi="GHEA Grapalat" w:cs="Sylfaen"/>
                <w:b/>
                <w:bCs/>
                <w:lang w:val="en-US"/>
              </w:rPr>
            </w:pP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278" w:type="dxa"/>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59"/>
        <w:gridCol w:w="1276"/>
        <w:gridCol w:w="5194"/>
        <w:gridCol w:w="962"/>
        <w:gridCol w:w="992"/>
        <w:gridCol w:w="993"/>
        <w:gridCol w:w="850"/>
        <w:gridCol w:w="1022"/>
        <w:gridCol w:w="1047"/>
        <w:gridCol w:w="1050"/>
        <w:gridCol w:w="56"/>
      </w:tblGrid>
      <w:tr w:rsidR="00B138F3" w:rsidRPr="00B138F3" w:rsidTr="00015C06">
        <w:trPr>
          <w:gridAfter w:val="1"/>
          <w:wAfter w:w="56" w:type="dxa"/>
          <w:jc w:val="center"/>
        </w:trPr>
        <w:tc>
          <w:tcPr>
            <w:tcW w:w="16222"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A92FA0" w:rsidRPr="00B138F3" w:rsidTr="00015C06">
        <w:trPr>
          <w:gridAfter w:val="1"/>
          <w:wAfter w:w="56" w:type="dxa"/>
          <w:trHeight w:val="219"/>
          <w:jc w:val="center"/>
        </w:trPr>
        <w:tc>
          <w:tcPr>
            <w:tcW w:w="1277" w:type="dxa"/>
            <w:vMerge w:val="restart"/>
            <w:vAlign w:val="center"/>
          </w:tcPr>
          <w:p w:rsidR="00A92FA0" w:rsidRPr="00B138F3" w:rsidRDefault="00A92FA0"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59" w:type="dxa"/>
            <w:vMerge w:val="restart"/>
            <w:vAlign w:val="center"/>
          </w:tcPr>
          <w:p w:rsidR="00A92FA0" w:rsidRPr="00B138F3" w:rsidRDefault="00A92FA0"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
          <w:p w:rsidR="00A92FA0" w:rsidRPr="00B138F3" w:rsidRDefault="00A92FA0"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5194" w:type="dxa"/>
            <w:vMerge w:val="restart"/>
            <w:vAlign w:val="center"/>
          </w:tcPr>
          <w:p w:rsidR="00A92FA0" w:rsidRPr="00B138F3" w:rsidRDefault="00A92FA0"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962" w:type="dxa"/>
            <w:vMerge w:val="restart"/>
            <w:vAlign w:val="center"/>
          </w:tcPr>
          <w:p w:rsidR="00A92FA0" w:rsidRPr="00B138F3" w:rsidRDefault="00A92FA0"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992" w:type="dxa"/>
            <w:vMerge w:val="restart"/>
            <w:vAlign w:val="center"/>
          </w:tcPr>
          <w:p w:rsidR="00A92FA0" w:rsidRPr="00B138F3" w:rsidRDefault="00A92FA0"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r w:rsidR="00F00AA3">
              <w:rPr>
                <w:rFonts w:ascii="GHEA Grapalat" w:hAnsi="GHEA Grapalat"/>
                <w:sz w:val="16"/>
                <w:szCs w:val="16"/>
                <w:lang w:val="en-US"/>
              </w:rPr>
              <w:t xml:space="preserve"> </w:t>
            </w:r>
            <w:r w:rsidRPr="00B138F3">
              <w:rPr>
                <w:rFonts w:ascii="GHEA Grapalat" w:hAnsi="GHEA Grapalat"/>
                <w:sz w:val="16"/>
                <w:szCs w:val="16"/>
              </w:rPr>
              <w:t>драмов РА</w:t>
            </w:r>
          </w:p>
        </w:tc>
        <w:tc>
          <w:tcPr>
            <w:tcW w:w="993" w:type="dxa"/>
            <w:vMerge w:val="restart"/>
            <w:vAlign w:val="center"/>
          </w:tcPr>
          <w:p w:rsidR="00A92FA0" w:rsidRPr="00B138F3" w:rsidRDefault="00A92FA0"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A92FA0" w:rsidRPr="00B138F3" w:rsidRDefault="00A92FA0"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119" w:type="dxa"/>
            <w:gridSpan w:val="3"/>
            <w:vAlign w:val="center"/>
          </w:tcPr>
          <w:p w:rsidR="00A92FA0" w:rsidRPr="00B138F3" w:rsidRDefault="00A92FA0"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A92FA0" w:rsidRPr="00B138F3" w:rsidTr="00015C06">
        <w:trPr>
          <w:gridAfter w:val="1"/>
          <w:wAfter w:w="56" w:type="dxa"/>
          <w:trHeight w:val="445"/>
          <w:jc w:val="center"/>
        </w:trPr>
        <w:tc>
          <w:tcPr>
            <w:tcW w:w="1277" w:type="dxa"/>
            <w:vMerge/>
            <w:vAlign w:val="center"/>
          </w:tcPr>
          <w:p w:rsidR="00A92FA0" w:rsidRPr="00B138F3" w:rsidRDefault="00A92FA0" w:rsidP="00B46D58">
            <w:pPr>
              <w:widowControl w:val="0"/>
              <w:jc w:val="center"/>
              <w:rPr>
                <w:rFonts w:ascii="GHEA Grapalat" w:hAnsi="GHEA Grapalat"/>
                <w:sz w:val="16"/>
                <w:szCs w:val="16"/>
              </w:rPr>
            </w:pPr>
          </w:p>
        </w:tc>
        <w:tc>
          <w:tcPr>
            <w:tcW w:w="1559" w:type="dxa"/>
            <w:vMerge/>
            <w:vAlign w:val="center"/>
          </w:tcPr>
          <w:p w:rsidR="00A92FA0" w:rsidRPr="00B138F3" w:rsidRDefault="00A92FA0" w:rsidP="00B46D58">
            <w:pPr>
              <w:widowControl w:val="0"/>
              <w:jc w:val="center"/>
              <w:rPr>
                <w:rFonts w:ascii="GHEA Grapalat" w:hAnsi="GHEA Grapalat"/>
                <w:sz w:val="16"/>
                <w:szCs w:val="16"/>
              </w:rPr>
            </w:pPr>
          </w:p>
        </w:tc>
        <w:tc>
          <w:tcPr>
            <w:tcW w:w="1276" w:type="dxa"/>
            <w:vMerge/>
            <w:vAlign w:val="center"/>
          </w:tcPr>
          <w:p w:rsidR="00A92FA0" w:rsidRPr="00B138F3" w:rsidRDefault="00A92FA0" w:rsidP="00B46D58">
            <w:pPr>
              <w:widowControl w:val="0"/>
              <w:jc w:val="center"/>
              <w:rPr>
                <w:rFonts w:ascii="GHEA Grapalat" w:hAnsi="GHEA Grapalat"/>
                <w:sz w:val="16"/>
                <w:szCs w:val="16"/>
              </w:rPr>
            </w:pPr>
          </w:p>
        </w:tc>
        <w:tc>
          <w:tcPr>
            <w:tcW w:w="5194" w:type="dxa"/>
            <w:vMerge/>
            <w:vAlign w:val="center"/>
          </w:tcPr>
          <w:p w:rsidR="00A92FA0" w:rsidRPr="00B138F3" w:rsidRDefault="00A92FA0" w:rsidP="00B46D58">
            <w:pPr>
              <w:widowControl w:val="0"/>
              <w:jc w:val="center"/>
              <w:rPr>
                <w:rFonts w:ascii="GHEA Grapalat" w:hAnsi="GHEA Grapalat"/>
                <w:sz w:val="16"/>
                <w:szCs w:val="16"/>
              </w:rPr>
            </w:pPr>
          </w:p>
        </w:tc>
        <w:tc>
          <w:tcPr>
            <w:tcW w:w="962" w:type="dxa"/>
            <w:vMerge/>
            <w:vAlign w:val="center"/>
          </w:tcPr>
          <w:p w:rsidR="00A92FA0" w:rsidRPr="00B138F3" w:rsidRDefault="00A92FA0" w:rsidP="00B46D58">
            <w:pPr>
              <w:widowControl w:val="0"/>
              <w:jc w:val="center"/>
              <w:rPr>
                <w:rFonts w:ascii="GHEA Grapalat" w:hAnsi="GHEA Grapalat"/>
                <w:sz w:val="16"/>
                <w:szCs w:val="16"/>
              </w:rPr>
            </w:pPr>
          </w:p>
        </w:tc>
        <w:tc>
          <w:tcPr>
            <w:tcW w:w="992" w:type="dxa"/>
            <w:vMerge/>
            <w:vAlign w:val="center"/>
          </w:tcPr>
          <w:p w:rsidR="00A92FA0" w:rsidRPr="00B138F3" w:rsidRDefault="00A92FA0" w:rsidP="00B46D58">
            <w:pPr>
              <w:widowControl w:val="0"/>
              <w:jc w:val="center"/>
              <w:rPr>
                <w:rFonts w:ascii="GHEA Grapalat" w:hAnsi="GHEA Grapalat"/>
                <w:sz w:val="16"/>
                <w:szCs w:val="16"/>
              </w:rPr>
            </w:pPr>
          </w:p>
        </w:tc>
        <w:tc>
          <w:tcPr>
            <w:tcW w:w="993" w:type="dxa"/>
            <w:vMerge/>
            <w:vAlign w:val="center"/>
          </w:tcPr>
          <w:p w:rsidR="00A92FA0" w:rsidRPr="00B138F3" w:rsidRDefault="00A92FA0" w:rsidP="00B46D58">
            <w:pPr>
              <w:widowControl w:val="0"/>
              <w:jc w:val="center"/>
              <w:rPr>
                <w:rFonts w:ascii="GHEA Grapalat" w:hAnsi="GHEA Grapalat"/>
                <w:sz w:val="16"/>
                <w:szCs w:val="16"/>
              </w:rPr>
            </w:pPr>
          </w:p>
        </w:tc>
        <w:tc>
          <w:tcPr>
            <w:tcW w:w="850" w:type="dxa"/>
            <w:vMerge/>
            <w:vAlign w:val="center"/>
          </w:tcPr>
          <w:p w:rsidR="00A92FA0" w:rsidRPr="00B138F3" w:rsidRDefault="00A92FA0" w:rsidP="00B46D58">
            <w:pPr>
              <w:widowControl w:val="0"/>
              <w:jc w:val="center"/>
              <w:rPr>
                <w:rFonts w:ascii="GHEA Grapalat" w:hAnsi="GHEA Grapalat"/>
                <w:sz w:val="16"/>
                <w:szCs w:val="16"/>
              </w:rPr>
            </w:pPr>
          </w:p>
        </w:tc>
        <w:tc>
          <w:tcPr>
            <w:tcW w:w="1022" w:type="dxa"/>
            <w:vAlign w:val="center"/>
          </w:tcPr>
          <w:p w:rsidR="00A92FA0" w:rsidRPr="00B138F3" w:rsidRDefault="00A92FA0"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047" w:type="dxa"/>
            <w:vAlign w:val="center"/>
          </w:tcPr>
          <w:p w:rsidR="00A92FA0" w:rsidRPr="00B138F3" w:rsidRDefault="00A92FA0"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050" w:type="dxa"/>
            <w:vAlign w:val="center"/>
          </w:tcPr>
          <w:p w:rsidR="00A92FA0" w:rsidRPr="00B138F3" w:rsidRDefault="00A92FA0" w:rsidP="000115E2">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1</w:t>
            </w:r>
          </w:p>
        </w:tc>
        <w:tc>
          <w:tcPr>
            <w:tcW w:w="1559" w:type="dxa"/>
            <w:vAlign w:val="center"/>
          </w:tcPr>
          <w:p w:rsidR="00543B8E" w:rsidRPr="00AF1A4A" w:rsidRDefault="00543B8E" w:rsidP="00A92FA0">
            <w:pPr>
              <w:jc w:val="center"/>
              <w:rPr>
                <w:rFonts w:ascii="GHEA Grapalat" w:hAnsi="GHEA Grapalat"/>
                <w:b/>
                <w:i/>
                <w:color w:val="000000"/>
                <w:sz w:val="16"/>
                <w:szCs w:val="16"/>
              </w:rPr>
            </w:pPr>
            <w:r w:rsidRPr="00AF1A4A">
              <w:rPr>
                <w:rFonts w:ascii="GHEA Grapalat" w:hAnsi="GHEA Grapalat"/>
                <w:b/>
                <w:i/>
                <w:color w:val="000000"/>
                <w:sz w:val="16"/>
                <w:szCs w:val="16"/>
              </w:rPr>
              <w:t>03142500</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Яйцо</w:t>
            </w:r>
          </w:p>
        </w:tc>
        <w:tc>
          <w:tcPr>
            <w:tcW w:w="5194" w:type="dxa"/>
            <w:vAlign w:val="center"/>
          </w:tcPr>
          <w:p w:rsidR="00543B8E" w:rsidRPr="00AF1A4A" w:rsidRDefault="00543B8E" w:rsidP="00A92FA0">
            <w:pPr>
              <w:widowControl w:val="0"/>
              <w:jc w:val="center"/>
              <w:rPr>
                <w:rFonts w:ascii="GHEA Grapalat" w:hAnsi="GHEA Grapalat" w:cs="Tahoma"/>
                <w:b/>
                <w:i/>
                <w:sz w:val="16"/>
                <w:szCs w:val="16"/>
                <w:shd w:val="clear" w:color="auto" w:fill="FFFFFF"/>
              </w:rPr>
            </w:pPr>
          </w:p>
        </w:tc>
        <w:tc>
          <w:tcPr>
            <w:tcW w:w="962" w:type="dxa"/>
            <w:vAlign w:val="center"/>
          </w:tcPr>
          <w:p w:rsidR="00543B8E" w:rsidRPr="00AF1A4A" w:rsidRDefault="00543B8E" w:rsidP="00A92FA0">
            <w:pPr>
              <w:widowControl w:val="0"/>
              <w:jc w:val="center"/>
              <w:rPr>
                <w:rFonts w:ascii="GHEA Grapalat" w:hAnsi="GHEA Grapalat"/>
                <w:b/>
                <w:i/>
                <w:sz w:val="16"/>
                <w:szCs w:val="16"/>
                <w:lang w:val="en-US"/>
              </w:rPr>
            </w:pPr>
            <w:r w:rsidRPr="00AF1A4A">
              <w:rPr>
                <w:rFonts w:ascii="GHEA Grapalat" w:hAnsi="GHEA Grapalat"/>
                <w:b/>
                <w:i/>
                <w:sz w:val="16"/>
                <w:szCs w:val="16"/>
                <w:lang w:val="en-US"/>
              </w:rPr>
              <w:t>Шт.</w:t>
            </w:r>
          </w:p>
        </w:tc>
        <w:tc>
          <w:tcPr>
            <w:tcW w:w="992" w:type="dxa"/>
            <w:vAlign w:val="center"/>
          </w:tcPr>
          <w:p w:rsidR="00543B8E" w:rsidRPr="00AF1A4A" w:rsidRDefault="00543B8E" w:rsidP="00A92FA0">
            <w:pPr>
              <w:jc w:val="center"/>
              <w:rPr>
                <w:rFonts w:ascii="GHEA Grapalat" w:hAnsi="GHEA Grapalat"/>
                <w:b/>
                <w:i/>
                <w:sz w:val="16"/>
                <w:szCs w:val="16"/>
                <w:lang w:val="en-US"/>
              </w:rPr>
            </w:pPr>
          </w:p>
        </w:tc>
        <w:tc>
          <w:tcPr>
            <w:tcW w:w="993" w:type="dxa"/>
            <w:vAlign w:val="center"/>
          </w:tcPr>
          <w:p w:rsidR="00543B8E" w:rsidRPr="00AF1A4A" w:rsidRDefault="00543B8E" w:rsidP="00A92FA0">
            <w:pPr>
              <w:widowControl w:val="0"/>
              <w:jc w:val="center"/>
              <w:rPr>
                <w:rFonts w:ascii="GHEA Grapalat" w:hAnsi="GHEA Grapalat"/>
                <w:b/>
                <w:i/>
                <w:sz w:val="16"/>
                <w:szCs w:val="16"/>
                <w:lang w:val="en-US"/>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2400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2400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2</w:t>
            </w:r>
          </w:p>
        </w:tc>
        <w:tc>
          <w:tcPr>
            <w:tcW w:w="1559" w:type="dxa"/>
            <w:vAlign w:val="center"/>
          </w:tcPr>
          <w:p w:rsidR="00543B8E" w:rsidRPr="00AF1A4A" w:rsidRDefault="00543B8E" w:rsidP="00A92FA0">
            <w:pPr>
              <w:jc w:val="center"/>
              <w:rPr>
                <w:rFonts w:ascii="GHEA Grapalat" w:hAnsi="GHEA Grapalat"/>
                <w:b/>
                <w:i/>
                <w:color w:val="000000"/>
                <w:sz w:val="16"/>
                <w:szCs w:val="16"/>
              </w:rPr>
            </w:pPr>
            <w:r w:rsidRPr="00AF1A4A">
              <w:rPr>
                <w:rFonts w:ascii="GHEA Grapalat" w:hAnsi="GHEA Grapalat"/>
                <w:b/>
                <w:i/>
                <w:color w:val="000000"/>
                <w:sz w:val="16"/>
                <w:szCs w:val="16"/>
              </w:rPr>
              <w:t>15111100</w:t>
            </w:r>
          </w:p>
        </w:tc>
        <w:tc>
          <w:tcPr>
            <w:tcW w:w="1276" w:type="dxa"/>
            <w:vAlign w:val="center"/>
          </w:tcPr>
          <w:p w:rsidR="00543B8E" w:rsidRPr="00E96A64" w:rsidRDefault="00543B8E" w:rsidP="00A92FA0">
            <w:pPr>
              <w:pStyle w:val="23"/>
              <w:spacing w:line="240" w:lineRule="auto"/>
              <w:ind w:firstLine="0"/>
              <w:jc w:val="center"/>
              <w:rPr>
                <w:rFonts w:ascii="GHEA Grapalat" w:hAnsi="GHEA Grapalat"/>
                <w:b/>
                <w:i/>
                <w:sz w:val="16"/>
                <w:szCs w:val="16"/>
              </w:rPr>
            </w:pPr>
            <w:r w:rsidRPr="00E96A64">
              <w:rPr>
                <w:rFonts w:ascii="GHEA Grapalat" w:hAnsi="GHEA Grapalat"/>
                <w:b/>
                <w:i/>
                <w:sz w:val="16"/>
                <w:szCs w:val="16"/>
              </w:rPr>
              <w:t>Гавядина</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E96A64" w:rsidRDefault="00543B8E" w:rsidP="00A92FA0">
            <w:pPr>
              <w:widowControl w:val="0"/>
              <w:jc w:val="center"/>
              <w:rPr>
                <w:rFonts w:ascii="GHEA Grapalat" w:hAnsi="GHEA Grapalat"/>
                <w:b/>
                <w:i/>
                <w:sz w:val="16"/>
                <w:szCs w:val="16"/>
              </w:rPr>
            </w:pPr>
            <w:r w:rsidRPr="00E96A64">
              <w:rPr>
                <w:rFonts w:ascii="GHEA Grapalat" w:hAnsi="GHEA Grapalat"/>
                <w:b/>
                <w:i/>
                <w:sz w:val="16"/>
                <w:szCs w:val="16"/>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200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200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3</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15112100</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rPr>
            </w:pPr>
            <w:r w:rsidRPr="00AF1A4A">
              <w:rPr>
                <w:rFonts w:ascii="GHEA Grapalat" w:hAnsi="GHEA Grapalat"/>
                <w:b/>
                <w:i/>
                <w:sz w:val="16"/>
                <w:szCs w:val="16"/>
                <w:lang w:val="en-US"/>
              </w:rPr>
              <w:t>Мясо, куриное</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80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80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4</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15331185</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Закансервированная кукуруза</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36</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36</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5</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15331180</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Закансервированный горох</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52</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52</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6</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15332291</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Джем, обрикосовый</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43</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43</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lastRenderedPageBreak/>
              <w:t>7</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15332412</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Изюм</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6</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6</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8</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15321000</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Натуральный сок</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A92FA0">
            <w:pPr>
              <w:widowControl w:val="0"/>
              <w:jc w:val="center"/>
              <w:rPr>
                <w:rFonts w:ascii="GHEA Grapalat" w:hAnsi="GHEA Grapalat"/>
                <w:b/>
                <w:i/>
                <w:sz w:val="16"/>
                <w:szCs w:val="16"/>
                <w:lang w:val="en-US"/>
              </w:rPr>
            </w:pPr>
            <w:r w:rsidRPr="00AF1A4A">
              <w:rPr>
                <w:rFonts w:ascii="GHEA Grapalat" w:hAnsi="GHEA Grapalat"/>
                <w:b/>
                <w:i/>
                <w:sz w:val="16"/>
                <w:szCs w:val="16"/>
                <w:lang w:val="en-US"/>
              </w:rPr>
              <w:t>литр</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235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235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9</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15331136</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Перец</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10</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15331139</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Помидоры</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65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65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11</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15331142</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Капуста</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700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700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12</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15313000</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Картофель</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1700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1700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13</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15331151</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Фасоль зернистый</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11</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11</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14</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15331153</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Чечевица</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70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70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15</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15331154</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Горох</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16</w:t>
            </w:r>
          </w:p>
        </w:tc>
        <w:tc>
          <w:tcPr>
            <w:tcW w:w="1559" w:type="dxa"/>
            <w:vAlign w:val="center"/>
          </w:tcPr>
          <w:p w:rsidR="00543B8E" w:rsidRPr="00AF1A4A" w:rsidRDefault="00543B8E" w:rsidP="00A92FA0">
            <w:pPr>
              <w:jc w:val="center"/>
              <w:rPr>
                <w:rFonts w:ascii="GHEA Grapalat" w:hAnsi="GHEA Grapalat"/>
                <w:b/>
                <w:i/>
                <w:color w:val="000000"/>
                <w:sz w:val="16"/>
                <w:szCs w:val="16"/>
              </w:rPr>
            </w:pPr>
            <w:r w:rsidRPr="00AF1A4A">
              <w:rPr>
                <w:rFonts w:ascii="GHEA Grapalat" w:hAnsi="GHEA Grapalat"/>
                <w:b/>
                <w:i/>
                <w:color w:val="000000"/>
                <w:sz w:val="16"/>
                <w:szCs w:val="16"/>
              </w:rPr>
              <w:t>15331161</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Лук</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90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w:t>
            </w:r>
            <w:r w:rsidRPr="00E96A64">
              <w:rPr>
                <w:rFonts w:ascii="GHEA Grapalat" w:hAnsi="GHEA Grapalat"/>
                <w:b/>
                <w:i/>
                <w:sz w:val="16"/>
                <w:szCs w:val="16"/>
              </w:rPr>
              <w:lastRenderedPageBreak/>
              <w:t>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lastRenderedPageBreak/>
              <w:t>90</w:t>
            </w:r>
          </w:p>
        </w:tc>
        <w:tc>
          <w:tcPr>
            <w:tcW w:w="1106" w:type="dxa"/>
            <w:gridSpan w:val="2"/>
          </w:tcPr>
          <w:p w:rsidR="00543B8E" w:rsidRDefault="00543B8E" w:rsidP="00543B8E">
            <w:pPr>
              <w:jc w:val="center"/>
            </w:pPr>
            <w:r w:rsidRPr="00766C9A">
              <w:rPr>
                <w:rFonts w:ascii="GHEA Grapalat" w:hAnsi="GHEA Grapalat"/>
                <w:b/>
                <w:i/>
                <w:sz w:val="16"/>
                <w:szCs w:val="16"/>
              </w:rPr>
              <w:t xml:space="preserve">До 25.12.2023г. согласно </w:t>
            </w:r>
            <w:r w:rsidRPr="00766C9A">
              <w:rPr>
                <w:rFonts w:ascii="GHEA Grapalat" w:hAnsi="GHEA Grapalat"/>
                <w:b/>
                <w:i/>
                <w:sz w:val="16"/>
                <w:szCs w:val="16"/>
              </w:rPr>
              <w:lastRenderedPageBreak/>
              <w:t>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lastRenderedPageBreak/>
              <w:t>17</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15331163</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Свекла</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95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95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18</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15331164</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Марковь</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95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95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19</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15331166</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Огурец</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80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80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20</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15331167</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Зелень</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пучек</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105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105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21</w:t>
            </w:r>
          </w:p>
        </w:tc>
        <w:tc>
          <w:tcPr>
            <w:tcW w:w="1559" w:type="dxa"/>
            <w:vAlign w:val="center"/>
          </w:tcPr>
          <w:p w:rsidR="00543B8E" w:rsidRPr="00AF1A4A" w:rsidRDefault="00543B8E" w:rsidP="00A92FA0">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15331168</w:t>
            </w:r>
          </w:p>
        </w:tc>
        <w:tc>
          <w:tcPr>
            <w:tcW w:w="1276" w:type="dxa"/>
            <w:vAlign w:val="center"/>
          </w:tcPr>
          <w:p w:rsidR="00543B8E" w:rsidRPr="00AF1A4A" w:rsidRDefault="00543B8E" w:rsidP="00A92FA0">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Бакладжан</w:t>
            </w:r>
          </w:p>
        </w:tc>
        <w:tc>
          <w:tcPr>
            <w:tcW w:w="5194" w:type="dxa"/>
            <w:vAlign w:val="center"/>
          </w:tcPr>
          <w:p w:rsidR="00543B8E" w:rsidRPr="00AF1A4A" w:rsidRDefault="00543B8E" w:rsidP="00A92FA0">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A92FA0">
            <w:pPr>
              <w:widowControl w:val="0"/>
              <w:jc w:val="center"/>
              <w:rPr>
                <w:rFonts w:ascii="GHEA Grapalat" w:hAnsi="GHEA Grapalat"/>
                <w:b/>
                <w:i/>
                <w:sz w:val="16"/>
                <w:szCs w:val="16"/>
              </w:rPr>
            </w:pPr>
          </w:p>
        </w:tc>
        <w:tc>
          <w:tcPr>
            <w:tcW w:w="993" w:type="dxa"/>
            <w:vAlign w:val="center"/>
          </w:tcPr>
          <w:p w:rsidR="00543B8E" w:rsidRPr="00AF1A4A" w:rsidRDefault="00543B8E" w:rsidP="00A92FA0">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22</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03222128</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Яблоко</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100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100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23</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15332190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Мандарин</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24</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15331165</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Чеснок</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25</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03221420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Цветная копуста</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lastRenderedPageBreak/>
              <w:t>26</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03221122</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Кабачки</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27</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03221115</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Фасоль</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28</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03221123</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Тыква</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13</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13</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29</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03221126</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Тисячолистник</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пучок</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30</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03222134</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Слива</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47</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47</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31</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15332100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Арбуз</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50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50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32</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15332100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Персик</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55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55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33</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15333100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Томатная паста</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34</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15412200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Растительное масло</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115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115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35</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15511200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Молоко</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литр</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545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w:t>
            </w:r>
            <w:r w:rsidRPr="00E96A64">
              <w:rPr>
                <w:rFonts w:ascii="GHEA Grapalat" w:hAnsi="GHEA Grapalat"/>
                <w:b/>
                <w:i/>
                <w:sz w:val="16"/>
                <w:szCs w:val="16"/>
              </w:rPr>
              <w:lastRenderedPageBreak/>
              <w:t>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lastRenderedPageBreak/>
              <w:t>545</w:t>
            </w:r>
          </w:p>
        </w:tc>
        <w:tc>
          <w:tcPr>
            <w:tcW w:w="1106" w:type="dxa"/>
            <w:gridSpan w:val="2"/>
          </w:tcPr>
          <w:p w:rsidR="00543B8E" w:rsidRDefault="00543B8E" w:rsidP="00543B8E">
            <w:pPr>
              <w:jc w:val="center"/>
            </w:pPr>
            <w:r w:rsidRPr="00766C9A">
              <w:rPr>
                <w:rFonts w:ascii="GHEA Grapalat" w:hAnsi="GHEA Grapalat"/>
                <w:b/>
                <w:i/>
                <w:sz w:val="16"/>
                <w:szCs w:val="16"/>
              </w:rPr>
              <w:t xml:space="preserve">До 25.12.2023г. согласно </w:t>
            </w:r>
            <w:r w:rsidRPr="00766C9A">
              <w:rPr>
                <w:rFonts w:ascii="GHEA Grapalat" w:hAnsi="GHEA Grapalat"/>
                <w:b/>
                <w:i/>
                <w:sz w:val="16"/>
                <w:szCs w:val="16"/>
              </w:rPr>
              <w:lastRenderedPageBreak/>
              <w:t>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lastRenderedPageBreak/>
              <w:t>36</w:t>
            </w:r>
          </w:p>
        </w:tc>
        <w:tc>
          <w:tcPr>
            <w:tcW w:w="1559" w:type="dxa"/>
            <w:vAlign w:val="center"/>
          </w:tcPr>
          <w:p w:rsidR="00543B8E" w:rsidRPr="00AF1A4A" w:rsidRDefault="00543B8E" w:rsidP="00423E36">
            <w:pPr>
              <w:jc w:val="center"/>
              <w:rPr>
                <w:rFonts w:ascii="GHEA Grapalat" w:hAnsi="GHEA Grapalat"/>
                <w:b/>
                <w:i/>
                <w:color w:val="000000"/>
                <w:sz w:val="16"/>
                <w:szCs w:val="16"/>
              </w:rPr>
            </w:pPr>
            <w:r w:rsidRPr="00AF1A4A">
              <w:rPr>
                <w:rFonts w:ascii="GHEA Grapalat" w:hAnsi="GHEA Grapalat"/>
                <w:b/>
                <w:i/>
                <w:color w:val="000000"/>
                <w:sz w:val="16"/>
                <w:szCs w:val="16"/>
              </w:rPr>
              <w:t>15512000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Сметана</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47</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47</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37</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15511600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Сгущенное молоко</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55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55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38</w:t>
            </w:r>
          </w:p>
        </w:tc>
        <w:tc>
          <w:tcPr>
            <w:tcW w:w="1559" w:type="dxa"/>
            <w:vAlign w:val="center"/>
          </w:tcPr>
          <w:p w:rsidR="00543B8E" w:rsidRPr="00AF1A4A" w:rsidRDefault="00543B8E" w:rsidP="00423E36">
            <w:pPr>
              <w:jc w:val="center"/>
              <w:rPr>
                <w:rFonts w:ascii="GHEA Grapalat" w:hAnsi="GHEA Grapalat"/>
                <w:b/>
                <w:i/>
                <w:color w:val="000000"/>
                <w:sz w:val="16"/>
                <w:szCs w:val="16"/>
              </w:rPr>
            </w:pPr>
            <w:r w:rsidRPr="00AF1A4A">
              <w:rPr>
                <w:rFonts w:ascii="GHEA Grapalat" w:hAnsi="GHEA Grapalat"/>
                <w:b/>
                <w:i/>
                <w:color w:val="000000"/>
                <w:sz w:val="16"/>
                <w:szCs w:val="16"/>
              </w:rPr>
              <w:t>15530000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rPr>
            </w:pPr>
            <w:r w:rsidRPr="00AF1A4A">
              <w:rPr>
                <w:rFonts w:ascii="GHEA Grapalat" w:hAnsi="GHEA Grapalat"/>
                <w:b/>
                <w:i/>
                <w:sz w:val="16"/>
                <w:szCs w:val="16"/>
                <w:lang w:val="en-US"/>
              </w:rPr>
              <w:t>Масло сливочное</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155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155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39</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15542100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Творог</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40</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15551600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Мацуни</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литр</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160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160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41</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15542000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Сыр</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42</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15612180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Мука</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325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325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43</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15614100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Рис</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140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140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44</w:t>
            </w:r>
          </w:p>
        </w:tc>
        <w:tc>
          <w:tcPr>
            <w:tcW w:w="1559" w:type="dxa"/>
            <w:vAlign w:val="center"/>
          </w:tcPr>
          <w:p w:rsidR="00543B8E" w:rsidRPr="00AF1A4A" w:rsidRDefault="00543B8E" w:rsidP="00423E36">
            <w:pPr>
              <w:jc w:val="center"/>
              <w:rPr>
                <w:rFonts w:ascii="GHEA Grapalat" w:hAnsi="GHEA Grapalat"/>
                <w:b/>
                <w:i/>
                <w:color w:val="000000"/>
                <w:sz w:val="16"/>
                <w:szCs w:val="16"/>
              </w:rPr>
            </w:pPr>
            <w:r w:rsidRPr="00AF1A4A">
              <w:rPr>
                <w:rFonts w:ascii="GHEA Grapalat" w:hAnsi="GHEA Grapalat"/>
                <w:b/>
                <w:i/>
                <w:color w:val="000000"/>
                <w:sz w:val="16"/>
                <w:szCs w:val="16"/>
              </w:rPr>
              <w:t>15618000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Злаки</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18</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18</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lastRenderedPageBreak/>
              <w:t>45</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15616000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Гречка</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75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75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46</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15623000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Крахмал</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47</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15618000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Булгур</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19</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19</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48</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15619000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Ржаная крупа</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49</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15617000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Манная крупа</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35</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50</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15872400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Соль</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60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60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51</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15863500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Чай</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52</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15898000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Тесто</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53</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15842100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Шоколадные конфетս</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14</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14</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54</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15842310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Карамель</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14</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w:t>
            </w:r>
            <w:r w:rsidRPr="00E96A64">
              <w:rPr>
                <w:rFonts w:ascii="GHEA Grapalat" w:hAnsi="GHEA Grapalat"/>
                <w:b/>
                <w:i/>
                <w:sz w:val="16"/>
                <w:szCs w:val="16"/>
              </w:rPr>
              <w:lastRenderedPageBreak/>
              <w:t>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lastRenderedPageBreak/>
              <w:t>14</w:t>
            </w:r>
          </w:p>
        </w:tc>
        <w:tc>
          <w:tcPr>
            <w:tcW w:w="1106" w:type="dxa"/>
            <w:gridSpan w:val="2"/>
          </w:tcPr>
          <w:p w:rsidR="00543B8E" w:rsidRDefault="00543B8E" w:rsidP="00543B8E">
            <w:pPr>
              <w:jc w:val="center"/>
            </w:pPr>
            <w:r w:rsidRPr="00766C9A">
              <w:rPr>
                <w:rFonts w:ascii="GHEA Grapalat" w:hAnsi="GHEA Grapalat"/>
                <w:b/>
                <w:i/>
                <w:sz w:val="16"/>
                <w:szCs w:val="16"/>
              </w:rPr>
              <w:t xml:space="preserve">До 25.12.2023г. согласно </w:t>
            </w:r>
            <w:r w:rsidRPr="00766C9A">
              <w:rPr>
                <w:rFonts w:ascii="GHEA Grapalat" w:hAnsi="GHEA Grapalat"/>
                <w:b/>
                <w:i/>
                <w:sz w:val="16"/>
                <w:szCs w:val="16"/>
              </w:rPr>
              <w:lastRenderedPageBreak/>
              <w:t>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lastRenderedPageBreak/>
              <w:t>55</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15871256</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Красный перец</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56</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15871256</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Черный перец</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57</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15841100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Какао</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58</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15811120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Кисель</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16</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16</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59</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15831000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Сахарный песок</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220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220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60</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15851100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Макароны</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120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120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61</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15872600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Сода</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62</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15872200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Ваниль</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40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63</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15872310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Лавровые листья</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пучок</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18</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18</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lastRenderedPageBreak/>
              <w:t>64</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15831500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Сахарная пудра</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65</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15332410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Сухофрукты</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6</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6</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66</w:t>
            </w:r>
          </w:p>
        </w:tc>
        <w:tc>
          <w:tcPr>
            <w:tcW w:w="1559" w:type="dxa"/>
            <w:vAlign w:val="center"/>
          </w:tcPr>
          <w:p w:rsidR="00543B8E" w:rsidRPr="00AF1A4A" w:rsidRDefault="00543B8E"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15871110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Уксус</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литр</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12</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12</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543B8E" w:rsidRPr="00B138F3" w:rsidTr="00627CAA">
        <w:trPr>
          <w:trHeight w:val="246"/>
          <w:jc w:val="center"/>
        </w:trPr>
        <w:tc>
          <w:tcPr>
            <w:tcW w:w="1277" w:type="dxa"/>
            <w:vAlign w:val="center"/>
          </w:tcPr>
          <w:p w:rsidR="00543B8E" w:rsidRPr="00AF1A4A" w:rsidRDefault="00543B8E" w:rsidP="00A92FA0">
            <w:pPr>
              <w:jc w:val="center"/>
              <w:rPr>
                <w:rFonts w:ascii="GHEA Grapalat" w:hAnsi="GHEA Grapalat" w:cs="Arial LatArm"/>
                <w:b/>
                <w:i/>
                <w:sz w:val="16"/>
                <w:szCs w:val="16"/>
              </w:rPr>
            </w:pPr>
            <w:r w:rsidRPr="00AF1A4A">
              <w:rPr>
                <w:rFonts w:ascii="GHEA Grapalat" w:hAnsi="GHEA Grapalat" w:cs="Arial LatArm"/>
                <w:b/>
                <w:i/>
                <w:sz w:val="16"/>
                <w:szCs w:val="16"/>
              </w:rPr>
              <w:t>67</w:t>
            </w:r>
          </w:p>
        </w:tc>
        <w:tc>
          <w:tcPr>
            <w:tcW w:w="1559" w:type="dxa"/>
            <w:vAlign w:val="center"/>
          </w:tcPr>
          <w:p w:rsidR="00543B8E" w:rsidRPr="00AF1A4A" w:rsidRDefault="00543B8E" w:rsidP="00423E36">
            <w:pPr>
              <w:jc w:val="center"/>
              <w:rPr>
                <w:rFonts w:ascii="GHEA Grapalat" w:hAnsi="GHEA Grapalat"/>
                <w:b/>
                <w:i/>
                <w:sz w:val="16"/>
                <w:szCs w:val="16"/>
              </w:rPr>
            </w:pPr>
            <w:r w:rsidRPr="00AF1A4A">
              <w:rPr>
                <w:rFonts w:ascii="GHEA Grapalat" w:hAnsi="GHEA Grapalat"/>
                <w:b/>
                <w:i/>
                <w:sz w:val="16"/>
                <w:szCs w:val="16"/>
              </w:rPr>
              <w:t>15613350</w:t>
            </w:r>
          </w:p>
        </w:tc>
        <w:tc>
          <w:tcPr>
            <w:tcW w:w="1276" w:type="dxa"/>
            <w:vAlign w:val="center"/>
          </w:tcPr>
          <w:p w:rsidR="00543B8E" w:rsidRPr="00AF1A4A" w:rsidRDefault="00543B8E"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Овсяные хлопья</w:t>
            </w:r>
          </w:p>
        </w:tc>
        <w:tc>
          <w:tcPr>
            <w:tcW w:w="5194" w:type="dxa"/>
            <w:vAlign w:val="center"/>
          </w:tcPr>
          <w:p w:rsidR="00543B8E" w:rsidRPr="00AF1A4A" w:rsidRDefault="00543B8E" w:rsidP="00423E36">
            <w:pPr>
              <w:widowControl w:val="0"/>
              <w:jc w:val="center"/>
              <w:rPr>
                <w:rFonts w:ascii="GHEA Grapalat" w:hAnsi="GHEA Grapalat"/>
                <w:b/>
                <w:i/>
                <w:sz w:val="16"/>
                <w:szCs w:val="16"/>
              </w:rPr>
            </w:pPr>
          </w:p>
        </w:tc>
        <w:tc>
          <w:tcPr>
            <w:tcW w:w="962" w:type="dxa"/>
            <w:vAlign w:val="center"/>
          </w:tcPr>
          <w:p w:rsidR="00543B8E" w:rsidRPr="00AF1A4A" w:rsidRDefault="00543B8E" w:rsidP="00423E36">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543B8E" w:rsidRPr="00AF1A4A" w:rsidRDefault="00543B8E" w:rsidP="00423E36">
            <w:pPr>
              <w:widowControl w:val="0"/>
              <w:jc w:val="center"/>
              <w:rPr>
                <w:rFonts w:ascii="GHEA Grapalat" w:hAnsi="GHEA Grapalat"/>
                <w:b/>
                <w:i/>
                <w:sz w:val="16"/>
                <w:szCs w:val="16"/>
              </w:rPr>
            </w:pPr>
          </w:p>
        </w:tc>
        <w:tc>
          <w:tcPr>
            <w:tcW w:w="993" w:type="dxa"/>
            <w:vAlign w:val="center"/>
          </w:tcPr>
          <w:p w:rsidR="00543B8E" w:rsidRPr="00AF1A4A" w:rsidRDefault="00543B8E" w:rsidP="00423E36">
            <w:pPr>
              <w:widowControl w:val="0"/>
              <w:jc w:val="center"/>
              <w:rPr>
                <w:rFonts w:ascii="GHEA Grapalat" w:hAnsi="GHEA Grapalat"/>
                <w:b/>
                <w:i/>
                <w:sz w:val="16"/>
                <w:szCs w:val="16"/>
              </w:rPr>
            </w:pPr>
          </w:p>
        </w:tc>
        <w:tc>
          <w:tcPr>
            <w:tcW w:w="850"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20</w:t>
            </w:r>
          </w:p>
        </w:tc>
        <w:tc>
          <w:tcPr>
            <w:tcW w:w="1022" w:type="dxa"/>
            <w:vAlign w:val="center"/>
          </w:tcPr>
          <w:p w:rsidR="00543B8E" w:rsidRPr="00237CCB" w:rsidRDefault="00543B8E" w:rsidP="00E96A64">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543B8E" w:rsidRPr="00B86468" w:rsidRDefault="00543B8E"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20</w:t>
            </w:r>
          </w:p>
        </w:tc>
        <w:tc>
          <w:tcPr>
            <w:tcW w:w="1106" w:type="dxa"/>
            <w:gridSpan w:val="2"/>
          </w:tcPr>
          <w:p w:rsidR="00543B8E" w:rsidRDefault="00543B8E" w:rsidP="00543B8E">
            <w:pPr>
              <w:jc w:val="center"/>
            </w:pPr>
            <w:r w:rsidRPr="00766C9A">
              <w:rPr>
                <w:rFonts w:ascii="GHEA Grapalat" w:hAnsi="GHEA Grapalat"/>
                <w:b/>
                <w:i/>
                <w:sz w:val="16"/>
                <w:szCs w:val="16"/>
              </w:rPr>
              <w:t>До 25.12.2023г. согласно заявке Заказчика</w:t>
            </w:r>
          </w:p>
        </w:tc>
      </w:tr>
      <w:tr w:rsidR="00DD5442" w:rsidRPr="00B138F3" w:rsidTr="00E96A64">
        <w:trPr>
          <w:trHeight w:val="246"/>
          <w:jc w:val="center"/>
        </w:trPr>
        <w:tc>
          <w:tcPr>
            <w:tcW w:w="1277" w:type="dxa"/>
            <w:vAlign w:val="center"/>
          </w:tcPr>
          <w:p w:rsidR="00DD5442" w:rsidRPr="003A0F77" w:rsidRDefault="00DD5442" w:rsidP="005223FD">
            <w:pPr>
              <w:jc w:val="center"/>
              <w:rPr>
                <w:rFonts w:ascii="GHEA Grapalat" w:hAnsi="GHEA Grapalat" w:cs="Arial LatArm"/>
                <w:b/>
                <w:i/>
                <w:sz w:val="16"/>
                <w:szCs w:val="16"/>
                <w:lang w:val="en-US"/>
              </w:rPr>
            </w:pPr>
            <w:r>
              <w:rPr>
                <w:rFonts w:ascii="GHEA Grapalat" w:hAnsi="GHEA Grapalat" w:cs="Arial LatArm"/>
                <w:b/>
                <w:i/>
                <w:sz w:val="16"/>
                <w:szCs w:val="16"/>
                <w:lang w:val="en-US"/>
              </w:rPr>
              <w:t>68</w:t>
            </w:r>
          </w:p>
        </w:tc>
        <w:tc>
          <w:tcPr>
            <w:tcW w:w="1559" w:type="dxa"/>
            <w:vAlign w:val="center"/>
          </w:tcPr>
          <w:p w:rsidR="00DD5442" w:rsidRPr="00C07CD0" w:rsidRDefault="00DD5442" w:rsidP="00C07CD0">
            <w:pPr>
              <w:jc w:val="center"/>
              <w:rPr>
                <w:rFonts w:ascii="GHEA Grapalat" w:hAnsi="GHEA Grapalat"/>
                <w:b/>
                <w:i/>
                <w:sz w:val="16"/>
                <w:szCs w:val="16"/>
              </w:rPr>
            </w:pPr>
            <w:r>
              <w:rPr>
                <w:rFonts w:ascii="GHEA Grapalat" w:hAnsi="GHEA Grapalat"/>
                <w:b/>
                <w:i/>
                <w:sz w:val="16"/>
                <w:szCs w:val="16"/>
                <w:lang w:val="en-US"/>
              </w:rPr>
              <w:t>15</w:t>
            </w:r>
            <w:r w:rsidR="00C07CD0">
              <w:rPr>
                <w:rFonts w:ascii="GHEA Grapalat" w:hAnsi="GHEA Grapalat"/>
                <w:b/>
                <w:i/>
                <w:sz w:val="16"/>
                <w:szCs w:val="16"/>
              </w:rPr>
              <w:t>331152</w:t>
            </w:r>
          </w:p>
        </w:tc>
        <w:tc>
          <w:tcPr>
            <w:tcW w:w="1276" w:type="dxa"/>
            <w:vAlign w:val="center"/>
          </w:tcPr>
          <w:p w:rsidR="00DD5442" w:rsidRPr="00DD5442" w:rsidRDefault="00DD5442" w:rsidP="005223FD">
            <w:pPr>
              <w:pStyle w:val="23"/>
              <w:spacing w:line="240" w:lineRule="auto"/>
              <w:ind w:firstLine="0"/>
              <w:jc w:val="center"/>
              <w:rPr>
                <w:rFonts w:ascii="GHEA Grapalat" w:hAnsi="GHEA Grapalat"/>
                <w:b/>
                <w:i/>
                <w:sz w:val="16"/>
                <w:szCs w:val="16"/>
              </w:rPr>
            </w:pPr>
            <w:r>
              <w:rPr>
                <w:rFonts w:ascii="GHEA Grapalat" w:hAnsi="GHEA Grapalat"/>
                <w:b/>
                <w:i/>
                <w:sz w:val="16"/>
                <w:szCs w:val="16"/>
              </w:rPr>
              <w:t>Горох</w:t>
            </w:r>
          </w:p>
        </w:tc>
        <w:tc>
          <w:tcPr>
            <w:tcW w:w="5194" w:type="dxa"/>
            <w:vAlign w:val="center"/>
          </w:tcPr>
          <w:p w:rsidR="00DD5442" w:rsidRPr="00AF1A4A" w:rsidRDefault="00DD5442" w:rsidP="005223FD">
            <w:pPr>
              <w:widowControl w:val="0"/>
              <w:jc w:val="center"/>
              <w:rPr>
                <w:rFonts w:ascii="GHEA Grapalat" w:hAnsi="GHEA Grapalat"/>
                <w:b/>
                <w:i/>
                <w:sz w:val="16"/>
                <w:szCs w:val="16"/>
              </w:rPr>
            </w:pPr>
          </w:p>
        </w:tc>
        <w:tc>
          <w:tcPr>
            <w:tcW w:w="962" w:type="dxa"/>
            <w:vAlign w:val="center"/>
          </w:tcPr>
          <w:p w:rsidR="00DD5442" w:rsidRPr="00AF1A4A" w:rsidRDefault="00DD5442" w:rsidP="005223FD">
            <w:pPr>
              <w:widowControl w:val="0"/>
              <w:jc w:val="center"/>
              <w:rPr>
                <w:rFonts w:ascii="GHEA Grapalat" w:hAnsi="GHEA Grapalat"/>
                <w:b/>
                <w:i/>
                <w:sz w:val="16"/>
                <w:szCs w:val="16"/>
                <w:lang w:val="en-US"/>
              </w:rPr>
            </w:pPr>
            <w:r w:rsidRPr="00AF1A4A">
              <w:rPr>
                <w:rFonts w:ascii="GHEA Grapalat" w:hAnsi="GHEA Grapalat"/>
                <w:b/>
                <w:i/>
                <w:sz w:val="16"/>
                <w:szCs w:val="16"/>
                <w:lang w:val="en-US"/>
              </w:rPr>
              <w:t>кг</w:t>
            </w:r>
          </w:p>
        </w:tc>
        <w:tc>
          <w:tcPr>
            <w:tcW w:w="992" w:type="dxa"/>
            <w:vAlign w:val="center"/>
          </w:tcPr>
          <w:p w:rsidR="00DD5442" w:rsidRPr="00AF1A4A" w:rsidRDefault="00DD5442" w:rsidP="005223FD">
            <w:pPr>
              <w:widowControl w:val="0"/>
              <w:jc w:val="center"/>
              <w:rPr>
                <w:rFonts w:ascii="GHEA Grapalat" w:hAnsi="GHEA Grapalat"/>
                <w:b/>
                <w:i/>
                <w:sz w:val="16"/>
                <w:szCs w:val="16"/>
              </w:rPr>
            </w:pPr>
          </w:p>
        </w:tc>
        <w:tc>
          <w:tcPr>
            <w:tcW w:w="993" w:type="dxa"/>
            <w:vAlign w:val="center"/>
          </w:tcPr>
          <w:p w:rsidR="00DD5442" w:rsidRPr="00AF1A4A" w:rsidRDefault="00DD5442" w:rsidP="005223FD">
            <w:pPr>
              <w:widowControl w:val="0"/>
              <w:jc w:val="center"/>
              <w:rPr>
                <w:rFonts w:ascii="GHEA Grapalat" w:hAnsi="GHEA Grapalat"/>
                <w:b/>
                <w:i/>
                <w:sz w:val="16"/>
                <w:szCs w:val="16"/>
              </w:rPr>
            </w:pPr>
          </w:p>
        </w:tc>
        <w:tc>
          <w:tcPr>
            <w:tcW w:w="850" w:type="dxa"/>
            <w:vAlign w:val="center"/>
          </w:tcPr>
          <w:p w:rsidR="00DD5442" w:rsidRPr="00B86468" w:rsidRDefault="00DD5442"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20</w:t>
            </w:r>
          </w:p>
        </w:tc>
        <w:tc>
          <w:tcPr>
            <w:tcW w:w="1022" w:type="dxa"/>
            <w:vAlign w:val="center"/>
          </w:tcPr>
          <w:p w:rsidR="00DD5442" w:rsidRPr="00237CCB" w:rsidRDefault="00DD5442" w:rsidP="00CD42F7">
            <w:pPr>
              <w:widowControl w:val="0"/>
              <w:ind w:left="-137" w:right="-108"/>
              <w:jc w:val="center"/>
              <w:rPr>
                <w:rFonts w:ascii="GHEA Grapalat" w:hAnsi="GHEA Grapalat"/>
                <w:b/>
                <w:i/>
                <w:sz w:val="16"/>
                <w:szCs w:val="16"/>
              </w:rPr>
            </w:pPr>
            <w:r>
              <w:rPr>
                <w:rFonts w:ascii="GHEA Grapalat" w:hAnsi="GHEA Grapalat"/>
                <w:b/>
                <w:i/>
                <w:sz w:val="16"/>
                <w:szCs w:val="16"/>
              </w:rPr>
              <w:t xml:space="preserve">Община Севан, с. </w:t>
            </w:r>
            <w:r w:rsidRPr="00E96A64">
              <w:rPr>
                <w:rFonts w:ascii="GHEA Grapalat" w:hAnsi="GHEA Grapalat"/>
                <w:b/>
                <w:i/>
                <w:sz w:val="16"/>
                <w:szCs w:val="16"/>
              </w:rPr>
              <w:t>Ддм</w:t>
            </w:r>
            <w:r w:rsidRPr="00237CCB">
              <w:rPr>
                <w:rFonts w:ascii="GHEA Grapalat" w:hAnsi="GHEA Grapalat"/>
                <w:b/>
                <w:i/>
                <w:sz w:val="16"/>
                <w:szCs w:val="16"/>
              </w:rPr>
              <w:t xml:space="preserve">ашен, </w:t>
            </w:r>
            <w:r w:rsidRPr="00E96A64">
              <w:rPr>
                <w:rFonts w:ascii="GHEA Grapalat" w:hAnsi="GHEA Grapalat"/>
                <w:b/>
                <w:i/>
                <w:sz w:val="16"/>
                <w:szCs w:val="16"/>
              </w:rPr>
              <w:t xml:space="preserve">            1-я</w:t>
            </w:r>
            <w:r w:rsidRPr="00237CCB">
              <w:rPr>
                <w:rFonts w:ascii="GHEA Grapalat" w:hAnsi="GHEA Grapalat"/>
                <w:b/>
                <w:i/>
                <w:sz w:val="16"/>
                <w:szCs w:val="16"/>
              </w:rPr>
              <w:t xml:space="preserve"> ул., </w:t>
            </w:r>
            <w:r>
              <w:rPr>
                <w:rFonts w:ascii="GHEA Grapalat" w:hAnsi="GHEA Grapalat"/>
                <w:b/>
                <w:i/>
                <w:sz w:val="16"/>
                <w:szCs w:val="16"/>
              </w:rPr>
              <w:t>2-й т</w:t>
            </w:r>
            <w:r w:rsidRPr="00E96A64">
              <w:rPr>
                <w:rFonts w:ascii="GHEA Grapalat" w:hAnsi="GHEA Grapalat"/>
                <w:b/>
                <w:i/>
                <w:sz w:val="16"/>
                <w:szCs w:val="16"/>
              </w:rPr>
              <w:t xml:space="preserve">упик, </w:t>
            </w:r>
            <w:r w:rsidRPr="00237CCB">
              <w:rPr>
                <w:rFonts w:ascii="GHEA Grapalat" w:hAnsi="GHEA Grapalat"/>
                <w:b/>
                <w:i/>
                <w:sz w:val="16"/>
                <w:szCs w:val="16"/>
              </w:rPr>
              <w:t>д. 1</w:t>
            </w:r>
          </w:p>
        </w:tc>
        <w:tc>
          <w:tcPr>
            <w:tcW w:w="1047" w:type="dxa"/>
            <w:vAlign w:val="center"/>
          </w:tcPr>
          <w:p w:rsidR="00DD5442" w:rsidRPr="00B86468" w:rsidRDefault="00DD5442" w:rsidP="00722D9A">
            <w:pPr>
              <w:jc w:val="center"/>
              <w:rPr>
                <w:rFonts w:ascii="GHEA Grapalat" w:hAnsi="GHEA Grapalat" w:cs="Calibri"/>
                <w:b/>
                <w:i/>
                <w:color w:val="000000"/>
                <w:sz w:val="16"/>
                <w:szCs w:val="16"/>
              </w:rPr>
            </w:pPr>
            <w:r w:rsidRPr="00B86468">
              <w:rPr>
                <w:rFonts w:ascii="GHEA Grapalat" w:hAnsi="GHEA Grapalat" w:cs="Calibri"/>
                <w:b/>
                <w:i/>
                <w:color w:val="000000"/>
                <w:sz w:val="16"/>
                <w:szCs w:val="16"/>
              </w:rPr>
              <w:t>20</w:t>
            </w:r>
          </w:p>
        </w:tc>
        <w:tc>
          <w:tcPr>
            <w:tcW w:w="1106" w:type="dxa"/>
            <w:gridSpan w:val="2"/>
            <w:vAlign w:val="center"/>
          </w:tcPr>
          <w:p w:rsidR="00DD5442" w:rsidRPr="00AF1A4A" w:rsidRDefault="00DD5442" w:rsidP="00CD42F7">
            <w:pPr>
              <w:widowControl w:val="0"/>
              <w:ind w:left="-162" w:right="-100"/>
              <w:jc w:val="center"/>
              <w:rPr>
                <w:rFonts w:ascii="GHEA Grapalat" w:hAnsi="GHEA Grapalat"/>
                <w:b/>
                <w:i/>
                <w:sz w:val="16"/>
                <w:szCs w:val="16"/>
              </w:rPr>
            </w:pPr>
            <w:r w:rsidRPr="00AF1A4A">
              <w:rPr>
                <w:rFonts w:ascii="GHEA Grapalat" w:hAnsi="GHEA Grapalat"/>
                <w:b/>
                <w:i/>
                <w:sz w:val="16"/>
                <w:szCs w:val="16"/>
              </w:rPr>
              <w:t>До 25.12.202</w:t>
            </w:r>
            <w:r w:rsidR="00543B8E">
              <w:rPr>
                <w:rFonts w:ascii="GHEA Grapalat" w:hAnsi="GHEA Grapalat"/>
                <w:b/>
                <w:i/>
                <w:sz w:val="16"/>
                <w:szCs w:val="16"/>
              </w:rPr>
              <w:t>3</w:t>
            </w:r>
            <w:r w:rsidRPr="00AF1A4A">
              <w:rPr>
                <w:rFonts w:ascii="GHEA Grapalat" w:hAnsi="GHEA Grapalat"/>
                <w:b/>
                <w:i/>
                <w:sz w:val="16"/>
                <w:szCs w:val="16"/>
              </w:rPr>
              <w:t>г. согласно заявке Заказчика</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0"/>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673"/>
        <w:gridCol w:w="2665"/>
        <w:gridCol w:w="801"/>
        <w:gridCol w:w="830"/>
        <w:gridCol w:w="621"/>
        <w:gridCol w:w="709"/>
        <w:gridCol w:w="644"/>
        <w:gridCol w:w="701"/>
        <w:gridCol w:w="675"/>
        <w:gridCol w:w="787"/>
        <w:gridCol w:w="865"/>
        <w:gridCol w:w="834"/>
        <w:gridCol w:w="758"/>
        <w:gridCol w:w="792"/>
        <w:gridCol w:w="1003"/>
      </w:tblGrid>
      <w:tr w:rsidR="00B138F3" w:rsidRPr="00B138F3" w:rsidTr="009751AF">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DB7A51">
        <w:trPr>
          <w:trHeight w:val="747"/>
          <w:jc w:val="center"/>
        </w:trPr>
        <w:tc>
          <w:tcPr>
            <w:tcW w:w="154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7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66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020" w:type="dxa"/>
            <w:gridSpan w:val="13"/>
            <w:vAlign w:val="center"/>
          </w:tcPr>
          <w:p w:rsidR="00071D1C" w:rsidRPr="00B138F3" w:rsidRDefault="00071D1C" w:rsidP="00543B8E">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323508" w:rsidRPr="00323508">
              <w:rPr>
                <w:rFonts w:ascii="GHEA Grapalat" w:hAnsi="GHEA Grapalat"/>
                <w:sz w:val="16"/>
                <w:szCs w:val="16"/>
              </w:rPr>
              <w:t>2</w:t>
            </w:r>
            <w:r w:rsidR="00543B8E">
              <w:rPr>
                <w:rFonts w:ascii="GHEA Grapalat" w:hAnsi="GHEA Grapalat"/>
                <w:sz w:val="16"/>
                <w:szCs w:val="16"/>
              </w:rPr>
              <w:t>3</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11"/>
              <w:t>**</w:t>
            </w:r>
          </w:p>
        </w:tc>
      </w:tr>
      <w:tr w:rsidR="00DB7A51" w:rsidRPr="00B138F3" w:rsidTr="00DB7A51">
        <w:trPr>
          <w:trHeight w:val="594"/>
          <w:jc w:val="center"/>
        </w:trPr>
        <w:tc>
          <w:tcPr>
            <w:tcW w:w="1547" w:type="dxa"/>
          </w:tcPr>
          <w:p w:rsidR="00071D1C" w:rsidRPr="00B138F3" w:rsidRDefault="00071D1C" w:rsidP="00B46D58">
            <w:pPr>
              <w:widowControl w:val="0"/>
              <w:jc w:val="center"/>
              <w:rPr>
                <w:rFonts w:ascii="GHEA Grapalat" w:hAnsi="GHEA Grapalat"/>
                <w:sz w:val="16"/>
                <w:szCs w:val="16"/>
              </w:rPr>
            </w:pPr>
          </w:p>
        </w:tc>
        <w:tc>
          <w:tcPr>
            <w:tcW w:w="1673" w:type="dxa"/>
          </w:tcPr>
          <w:p w:rsidR="00071D1C" w:rsidRPr="00B138F3" w:rsidRDefault="00071D1C" w:rsidP="00B46D58">
            <w:pPr>
              <w:widowControl w:val="0"/>
              <w:jc w:val="center"/>
              <w:rPr>
                <w:rFonts w:ascii="GHEA Grapalat" w:hAnsi="GHEA Grapalat"/>
                <w:sz w:val="16"/>
                <w:szCs w:val="16"/>
              </w:rPr>
            </w:pPr>
          </w:p>
        </w:tc>
        <w:tc>
          <w:tcPr>
            <w:tcW w:w="2665" w:type="dxa"/>
          </w:tcPr>
          <w:p w:rsidR="00071D1C" w:rsidRPr="00B138F3" w:rsidRDefault="00071D1C" w:rsidP="00B46D58">
            <w:pPr>
              <w:widowControl w:val="0"/>
              <w:jc w:val="center"/>
              <w:rPr>
                <w:rFonts w:ascii="GHEA Grapalat" w:hAnsi="GHEA Grapalat"/>
                <w:sz w:val="16"/>
                <w:szCs w:val="16"/>
              </w:rPr>
            </w:pPr>
          </w:p>
        </w:tc>
        <w:tc>
          <w:tcPr>
            <w:tcW w:w="80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3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2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9"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4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70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8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75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79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1003" w:type="dxa"/>
            <w:vAlign w:val="center"/>
          </w:tcPr>
          <w:p w:rsidR="00071D1C" w:rsidRPr="003A5CCE"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1</w:t>
            </w:r>
          </w:p>
        </w:tc>
        <w:tc>
          <w:tcPr>
            <w:tcW w:w="1673" w:type="dxa"/>
            <w:vAlign w:val="center"/>
          </w:tcPr>
          <w:p w:rsidR="00BD0CA5" w:rsidRPr="00AF1A4A" w:rsidRDefault="00BD0CA5" w:rsidP="00423E36">
            <w:pPr>
              <w:jc w:val="center"/>
              <w:rPr>
                <w:rFonts w:ascii="GHEA Grapalat" w:hAnsi="GHEA Grapalat"/>
                <w:b/>
                <w:i/>
                <w:color w:val="000000"/>
                <w:sz w:val="16"/>
                <w:szCs w:val="16"/>
              </w:rPr>
            </w:pPr>
            <w:r w:rsidRPr="00AF1A4A">
              <w:rPr>
                <w:rFonts w:ascii="GHEA Grapalat" w:hAnsi="GHEA Grapalat"/>
                <w:b/>
                <w:i/>
                <w:color w:val="000000"/>
                <w:sz w:val="16"/>
                <w:szCs w:val="16"/>
              </w:rPr>
              <w:t>03142500</w:t>
            </w:r>
          </w:p>
        </w:tc>
        <w:tc>
          <w:tcPr>
            <w:tcW w:w="2665" w:type="dxa"/>
            <w:vAlign w:val="center"/>
          </w:tcPr>
          <w:p w:rsidR="00BD0CA5" w:rsidRPr="003A5CCE" w:rsidRDefault="00BD0CA5" w:rsidP="00423E36">
            <w:pPr>
              <w:pStyle w:val="23"/>
              <w:spacing w:line="240" w:lineRule="auto"/>
              <w:ind w:firstLine="0"/>
              <w:jc w:val="center"/>
              <w:rPr>
                <w:rFonts w:ascii="GHEA Grapalat" w:hAnsi="GHEA Grapalat"/>
                <w:b/>
                <w:i/>
                <w:sz w:val="16"/>
                <w:szCs w:val="16"/>
              </w:rPr>
            </w:pPr>
            <w:r w:rsidRPr="003A5CCE">
              <w:rPr>
                <w:rFonts w:ascii="GHEA Grapalat" w:hAnsi="GHEA Grapalat"/>
                <w:b/>
                <w:i/>
                <w:sz w:val="16"/>
                <w:szCs w:val="16"/>
              </w:rPr>
              <w:t>Яйцо</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2</w:t>
            </w:r>
          </w:p>
        </w:tc>
        <w:tc>
          <w:tcPr>
            <w:tcW w:w="1673" w:type="dxa"/>
            <w:vAlign w:val="center"/>
          </w:tcPr>
          <w:p w:rsidR="00BD0CA5" w:rsidRPr="00AF1A4A" w:rsidRDefault="00BD0CA5" w:rsidP="00423E36">
            <w:pPr>
              <w:jc w:val="center"/>
              <w:rPr>
                <w:rFonts w:ascii="GHEA Grapalat" w:hAnsi="GHEA Grapalat"/>
                <w:b/>
                <w:i/>
                <w:color w:val="000000"/>
                <w:sz w:val="16"/>
                <w:szCs w:val="16"/>
              </w:rPr>
            </w:pPr>
            <w:r w:rsidRPr="00AF1A4A">
              <w:rPr>
                <w:rFonts w:ascii="GHEA Grapalat" w:hAnsi="GHEA Grapalat"/>
                <w:b/>
                <w:i/>
                <w:color w:val="000000"/>
                <w:sz w:val="16"/>
                <w:szCs w:val="16"/>
              </w:rPr>
              <w:t>15111100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Гавядина</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3</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15112100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rPr>
            </w:pPr>
            <w:r w:rsidRPr="00AF1A4A">
              <w:rPr>
                <w:rFonts w:ascii="GHEA Grapalat" w:hAnsi="GHEA Grapalat"/>
                <w:b/>
                <w:i/>
                <w:sz w:val="16"/>
                <w:szCs w:val="16"/>
                <w:lang w:val="en-US"/>
              </w:rPr>
              <w:t>Мясо, куриное</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4</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15331185</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Закансервированная кукуруза</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5</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15331180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Закансервированный горох</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6</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15332291</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Джем, обрикосовый</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7</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15332412</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Изюм</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8</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15321000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Натуральный сок</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9</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15331136</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Перец</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25</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50</w:t>
            </w:r>
            <w:r w:rsidRPr="008257B3">
              <w:rPr>
                <w:rFonts w:ascii="GHEA Grapalat" w:hAnsi="GHEA Grapalat"/>
                <w:b/>
                <w:sz w:val="20"/>
                <w:szCs w:val="20"/>
                <w:lang w:val="pt-BR"/>
              </w:rPr>
              <w:t xml:space="preserve">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75</w:t>
            </w:r>
            <w:r w:rsidRPr="008257B3">
              <w:rPr>
                <w:rFonts w:ascii="GHEA Grapalat" w:hAnsi="GHEA Grapalat"/>
                <w:b/>
                <w:sz w:val="20"/>
                <w:szCs w:val="20"/>
                <w:lang w:val="pt-BR"/>
              </w:rPr>
              <w:t>%</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0%</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10</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15331139</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Помидоры</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25</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0%</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11</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15331142</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Капуста</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12</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15313000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Картофель</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lastRenderedPageBreak/>
              <w:t>13</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15331151</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Фасоль зернистый</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14</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15331153</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Чечевица</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15</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15331154</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Горох</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16</w:t>
            </w:r>
          </w:p>
        </w:tc>
        <w:tc>
          <w:tcPr>
            <w:tcW w:w="1673" w:type="dxa"/>
            <w:vAlign w:val="center"/>
          </w:tcPr>
          <w:p w:rsidR="00BD0CA5" w:rsidRPr="00AF1A4A" w:rsidRDefault="00BD0CA5" w:rsidP="00423E36">
            <w:pPr>
              <w:jc w:val="center"/>
              <w:rPr>
                <w:rFonts w:ascii="GHEA Grapalat" w:hAnsi="GHEA Grapalat"/>
                <w:b/>
                <w:i/>
                <w:color w:val="000000"/>
                <w:sz w:val="16"/>
                <w:szCs w:val="16"/>
              </w:rPr>
            </w:pPr>
            <w:r w:rsidRPr="00AF1A4A">
              <w:rPr>
                <w:rFonts w:ascii="GHEA Grapalat" w:hAnsi="GHEA Grapalat"/>
                <w:b/>
                <w:i/>
                <w:color w:val="000000"/>
                <w:sz w:val="16"/>
                <w:szCs w:val="16"/>
              </w:rPr>
              <w:t>15331161</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Лук</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17</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15331163</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Свекла</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18</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15331164</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Марковь</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19</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15331166</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Огурец</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25</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50</w:t>
            </w:r>
            <w:r w:rsidRPr="008257B3">
              <w:rPr>
                <w:rFonts w:ascii="GHEA Grapalat" w:hAnsi="GHEA Grapalat"/>
                <w:b/>
                <w:sz w:val="20"/>
                <w:szCs w:val="20"/>
                <w:lang w:val="pt-BR"/>
              </w:rPr>
              <w:t xml:space="preserve">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75</w:t>
            </w:r>
            <w:r w:rsidRPr="008257B3">
              <w:rPr>
                <w:rFonts w:ascii="GHEA Grapalat" w:hAnsi="GHEA Grapalat"/>
                <w:b/>
                <w:sz w:val="20"/>
                <w:szCs w:val="20"/>
                <w:lang w:val="pt-BR"/>
              </w:rPr>
              <w:t>%</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0%</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20</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15331167</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Зелень</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21</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15331168</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Бакладжан</w:t>
            </w:r>
          </w:p>
        </w:tc>
        <w:tc>
          <w:tcPr>
            <w:tcW w:w="801" w:type="dxa"/>
            <w:vAlign w:val="center"/>
          </w:tcPr>
          <w:p w:rsidR="00BD0CA5" w:rsidRPr="008257B3" w:rsidRDefault="00BD0CA5" w:rsidP="00DF1661">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9"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44"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1"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75"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87"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50</w:t>
            </w:r>
            <w:r w:rsidRPr="008257B3">
              <w:rPr>
                <w:rFonts w:ascii="GHEA Grapalat" w:hAnsi="GHEA Grapalat"/>
                <w:b/>
                <w:sz w:val="20"/>
                <w:szCs w:val="20"/>
                <w:lang w:val="pt-BR"/>
              </w:rPr>
              <w:t xml:space="preserve"> %</w:t>
            </w:r>
          </w:p>
        </w:tc>
        <w:tc>
          <w:tcPr>
            <w:tcW w:w="865"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75</w:t>
            </w:r>
            <w:r w:rsidRPr="008257B3">
              <w:rPr>
                <w:rFonts w:ascii="GHEA Grapalat" w:hAnsi="GHEA Grapalat"/>
                <w:b/>
                <w:sz w:val="20"/>
                <w:szCs w:val="20"/>
                <w:lang w:val="pt-BR"/>
              </w:rPr>
              <w:t>%</w:t>
            </w:r>
          </w:p>
        </w:tc>
        <w:tc>
          <w:tcPr>
            <w:tcW w:w="834"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0%</w:t>
            </w:r>
          </w:p>
        </w:tc>
        <w:tc>
          <w:tcPr>
            <w:tcW w:w="758" w:type="dxa"/>
            <w:vAlign w:val="center"/>
          </w:tcPr>
          <w:p w:rsidR="00BD0CA5" w:rsidRPr="008257B3" w:rsidRDefault="00BD0CA5" w:rsidP="00DF1661">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792" w:type="dxa"/>
            <w:vAlign w:val="center"/>
          </w:tcPr>
          <w:p w:rsidR="00BD0CA5" w:rsidRPr="008257B3" w:rsidRDefault="00BD0CA5" w:rsidP="00DF1661">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DF1661">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22</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03222128</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Яблоко</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23</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15332190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Мандарин</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75"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787"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65"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4"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758"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24</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15331165</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Чеснок</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25</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03221420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Цветная копуста</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709"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44"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7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75"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787"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65"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26</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03221122</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Кабачки</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75"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50</w:t>
            </w:r>
            <w:r w:rsidRPr="008257B3">
              <w:rPr>
                <w:rFonts w:ascii="GHEA Grapalat" w:hAnsi="GHEA Grapalat"/>
                <w:b/>
                <w:sz w:val="20"/>
                <w:szCs w:val="20"/>
                <w:lang w:val="pt-BR"/>
              </w:rPr>
              <w:t xml:space="preserve">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0%</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27</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03221115</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Фасоль</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25</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0%</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28</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03221123</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Тыква</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25</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50</w:t>
            </w:r>
            <w:r w:rsidRPr="008257B3">
              <w:rPr>
                <w:rFonts w:ascii="GHEA Grapalat" w:hAnsi="GHEA Grapalat"/>
                <w:b/>
                <w:sz w:val="20"/>
                <w:szCs w:val="20"/>
                <w:lang w:val="pt-BR"/>
              </w:rPr>
              <w:t xml:space="preserve">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75</w:t>
            </w:r>
            <w:r w:rsidRPr="008257B3">
              <w:rPr>
                <w:rFonts w:ascii="GHEA Grapalat" w:hAnsi="GHEA Grapalat"/>
                <w:b/>
                <w:sz w:val="20"/>
                <w:szCs w:val="20"/>
                <w:lang w:val="pt-BR"/>
              </w:rPr>
              <w:t>%</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25</w:t>
            </w:r>
            <w:r w:rsidRPr="008257B3">
              <w:rPr>
                <w:rFonts w:ascii="GHEA Grapalat" w:hAnsi="GHEA Grapalat"/>
                <w:b/>
                <w:sz w:val="20"/>
                <w:szCs w:val="20"/>
                <w:lang w:val="pt-BR"/>
              </w:rPr>
              <w:t xml:space="preserve"> %</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29</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03221126</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Тисячолистник</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25</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0%</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30</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03222134</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Слива</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50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75</w:t>
            </w:r>
            <w:r w:rsidRPr="008257B3">
              <w:rPr>
                <w:rFonts w:ascii="GHEA Grapalat" w:hAnsi="GHEA Grapalat"/>
                <w:b/>
                <w:sz w:val="20"/>
                <w:szCs w:val="20"/>
                <w:lang w:val="pt-BR"/>
              </w:rPr>
              <w:t>%</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0%</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0%</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31</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15332100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Арбуз</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50</w:t>
            </w:r>
            <w:r w:rsidRPr="008257B3">
              <w:rPr>
                <w:rFonts w:ascii="GHEA Grapalat" w:hAnsi="GHEA Grapalat"/>
                <w:b/>
                <w:sz w:val="20"/>
                <w:szCs w:val="20"/>
                <w:lang w:val="pt-BR"/>
              </w:rPr>
              <w:t>%</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0%</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0%</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32</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15332100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Персик</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50</w:t>
            </w:r>
            <w:r w:rsidRPr="008257B3">
              <w:rPr>
                <w:rFonts w:ascii="GHEA Grapalat" w:hAnsi="GHEA Grapalat"/>
                <w:b/>
                <w:sz w:val="20"/>
                <w:szCs w:val="20"/>
                <w:lang w:val="pt-BR"/>
              </w:rPr>
              <w:t>%</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0%</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0%</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33</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15333100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Томатная паста</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34</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15412200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Растительное масло</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35</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15511200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Молоко</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36</w:t>
            </w:r>
          </w:p>
        </w:tc>
        <w:tc>
          <w:tcPr>
            <w:tcW w:w="1673" w:type="dxa"/>
            <w:vAlign w:val="center"/>
          </w:tcPr>
          <w:p w:rsidR="00BD0CA5" w:rsidRPr="00AF1A4A" w:rsidRDefault="00BD0CA5" w:rsidP="00423E36">
            <w:pPr>
              <w:jc w:val="center"/>
              <w:rPr>
                <w:rFonts w:ascii="GHEA Grapalat" w:hAnsi="GHEA Grapalat"/>
                <w:b/>
                <w:i/>
                <w:color w:val="000000"/>
                <w:sz w:val="16"/>
                <w:szCs w:val="16"/>
              </w:rPr>
            </w:pPr>
            <w:r w:rsidRPr="00AF1A4A">
              <w:rPr>
                <w:rFonts w:ascii="GHEA Grapalat" w:hAnsi="GHEA Grapalat"/>
                <w:b/>
                <w:i/>
                <w:color w:val="000000"/>
                <w:sz w:val="16"/>
                <w:szCs w:val="16"/>
              </w:rPr>
              <w:t>15512000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Сметана</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lastRenderedPageBreak/>
              <w:t>37</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15511600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Сгущенное молоко</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38</w:t>
            </w:r>
          </w:p>
        </w:tc>
        <w:tc>
          <w:tcPr>
            <w:tcW w:w="1673" w:type="dxa"/>
            <w:vAlign w:val="center"/>
          </w:tcPr>
          <w:p w:rsidR="00BD0CA5" w:rsidRPr="00AF1A4A" w:rsidRDefault="00BD0CA5" w:rsidP="00423E36">
            <w:pPr>
              <w:jc w:val="center"/>
              <w:rPr>
                <w:rFonts w:ascii="GHEA Grapalat" w:hAnsi="GHEA Grapalat"/>
                <w:b/>
                <w:i/>
                <w:color w:val="000000"/>
                <w:sz w:val="16"/>
                <w:szCs w:val="16"/>
              </w:rPr>
            </w:pPr>
            <w:r w:rsidRPr="00AF1A4A">
              <w:rPr>
                <w:rFonts w:ascii="GHEA Grapalat" w:hAnsi="GHEA Grapalat"/>
                <w:b/>
                <w:i/>
                <w:color w:val="000000"/>
                <w:sz w:val="16"/>
                <w:szCs w:val="16"/>
              </w:rPr>
              <w:t>15530000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rPr>
            </w:pPr>
            <w:r w:rsidRPr="00AF1A4A">
              <w:rPr>
                <w:rFonts w:ascii="GHEA Grapalat" w:hAnsi="GHEA Grapalat"/>
                <w:b/>
                <w:i/>
                <w:sz w:val="16"/>
                <w:szCs w:val="16"/>
                <w:lang w:val="en-US"/>
              </w:rPr>
              <w:t>Масло сливочное</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39</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15542100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Творог</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40</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15551600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Мацуни</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41</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15542000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Сыр</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42</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15612180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Мука</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43</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15614100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Рис</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44</w:t>
            </w:r>
          </w:p>
        </w:tc>
        <w:tc>
          <w:tcPr>
            <w:tcW w:w="1673" w:type="dxa"/>
            <w:vAlign w:val="center"/>
          </w:tcPr>
          <w:p w:rsidR="00BD0CA5" w:rsidRPr="00AF1A4A" w:rsidRDefault="00BD0CA5" w:rsidP="00423E36">
            <w:pPr>
              <w:jc w:val="center"/>
              <w:rPr>
                <w:rFonts w:ascii="GHEA Grapalat" w:hAnsi="GHEA Grapalat"/>
                <w:b/>
                <w:i/>
                <w:color w:val="000000"/>
                <w:sz w:val="16"/>
                <w:szCs w:val="16"/>
              </w:rPr>
            </w:pPr>
            <w:r w:rsidRPr="00AF1A4A">
              <w:rPr>
                <w:rFonts w:ascii="GHEA Grapalat" w:hAnsi="GHEA Grapalat"/>
                <w:b/>
                <w:i/>
                <w:color w:val="000000"/>
                <w:sz w:val="16"/>
                <w:szCs w:val="16"/>
              </w:rPr>
              <w:t>15618000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Злаки</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45</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15616000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Гречка</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46</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15623000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Крахмал</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47</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15618000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Булгур</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48</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15619000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Ржаная крупа</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49</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b/>
                <w:i/>
                <w:color w:val="000000"/>
                <w:sz w:val="16"/>
                <w:szCs w:val="16"/>
              </w:rPr>
            </w:pPr>
            <w:r w:rsidRPr="00AF1A4A">
              <w:rPr>
                <w:rFonts w:ascii="GHEA Grapalat" w:hAnsi="GHEA Grapalat"/>
                <w:b/>
                <w:i/>
                <w:color w:val="000000"/>
                <w:sz w:val="16"/>
                <w:szCs w:val="16"/>
              </w:rPr>
              <w:t>15617000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Манная крупа</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50</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15872400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Соль</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51</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15863500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Чай</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52</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15898000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Тесто</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53</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15842100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Шоколадные конфетս</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54</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15842310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Карамель</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55</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15871256</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Красный перец</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56</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15871256</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Черный перец</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57</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15841100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Какао</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58</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15811120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Кисель</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59</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15831000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Сахарный песок</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60</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15851100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Макароны</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lastRenderedPageBreak/>
              <w:t>61</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15872600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Сода</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62</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15872200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Ваниль</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63</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15872310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Лавровые листья</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64</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15831500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Сахарная пудра</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65</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15332410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Сухофрукты</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66</w:t>
            </w:r>
          </w:p>
        </w:tc>
        <w:tc>
          <w:tcPr>
            <w:tcW w:w="1673" w:type="dxa"/>
            <w:vAlign w:val="center"/>
          </w:tcPr>
          <w:p w:rsidR="00BD0CA5" w:rsidRPr="00AF1A4A" w:rsidRDefault="00BD0CA5" w:rsidP="00423E36">
            <w:pPr>
              <w:spacing w:before="100" w:beforeAutospacing="1" w:after="100" w:afterAutospacing="1"/>
              <w:jc w:val="center"/>
              <w:rPr>
                <w:rFonts w:ascii="GHEA Grapalat" w:hAnsi="GHEA Grapalat" w:cs="Sylfaen"/>
                <w:b/>
                <w:i/>
                <w:color w:val="000000"/>
                <w:sz w:val="16"/>
                <w:szCs w:val="16"/>
              </w:rPr>
            </w:pPr>
            <w:r w:rsidRPr="00AF1A4A">
              <w:rPr>
                <w:rFonts w:ascii="GHEA Grapalat" w:hAnsi="GHEA Grapalat" w:cs="Sylfaen"/>
                <w:b/>
                <w:i/>
                <w:color w:val="000000"/>
                <w:sz w:val="16"/>
                <w:szCs w:val="16"/>
              </w:rPr>
              <w:t>15871110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Уксус</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BD0CA5" w:rsidRPr="00B138F3" w:rsidTr="00DF1661">
        <w:trPr>
          <w:trHeight w:val="404"/>
          <w:jc w:val="center"/>
        </w:trPr>
        <w:tc>
          <w:tcPr>
            <w:tcW w:w="1547" w:type="dxa"/>
            <w:vAlign w:val="center"/>
          </w:tcPr>
          <w:p w:rsidR="00BD0CA5" w:rsidRPr="00AF1A4A" w:rsidRDefault="00BD0CA5" w:rsidP="00423E36">
            <w:pPr>
              <w:jc w:val="center"/>
              <w:rPr>
                <w:rFonts w:ascii="GHEA Grapalat" w:hAnsi="GHEA Grapalat" w:cs="Arial LatArm"/>
                <w:b/>
                <w:i/>
                <w:sz w:val="16"/>
                <w:szCs w:val="16"/>
              </w:rPr>
            </w:pPr>
            <w:r w:rsidRPr="00AF1A4A">
              <w:rPr>
                <w:rFonts w:ascii="GHEA Grapalat" w:hAnsi="GHEA Grapalat" w:cs="Arial LatArm"/>
                <w:b/>
                <w:i/>
                <w:sz w:val="16"/>
                <w:szCs w:val="16"/>
              </w:rPr>
              <w:t>67</w:t>
            </w:r>
          </w:p>
        </w:tc>
        <w:tc>
          <w:tcPr>
            <w:tcW w:w="1673" w:type="dxa"/>
            <w:vAlign w:val="center"/>
          </w:tcPr>
          <w:p w:rsidR="00BD0CA5" w:rsidRPr="00AF1A4A" w:rsidRDefault="00BD0CA5" w:rsidP="00423E36">
            <w:pPr>
              <w:jc w:val="center"/>
              <w:rPr>
                <w:rFonts w:ascii="GHEA Grapalat" w:hAnsi="GHEA Grapalat"/>
                <w:b/>
                <w:i/>
                <w:sz w:val="16"/>
                <w:szCs w:val="16"/>
              </w:rPr>
            </w:pPr>
            <w:r w:rsidRPr="00AF1A4A">
              <w:rPr>
                <w:rFonts w:ascii="GHEA Grapalat" w:hAnsi="GHEA Grapalat"/>
                <w:b/>
                <w:i/>
                <w:sz w:val="16"/>
                <w:szCs w:val="16"/>
              </w:rPr>
              <w:t>15613350</w:t>
            </w:r>
          </w:p>
        </w:tc>
        <w:tc>
          <w:tcPr>
            <w:tcW w:w="2665" w:type="dxa"/>
            <w:vAlign w:val="center"/>
          </w:tcPr>
          <w:p w:rsidR="00BD0CA5" w:rsidRPr="00AF1A4A" w:rsidRDefault="00BD0CA5" w:rsidP="00423E36">
            <w:pPr>
              <w:pStyle w:val="23"/>
              <w:spacing w:line="240" w:lineRule="auto"/>
              <w:ind w:firstLine="0"/>
              <w:jc w:val="center"/>
              <w:rPr>
                <w:rFonts w:ascii="GHEA Grapalat" w:hAnsi="GHEA Grapalat"/>
                <w:b/>
                <w:i/>
                <w:sz w:val="16"/>
                <w:szCs w:val="16"/>
                <w:lang w:val="en-US"/>
              </w:rPr>
            </w:pPr>
            <w:r w:rsidRPr="00AF1A4A">
              <w:rPr>
                <w:rFonts w:ascii="GHEA Grapalat" w:hAnsi="GHEA Grapalat"/>
                <w:b/>
                <w:i/>
                <w:sz w:val="16"/>
                <w:szCs w:val="16"/>
                <w:lang w:val="en-US"/>
              </w:rPr>
              <w:t>Овсяные хлопья</w:t>
            </w:r>
          </w:p>
        </w:tc>
        <w:tc>
          <w:tcPr>
            <w:tcW w:w="801"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BD0CA5" w:rsidRPr="008257B3" w:rsidRDefault="00BD0CA5" w:rsidP="00423E36">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BD0CA5" w:rsidRPr="008257B3" w:rsidRDefault="00BD0CA5" w:rsidP="00423E36">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BD0CA5" w:rsidRPr="008257B3" w:rsidRDefault="00BD0CA5" w:rsidP="00423E36">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BD0CA5" w:rsidRPr="008257B3" w:rsidRDefault="00BD0CA5" w:rsidP="00423E36">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r w:rsidR="005B2022" w:rsidRPr="00B138F3" w:rsidTr="00DF1661">
        <w:trPr>
          <w:trHeight w:val="404"/>
          <w:jc w:val="center"/>
        </w:trPr>
        <w:tc>
          <w:tcPr>
            <w:tcW w:w="1547" w:type="dxa"/>
            <w:vAlign w:val="center"/>
          </w:tcPr>
          <w:p w:rsidR="005B2022" w:rsidRPr="003A0F77" w:rsidRDefault="005B2022" w:rsidP="005223FD">
            <w:pPr>
              <w:jc w:val="center"/>
              <w:rPr>
                <w:rFonts w:ascii="GHEA Grapalat" w:hAnsi="GHEA Grapalat" w:cs="Arial LatArm"/>
                <w:b/>
                <w:i/>
                <w:sz w:val="16"/>
                <w:szCs w:val="16"/>
                <w:lang w:val="en-US"/>
              </w:rPr>
            </w:pPr>
            <w:r>
              <w:rPr>
                <w:rFonts w:ascii="GHEA Grapalat" w:hAnsi="GHEA Grapalat" w:cs="Arial LatArm"/>
                <w:b/>
                <w:i/>
                <w:sz w:val="16"/>
                <w:szCs w:val="16"/>
                <w:lang w:val="en-US"/>
              </w:rPr>
              <w:t>68</w:t>
            </w:r>
          </w:p>
        </w:tc>
        <w:tc>
          <w:tcPr>
            <w:tcW w:w="1673" w:type="dxa"/>
            <w:vAlign w:val="center"/>
          </w:tcPr>
          <w:p w:rsidR="005B2022" w:rsidRPr="00C07CD0" w:rsidRDefault="005B2022" w:rsidP="00C07CD0">
            <w:pPr>
              <w:jc w:val="center"/>
              <w:rPr>
                <w:rFonts w:ascii="GHEA Grapalat" w:hAnsi="GHEA Grapalat"/>
                <w:b/>
                <w:i/>
                <w:sz w:val="16"/>
                <w:szCs w:val="16"/>
              </w:rPr>
            </w:pPr>
            <w:r>
              <w:rPr>
                <w:rFonts w:ascii="GHEA Grapalat" w:hAnsi="GHEA Grapalat"/>
                <w:b/>
                <w:i/>
                <w:sz w:val="16"/>
                <w:szCs w:val="16"/>
                <w:lang w:val="en-US"/>
              </w:rPr>
              <w:t>15</w:t>
            </w:r>
            <w:r w:rsidR="00C07CD0">
              <w:rPr>
                <w:rFonts w:ascii="GHEA Grapalat" w:hAnsi="GHEA Grapalat"/>
                <w:b/>
                <w:i/>
                <w:sz w:val="16"/>
                <w:szCs w:val="16"/>
              </w:rPr>
              <w:t>331152</w:t>
            </w:r>
          </w:p>
        </w:tc>
        <w:tc>
          <w:tcPr>
            <w:tcW w:w="2665" w:type="dxa"/>
            <w:vAlign w:val="center"/>
          </w:tcPr>
          <w:p w:rsidR="005B2022" w:rsidRPr="00C07CD0" w:rsidRDefault="00C07CD0" w:rsidP="005223FD">
            <w:pPr>
              <w:pStyle w:val="23"/>
              <w:spacing w:line="240" w:lineRule="auto"/>
              <w:ind w:firstLine="0"/>
              <w:jc w:val="center"/>
              <w:rPr>
                <w:rFonts w:ascii="GHEA Grapalat" w:hAnsi="GHEA Grapalat"/>
                <w:b/>
                <w:i/>
                <w:sz w:val="16"/>
                <w:szCs w:val="16"/>
              </w:rPr>
            </w:pPr>
            <w:r>
              <w:rPr>
                <w:rFonts w:ascii="GHEA Grapalat" w:hAnsi="GHEA Grapalat"/>
                <w:b/>
                <w:i/>
                <w:sz w:val="16"/>
                <w:szCs w:val="16"/>
              </w:rPr>
              <w:t>Горох</w:t>
            </w:r>
          </w:p>
        </w:tc>
        <w:tc>
          <w:tcPr>
            <w:tcW w:w="801" w:type="dxa"/>
            <w:vAlign w:val="center"/>
          </w:tcPr>
          <w:p w:rsidR="005B2022" w:rsidRPr="008257B3" w:rsidRDefault="005B2022" w:rsidP="00187AAD">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830" w:type="dxa"/>
            <w:vAlign w:val="center"/>
          </w:tcPr>
          <w:p w:rsidR="005B2022" w:rsidRPr="008257B3" w:rsidRDefault="005B2022" w:rsidP="00187AAD">
            <w:pPr>
              <w:ind w:left="-71" w:right="-44"/>
              <w:jc w:val="center"/>
              <w:rPr>
                <w:rFonts w:ascii="GHEA Grapalat" w:hAnsi="GHEA Grapalat"/>
                <w:b/>
                <w:sz w:val="20"/>
                <w:szCs w:val="20"/>
                <w:lang w:val="pt-BR"/>
              </w:rPr>
            </w:pPr>
            <w:r w:rsidRPr="008257B3">
              <w:rPr>
                <w:rFonts w:ascii="GHEA Grapalat" w:hAnsi="GHEA Grapalat"/>
                <w:b/>
                <w:sz w:val="20"/>
                <w:szCs w:val="20"/>
                <w:lang w:val="pt-BR"/>
              </w:rPr>
              <w:t>... %</w:t>
            </w:r>
          </w:p>
        </w:tc>
        <w:tc>
          <w:tcPr>
            <w:tcW w:w="621" w:type="dxa"/>
            <w:vAlign w:val="center"/>
          </w:tcPr>
          <w:p w:rsidR="005B2022" w:rsidRPr="008257B3" w:rsidRDefault="005B2022" w:rsidP="00187AAD">
            <w:pPr>
              <w:ind w:left="-71" w:right="-44"/>
              <w:jc w:val="center"/>
              <w:rPr>
                <w:rFonts w:ascii="GHEA Grapalat" w:hAnsi="GHEA Grapalat" w:cs="Arial"/>
                <w:b/>
                <w:sz w:val="20"/>
                <w:szCs w:val="20"/>
                <w:lang w:val="pt-BR"/>
              </w:rPr>
            </w:pPr>
            <w:r>
              <w:rPr>
                <w:rFonts w:ascii="GHEA Grapalat" w:hAnsi="GHEA Grapalat"/>
                <w:b/>
                <w:sz w:val="20"/>
                <w:szCs w:val="20"/>
                <w:lang w:val="pt-BR"/>
              </w:rPr>
              <w:t>10</w:t>
            </w:r>
            <w:r w:rsidRPr="008257B3">
              <w:rPr>
                <w:rFonts w:ascii="GHEA Grapalat" w:hAnsi="GHEA Grapalat"/>
                <w:b/>
                <w:sz w:val="20"/>
                <w:szCs w:val="20"/>
                <w:lang w:val="pt-BR"/>
              </w:rPr>
              <w:t xml:space="preserve"> %</w:t>
            </w:r>
          </w:p>
        </w:tc>
        <w:tc>
          <w:tcPr>
            <w:tcW w:w="709" w:type="dxa"/>
            <w:vAlign w:val="center"/>
          </w:tcPr>
          <w:p w:rsidR="005B2022" w:rsidRPr="008257B3" w:rsidRDefault="005B2022" w:rsidP="00187AAD">
            <w:pPr>
              <w:ind w:left="-71" w:right="-44"/>
              <w:jc w:val="center"/>
              <w:rPr>
                <w:rFonts w:ascii="GHEA Grapalat" w:hAnsi="GHEA Grapalat" w:cs="Arial"/>
                <w:b/>
                <w:sz w:val="20"/>
                <w:szCs w:val="20"/>
                <w:lang w:val="pt-BR"/>
              </w:rPr>
            </w:pPr>
            <w:r>
              <w:rPr>
                <w:rFonts w:ascii="GHEA Grapalat" w:hAnsi="GHEA Grapalat"/>
                <w:b/>
                <w:sz w:val="20"/>
                <w:szCs w:val="20"/>
                <w:lang w:val="pt-BR"/>
              </w:rPr>
              <w:t>20</w:t>
            </w:r>
            <w:r w:rsidRPr="008257B3">
              <w:rPr>
                <w:rFonts w:ascii="GHEA Grapalat" w:hAnsi="GHEA Grapalat"/>
                <w:b/>
                <w:sz w:val="20"/>
                <w:szCs w:val="20"/>
                <w:lang w:val="pt-BR"/>
              </w:rPr>
              <w:t>%</w:t>
            </w:r>
          </w:p>
        </w:tc>
        <w:tc>
          <w:tcPr>
            <w:tcW w:w="644" w:type="dxa"/>
            <w:vAlign w:val="center"/>
          </w:tcPr>
          <w:p w:rsidR="005B2022" w:rsidRPr="008257B3" w:rsidRDefault="005B2022" w:rsidP="00187AAD">
            <w:pPr>
              <w:ind w:left="-71" w:right="-44"/>
              <w:jc w:val="center"/>
              <w:rPr>
                <w:rFonts w:ascii="GHEA Grapalat" w:hAnsi="GHEA Grapalat" w:cs="Arial"/>
                <w:b/>
                <w:sz w:val="20"/>
                <w:szCs w:val="20"/>
                <w:lang w:val="pt-BR"/>
              </w:rPr>
            </w:pPr>
            <w:r>
              <w:rPr>
                <w:rFonts w:ascii="GHEA Grapalat" w:hAnsi="GHEA Grapalat"/>
                <w:b/>
                <w:sz w:val="20"/>
                <w:szCs w:val="20"/>
                <w:lang w:val="pt-BR"/>
              </w:rPr>
              <w:t>30</w:t>
            </w:r>
            <w:r w:rsidRPr="008257B3">
              <w:rPr>
                <w:rFonts w:ascii="GHEA Grapalat" w:hAnsi="GHEA Grapalat"/>
                <w:b/>
                <w:sz w:val="20"/>
                <w:szCs w:val="20"/>
                <w:lang w:val="pt-BR"/>
              </w:rPr>
              <w:t xml:space="preserve"> %</w:t>
            </w:r>
          </w:p>
        </w:tc>
        <w:tc>
          <w:tcPr>
            <w:tcW w:w="701" w:type="dxa"/>
            <w:vAlign w:val="center"/>
          </w:tcPr>
          <w:p w:rsidR="005B2022" w:rsidRPr="008257B3" w:rsidRDefault="005B2022" w:rsidP="00187AAD">
            <w:pPr>
              <w:ind w:left="-71" w:right="-44"/>
              <w:jc w:val="center"/>
              <w:rPr>
                <w:rFonts w:ascii="GHEA Grapalat" w:hAnsi="GHEA Grapalat" w:cs="Arial"/>
                <w:b/>
                <w:sz w:val="20"/>
                <w:szCs w:val="20"/>
                <w:lang w:val="pt-BR"/>
              </w:rPr>
            </w:pPr>
            <w:r>
              <w:rPr>
                <w:rFonts w:ascii="GHEA Grapalat" w:hAnsi="GHEA Grapalat"/>
                <w:b/>
                <w:sz w:val="20"/>
                <w:szCs w:val="20"/>
                <w:lang w:val="pt-BR"/>
              </w:rPr>
              <w:t>40</w:t>
            </w:r>
            <w:r w:rsidRPr="008257B3">
              <w:rPr>
                <w:rFonts w:ascii="GHEA Grapalat" w:hAnsi="GHEA Grapalat"/>
                <w:b/>
                <w:sz w:val="20"/>
                <w:szCs w:val="20"/>
                <w:lang w:val="pt-BR"/>
              </w:rPr>
              <w:t xml:space="preserve"> %</w:t>
            </w:r>
          </w:p>
        </w:tc>
        <w:tc>
          <w:tcPr>
            <w:tcW w:w="675" w:type="dxa"/>
            <w:vAlign w:val="center"/>
          </w:tcPr>
          <w:p w:rsidR="005B2022" w:rsidRPr="008257B3" w:rsidRDefault="005B2022" w:rsidP="00187AAD">
            <w:pPr>
              <w:ind w:left="-71" w:right="-44"/>
              <w:jc w:val="center"/>
              <w:rPr>
                <w:rFonts w:ascii="GHEA Grapalat" w:hAnsi="GHEA Grapalat" w:cs="Arial"/>
                <w:b/>
                <w:sz w:val="20"/>
                <w:szCs w:val="20"/>
                <w:lang w:val="pt-BR"/>
              </w:rPr>
            </w:pPr>
            <w:r w:rsidRPr="008257B3">
              <w:rPr>
                <w:rFonts w:ascii="GHEA Grapalat" w:hAnsi="GHEA Grapalat"/>
                <w:b/>
                <w:sz w:val="20"/>
                <w:szCs w:val="20"/>
                <w:lang w:val="pt-BR"/>
              </w:rPr>
              <w:t>5</w:t>
            </w:r>
            <w:r>
              <w:rPr>
                <w:rFonts w:ascii="GHEA Grapalat" w:hAnsi="GHEA Grapalat"/>
                <w:b/>
                <w:sz w:val="20"/>
                <w:szCs w:val="20"/>
                <w:lang w:val="pt-BR"/>
              </w:rPr>
              <w:t>0</w:t>
            </w:r>
            <w:r w:rsidRPr="008257B3">
              <w:rPr>
                <w:rFonts w:ascii="GHEA Grapalat" w:hAnsi="GHEA Grapalat"/>
                <w:b/>
                <w:sz w:val="20"/>
                <w:szCs w:val="20"/>
                <w:lang w:val="pt-BR"/>
              </w:rPr>
              <w:t xml:space="preserve"> %</w:t>
            </w:r>
          </w:p>
        </w:tc>
        <w:tc>
          <w:tcPr>
            <w:tcW w:w="787" w:type="dxa"/>
            <w:vAlign w:val="center"/>
          </w:tcPr>
          <w:p w:rsidR="005B2022" w:rsidRPr="008257B3" w:rsidRDefault="005B2022" w:rsidP="00187AAD">
            <w:pPr>
              <w:ind w:left="-71" w:right="-44"/>
              <w:jc w:val="center"/>
              <w:rPr>
                <w:rFonts w:ascii="GHEA Grapalat" w:hAnsi="GHEA Grapalat" w:cs="Arial"/>
                <w:b/>
                <w:sz w:val="20"/>
                <w:szCs w:val="20"/>
                <w:lang w:val="pt-BR"/>
              </w:rPr>
            </w:pPr>
            <w:r>
              <w:rPr>
                <w:rFonts w:ascii="GHEA Grapalat" w:hAnsi="GHEA Grapalat"/>
                <w:b/>
                <w:sz w:val="20"/>
                <w:szCs w:val="20"/>
                <w:lang w:val="pt-BR"/>
              </w:rPr>
              <w:t>6</w:t>
            </w:r>
            <w:r w:rsidRPr="008257B3">
              <w:rPr>
                <w:rFonts w:ascii="GHEA Grapalat" w:hAnsi="GHEA Grapalat"/>
                <w:b/>
                <w:sz w:val="20"/>
                <w:szCs w:val="20"/>
                <w:lang w:val="pt-BR"/>
              </w:rPr>
              <w:t>0 %</w:t>
            </w:r>
          </w:p>
        </w:tc>
        <w:tc>
          <w:tcPr>
            <w:tcW w:w="865" w:type="dxa"/>
            <w:vAlign w:val="center"/>
          </w:tcPr>
          <w:p w:rsidR="005B2022" w:rsidRPr="008257B3" w:rsidRDefault="005B2022" w:rsidP="00187AAD">
            <w:pPr>
              <w:ind w:left="-71" w:right="-44"/>
              <w:jc w:val="center"/>
              <w:rPr>
                <w:rFonts w:ascii="GHEA Grapalat" w:hAnsi="GHEA Grapalat" w:cs="Arial"/>
                <w:b/>
                <w:sz w:val="20"/>
                <w:szCs w:val="20"/>
                <w:lang w:val="pt-BR"/>
              </w:rPr>
            </w:pPr>
            <w:r>
              <w:rPr>
                <w:rFonts w:ascii="GHEA Grapalat" w:hAnsi="GHEA Grapalat"/>
                <w:b/>
                <w:sz w:val="20"/>
                <w:szCs w:val="20"/>
                <w:lang w:val="pt-BR"/>
              </w:rPr>
              <w:t>70</w:t>
            </w:r>
            <w:r w:rsidRPr="008257B3">
              <w:rPr>
                <w:rFonts w:ascii="GHEA Grapalat" w:hAnsi="GHEA Grapalat"/>
                <w:b/>
                <w:sz w:val="20"/>
                <w:szCs w:val="20"/>
                <w:lang w:val="pt-BR"/>
              </w:rPr>
              <w:t xml:space="preserve"> %</w:t>
            </w:r>
          </w:p>
        </w:tc>
        <w:tc>
          <w:tcPr>
            <w:tcW w:w="834" w:type="dxa"/>
            <w:vAlign w:val="center"/>
          </w:tcPr>
          <w:p w:rsidR="005B2022" w:rsidRPr="008257B3" w:rsidRDefault="005B2022" w:rsidP="00187AAD">
            <w:pPr>
              <w:ind w:left="-71" w:right="-44"/>
              <w:jc w:val="center"/>
              <w:rPr>
                <w:rFonts w:ascii="GHEA Grapalat" w:hAnsi="GHEA Grapalat" w:cs="Arial"/>
                <w:b/>
                <w:sz w:val="20"/>
                <w:szCs w:val="20"/>
                <w:lang w:val="pt-BR"/>
              </w:rPr>
            </w:pPr>
            <w:r>
              <w:rPr>
                <w:rFonts w:ascii="GHEA Grapalat" w:hAnsi="GHEA Grapalat"/>
                <w:b/>
                <w:sz w:val="20"/>
                <w:szCs w:val="20"/>
                <w:lang w:val="pt-BR"/>
              </w:rPr>
              <w:t>8</w:t>
            </w:r>
            <w:r w:rsidRPr="008257B3">
              <w:rPr>
                <w:rFonts w:ascii="GHEA Grapalat" w:hAnsi="GHEA Grapalat"/>
                <w:b/>
                <w:sz w:val="20"/>
                <w:szCs w:val="20"/>
                <w:lang w:val="pt-BR"/>
              </w:rPr>
              <w:t>0 %</w:t>
            </w:r>
          </w:p>
        </w:tc>
        <w:tc>
          <w:tcPr>
            <w:tcW w:w="758" w:type="dxa"/>
            <w:vAlign w:val="center"/>
          </w:tcPr>
          <w:p w:rsidR="005B2022" w:rsidRPr="008257B3" w:rsidRDefault="005B2022" w:rsidP="00187AAD">
            <w:pPr>
              <w:ind w:left="-71" w:right="-44"/>
              <w:jc w:val="center"/>
              <w:rPr>
                <w:rFonts w:ascii="GHEA Grapalat" w:hAnsi="GHEA Grapalat" w:cs="Arial"/>
                <w:b/>
                <w:sz w:val="20"/>
                <w:szCs w:val="20"/>
                <w:lang w:val="pt-BR"/>
              </w:rPr>
            </w:pPr>
            <w:r>
              <w:rPr>
                <w:rFonts w:ascii="GHEA Grapalat" w:hAnsi="GHEA Grapalat"/>
                <w:b/>
                <w:sz w:val="20"/>
                <w:szCs w:val="20"/>
                <w:lang w:val="pt-BR"/>
              </w:rPr>
              <w:t>90</w:t>
            </w:r>
            <w:r w:rsidRPr="008257B3">
              <w:rPr>
                <w:rFonts w:ascii="GHEA Grapalat" w:hAnsi="GHEA Grapalat"/>
                <w:b/>
                <w:sz w:val="20"/>
                <w:szCs w:val="20"/>
                <w:lang w:val="pt-BR"/>
              </w:rPr>
              <w:t xml:space="preserve"> %</w:t>
            </w:r>
          </w:p>
        </w:tc>
        <w:tc>
          <w:tcPr>
            <w:tcW w:w="792" w:type="dxa"/>
            <w:vAlign w:val="center"/>
          </w:tcPr>
          <w:p w:rsidR="005B2022" w:rsidRPr="008257B3" w:rsidRDefault="005B2022" w:rsidP="00187AAD">
            <w:pPr>
              <w:ind w:left="-71" w:right="-44"/>
              <w:jc w:val="center"/>
              <w:rPr>
                <w:rFonts w:ascii="GHEA Grapalat" w:hAnsi="GHEA Grapalat" w:cs="Arial"/>
                <w:b/>
                <w:sz w:val="20"/>
                <w:szCs w:val="20"/>
                <w:lang w:val="pt-BR"/>
              </w:rPr>
            </w:pPr>
            <w:r w:rsidRPr="008257B3">
              <w:rPr>
                <w:rFonts w:ascii="GHEA Grapalat" w:hAnsi="GHEA Grapalat"/>
                <w:b/>
                <w:sz w:val="20"/>
                <w:szCs w:val="20"/>
                <w:lang w:val="pt-BR"/>
              </w:rPr>
              <w:t>100%</w:t>
            </w:r>
          </w:p>
        </w:tc>
        <w:tc>
          <w:tcPr>
            <w:tcW w:w="1003" w:type="dxa"/>
            <w:vAlign w:val="center"/>
          </w:tcPr>
          <w:p w:rsidR="005B2022" w:rsidRPr="008257B3" w:rsidRDefault="005B2022" w:rsidP="00187AAD">
            <w:pPr>
              <w:ind w:left="-71" w:right="-44"/>
              <w:jc w:val="center"/>
              <w:rPr>
                <w:rFonts w:ascii="GHEA Grapalat" w:hAnsi="GHEA Grapalat"/>
                <w:b/>
                <w:sz w:val="20"/>
                <w:szCs w:val="20"/>
                <w:lang w:val="pt-BR"/>
              </w:rPr>
            </w:pPr>
            <w:r>
              <w:rPr>
                <w:rFonts w:ascii="GHEA Grapalat" w:hAnsi="GHEA Grapalat"/>
                <w:b/>
                <w:sz w:val="20"/>
                <w:szCs w:val="20"/>
                <w:lang w:val="pt-BR"/>
              </w:rPr>
              <w:t>100</w:t>
            </w:r>
            <w:r w:rsidRPr="008257B3">
              <w:rPr>
                <w:rFonts w:ascii="GHEA Grapalat" w:hAnsi="GHEA Grapalat"/>
                <w:b/>
                <w:sz w:val="20"/>
                <w:szCs w:val="20"/>
                <w:lang w:val="pt-BR"/>
              </w:rPr>
              <w:t xml:space="preserve">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64107D">
          <w:footnotePr>
            <w:pos w:val="beneathText"/>
          </w:footnotePr>
          <w:pgSz w:w="16838" w:h="11906" w:orient="landscape" w:code="9"/>
          <w:pgMar w:top="709" w:right="1418" w:bottom="851" w:left="1418" w:header="561" w:footer="283"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E1" w:rsidRDefault="00845DE1">
      <w:r>
        <w:separator/>
      </w:r>
    </w:p>
  </w:endnote>
  <w:endnote w:type="continuationSeparator" w:id="0">
    <w:p w:rsidR="00845DE1" w:rsidRDefault="0084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E96A64" w:rsidRPr="00C861E9" w:rsidRDefault="00E96A64">
        <w:pPr>
          <w:pStyle w:val="a5"/>
          <w:jc w:val="center"/>
          <w:rPr>
            <w:rFonts w:ascii="GHEA Grapalat" w:hAnsi="GHEA Grapalat"/>
            <w:sz w:val="24"/>
            <w:szCs w:val="24"/>
          </w:rPr>
        </w:pPr>
        <w:r w:rsidRPr="006B2143">
          <w:rPr>
            <w:rFonts w:ascii="GHEA Grapalat" w:hAnsi="GHEA Grapalat"/>
          </w:rPr>
          <w:fldChar w:fldCharType="begin"/>
        </w:r>
        <w:r w:rsidRPr="006B2143">
          <w:rPr>
            <w:rFonts w:ascii="GHEA Grapalat" w:hAnsi="GHEA Grapalat"/>
          </w:rPr>
          <w:instrText xml:space="preserve"> PAGE   \* MERGEFORMAT </w:instrText>
        </w:r>
        <w:r w:rsidRPr="006B2143">
          <w:rPr>
            <w:rFonts w:ascii="GHEA Grapalat" w:hAnsi="GHEA Grapalat"/>
          </w:rPr>
          <w:fldChar w:fldCharType="separate"/>
        </w:r>
        <w:r w:rsidR="00BC3166">
          <w:rPr>
            <w:rFonts w:ascii="GHEA Grapalat" w:hAnsi="GHEA Grapalat"/>
            <w:noProof/>
          </w:rPr>
          <w:t>11</w:t>
        </w:r>
        <w:r w:rsidRPr="006B2143">
          <w:rPr>
            <w:rFonts w:ascii="GHEA Grapalat" w:hAnsi="GHEA Grapalat"/>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E1" w:rsidRDefault="00845DE1">
      <w:r>
        <w:separator/>
      </w:r>
    </w:p>
  </w:footnote>
  <w:footnote w:type="continuationSeparator" w:id="0">
    <w:p w:rsidR="00845DE1" w:rsidRDefault="00845DE1">
      <w:r>
        <w:continuationSeparator/>
      </w:r>
    </w:p>
  </w:footnote>
  <w:footnote w:id="1">
    <w:p w:rsidR="00342CF3" w:rsidRPr="0034222E" w:rsidDel="00932115" w:rsidRDefault="00342CF3" w:rsidP="00342CF3">
      <w:pPr>
        <w:pStyle w:val="af2"/>
        <w:jc w:val="both"/>
        <w:rPr>
          <w:del w:id="1"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xml:space="preserve">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2">
    <w:p w:rsidR="00342CF3" w:rsidRPr="00A31673" w:rsidRDefault="00342CF3" w:rsidP="00342CF3">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rsidR="00342CF3" w:rsidRPr="008416BA" w:rsidRDefault="00342CF3" w:rsidP="00342CF3">
      <w:pPr>
        <w:pStyle w:val="af2"/>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w:t>
      </w:r>
      <w:proofErr w:type="gramEnd"/>
      <w:r w:rsidRPr="008416BA">
        <w:rPr>
          <w:rFonts w:ascii="GHEA Grapalat" w:hAnsi="GHEA Grapalat"/>
          <w:i/>
        </w:rPr>
        <w:t>,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342CF3" w:rsidRDefault="00342CF3" w:rsidP="00342CF3">
      <w:pPr>
        <w:jc w:val="both"/>
      </w:pPr>
    </w:p>
    <w:p w:rsidR="00342CF3" w:rsidRPr="008B70EB" w:rsidRDefault="00342CF3" w:rsidP="00342CF3">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w:t>
      </w:r>
      <w:proofErr w:type="gramStart"/>
      <w:r w:rsidRPr="008B70EB">
        <w:rPr>
          <w:rFonts w:ascii="GHEA Grapalat" w:hAnsi="GHEA Grapalat"/>
          <w:i/>
          <w:sz w:val="20"/>
          <w:szCs w:val="20"/>
        </w:rPr>
        <w:t>"О</w:t>
      </w:r>
      <w:proofErr w:type="gram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342CF3" w:rsidRPr="008B70EB" w:rsidRDefault="00342CF3" w:rsidP="00342CF3">
      <w:pPr>
        <w:jc w:val="both"/>
        <w:rPr>
          <w:rFonts w:ascii="GHEA Grapalat" w:hAnsi="GHEA Grapalat"/>
          <w:i/>
          <w:sz w:val="20"/>
          <w:szCs w:val="20"/>
        </w:rPr>
      </w:pPr>
      <w:proofErr w:type="gramStart"/>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w:t>
      </w:r>
      <w:proofErr w:type="gramEnd"/>
      <w:r w:rsidRPr="008B70EB">
        <w:rPr>
          <w:rFonts w:ascii="GHEA Grapalat" w:hAnsi="GHEA Grapalat"/>
          <w:i/>
          <w:sz w:val="20"/>
          <w:szCs w:val="20"/>
        </w:rPr>
        <w:t xml:space="preserve">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342CF3" w:rsidRPr="008B70EB" w:rsidRDefault="00342CF3" w:rsidP="00342CF3">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rsidR="00342CF3" w:rsidRDefault="00342CF3" w:rsidP="00342CF3">
      <w:pPr>
        <w:jc w:val="both"/>
        <w:rPr>
          <w:rFonts w:asciiTheme="minorHAnsi" w:hAnsiTheme="minorHAnsi"/>
          <w:lang w:val="af-ZA"/>
        </w:rPr>
      </w:pPr>
    </w:p>
  </w:footnote>
  <w:footnote w:id="4">
    <w:p w:rsidR="00E96A64" w:rsidRPr="00D3436F" w:rsidRDefault="00E96A64" w:rsidP="00742609">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6841F6">
        <w:rPr>
          <w:rFonts w:ascii="GHEA Grapalat" w:hAnsi="GHEA Grapalat"/>
          <w:i/>
          <w:sz w:val="20"/>
          <w:szCs w:val="20"/>
        </w:rPr>
        <w:t>4</w:t>
      </w:r>
      <w:r w:rsidRPr="00D3436F">
        <w:rPr>
          <w:rFonts w:ascii="GHEA Grapalat" w:hAnsi="GHEA Grapalat"/>
          <w:i/>
          <w:sz w:val="20"/>
          <w:szCs w:val="20"/>
        </w:rPr>
        <w:t>.</w:t>
      </w:r>
    </w:p>
    <w:p w:rsidR="00E96A64" w:rsidRPr="00D3436F" w:rsidRDefault="00E96A64" w:rsidP="00742609">
      <w:pPr>
        <w:pStyle w:val="af2"/>
        <w:rPr>
          <w:lang w:val="es-ES"/>
        </w:rPr>
      </w:pPr>
    </w:p>
  </w:footnote>
  <w:footnote w:id="5">
    <w:p w:rsidR="00E96A64" w:rsidRPr="008842CE" w:rsidRDefault="00E96A64" w:rsidP="003D2FE2">
      <w:pPr>
        <w:pStyle w:val="af2"/>
        <w:jc w:val="both"/>
      </w:pPr>
    </w:p>
  </w:footnote>
  <w:footnote w:id="6">
    <w:p w:rsidR="00E96A64" w:rsidRPr="008842CE" w:rsidRDefault="00E96A64" w:rsidP="000A214C">
      <w:pPr>
        <w:pStyle w:val="af2"/>
        <w:jc w:val="both"/>
      </w:pPr>
    </w:p>
  </w:footnote>
  <w:footnote w:id="7">
    <w:p w:rsidR="00E96A64" w:rsidRPr="00D3436F" w:rsidRDefault="00E96A64"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8">
    <w:p w:rsidR="00E96A64" w:rsidRPr="00D3436F" w:rsidRDefault="00E96A64"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E96A64" w:rsidRPr="008842CE" w:rsidRDefault="00E96A64"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96A64" w:rsidRPr="00D3436F" w:rsidRDefault="00E96A64">
      <w:pPr>
        <w:pStyle w:val="af2"/>
        <w:rPr>
          <w:lang w:val="hy-AM"/>
        </w:rPr>
      </w:pPr>
    </w:p>
  </w:footnote>
  <w:footnote w:id="10">
    <w:p w:rsidR="00E96A64" w:rsidRPr="00E92091" w:rsidRDefault="00E96A64"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w:t>
      </w:r>
      <w:r>
        <w:rPr>
          <w:rFonts w:ascii="GHEA Grapalat" w:hAnsi="GHEA Grapalat"/>
          <w:i/>
        </w:rPr>
        <w:t xml:space="preserve">* </w:t>
      </w:r>
    </w:p>
  </w:footnote>
  <w:footnote w:id="11">
    <w:p w:rsidR="00E96A64" w:rsidRPr="008842CE" w:rsidRDefault="00E96A64"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6835B0A"/>
    <w:multiLevelType w:val="hybridMultilevel"/>
    <w:tmpl w:val="B3F4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4"/>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8"/>
  </w:num>
  <w:num w:numId="13">
    <w:abstractNumId w:val="26"/>
  </w:num>
  <w:num w:numId="14">
    <w:abstractNumId w:val="11"/>
  </w:num>
  <w:num w:numId="15">
    <w:abstractNumId w:val="27"/>
  </w:num>
  <w:num w:numId="16">
    <w:abstractNumId w:val="13"/>
  </w:num>
  <w:num w:numId="17">
    <w:abstractNumId w:val="5"/>
  </w:num>
  <w:num w:numId="18">
    <w:abstractNumId w:val="1"/>
  </w:num>
  <w:num w:numId="19">
    <w:abstractNumId w:val="15"/>
  </w:num>
  <w:num w:numId="20">
    <w:abstractNumId w:val="1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2"/>
  </w:num>
  <w:num w:numId="3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5E2"/>
    <w:rsid w:val="00011CB9"/>
    <w:rsid w:val="00012347"/>
    <w:rsid w:val="00012E2C"/>
    <w:rsid w:val="00013093"/>
    <w:rsid w:val="000132F3"/>
    <w:rsid w:val="00013C24"/>
    <w:rsid w:val="00015C06"/>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06D"/>
    <w:rsid w:val="0006220B"/>
    <w:rsid w:val="00062D42"/>
    <w:rsid w:val="0006311D"/>
    <w:rsid w:val="00063AEF"/>
    <w:rsid w:val="00065C3B"/>
    <w:rsid w:val="00065CCD"/>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22E"/>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63E"/>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1DC"/>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75D"/>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5F9"/>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17E"/>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431E"/>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774"/>
    <w:rsid w:val="00163324"/>
    <w:rsid w:val="001647D2"/>
    <w:rsid w:val="00164BBC"/>
    <w:rsid w:val="0016519F"/>
    <w:rsid w:val="001679A6"/>
    <w:rsid w:val="00171E80"/>
    <w:rsid w:val="001723D6"/>
    <w:rsid w:val="001724D7"/>
    <w:rsid w:val="0017266C"/>
    <w:rsid w:val="00172B98"/>
    <w:rsid w:val="00172BC4"/>
    <w:rsid w:val="00173118"/>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6C0"/>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55"/>
    <w:rsid w:val="001B478E"/>
    <w:rsid w:val="001B6FCF"/>
    <w:rsid w:val="001C07C6"/>
    <w:rsid w:val="001C0849"/>
    <w:rsid w:val="001C0C6E"/>
    <w:rsid w:val="001C1570"/>
    <w:rsid w:val="001C3D83"/>
    <w:rsid w:val="001C3F6C"/>
    <w:rsid w:val="001C5A74"/>
    <w:rsid w:val="001C5EE1"/>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0F7A"/>
    <w:rsid w:val="001E2794"/>
    <w:rsid w:val="001E2814"/>
    <w:rsid w:val="001E3D3F"/>
    <w:rsid w:val="001E4776"/>
    <w:rsid w:val="001E47D5"/>
    <w:rsid w:val="001E4A24"/>
    <w:rsid w:val="001E5412"/>
    <w:rsid w:val="001E55B2"/>
    <w:rsid w:val="001E5866"/>
    <w:rsid w:val="001E5909"/>
    <w:rsid w:val="001E6506"/>
    <w:rsid w:val="001E7733"/>
    <w:rsid w:val="001F0335"/>
    <w:rsid w:val="001F0371"/>
    <w:rsid w:val="001F0B18"/>
    <w:rsid w:val="001F0DAB"/>
    <w:rsid w:val="001F0F81"/>
    <w:rsid w:val="001F1DF0"/>
    <w:rsid w:val="001F1DF7"/>
    <w:rsid w:val="001F2926"/>
    <w:rsid w:val="001F3237"/>
    <w:rsid w:val="001F386B"/>
    <w:rsid w:val="001F5651"/>
    <w:rsid w:val="001F5834"/>
    <w:rsid w:val="001F5FDE"/>
    <w:rsid w:val="001F6578"/>
    <w:rsid w:val="001F760C"/>
    <w:rsid w:val="001F7821"/>
    <w:rsid w:val="002004DB"/>
    <w:rsid w:val="002017CB"/>
    <w:rsid w:val="00201DA0"/>
    <w:rsid w:val="00201F2E"/>
    <w:rsid w:val="00202AF6"/>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37CCB"/>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658"/>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3DD1"/>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C82"/>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D9D"/>
    <w:rsid w:val="002E5FDA"/>
    <w:rsid w:val="002E7026"/>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3508"/>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2CF3"/>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4BE"/>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CE"/>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1DC"/>
    <w:rsid w:val="003C3660"/>
    <w:rsid w:val="003C3E7A"/>
    <w:rsid w:val="003C5255"/>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0CB2"/>
    <w:rsid w:val="003F1DA5"/>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984"/>
    <w:rsid w:val="00401B30"/>
    <w:rsid w:val="00401BA5"/>
    <w:rsid w:val="00402552"/>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83"/>
    <w:rsid w:val="00413595"/>
    <w:rsid w:val="00416F1E"/>
    <w:rsid w:val="0041739A"/>
    <w:rsid w:val="004175B6"/>
    <w:rsid w:val="00417E48"/>
    <w:rsid w:val="00417F33"/>
    <w:rsid w:val="00421AEB"/>
    <w:rsid w:val="00422802"/>
    <w:rsid w:val="00423E36"/>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67E87"/>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887"/>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97806"/>
    <w:rsid w:val="004A0302"/>
    <w:rsid w:val="004A0321"/>
    <w:rsid w:val="004A1734"/>
    <w:rsid w:val="004A1C5D"/>
    <w:rsid w:val="004A26C3"/>
    <w:rsid w:val="004A3051"/>
    <w:rsid w:val="004A51CE"/>
    <w:rsid w:val="004A6204"/>
    <w:rsid w:val="004A712A"/>
    <w:rsid w:val="004A7722"/>
    <w:rsid w:val="004A798D"/>
    <w:rsid w:val="004B2363"/>
    <w:rsid w:val="004B2714"/>
    <w:rsid w:val="004B28E1"/>
    <w:rsid w:val="004B2F56"/>
    <w:rsid w:val="004B382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6828"/>
    <w:rsid w:val="004C78E7"/>
    <w:rsid w:val="004D0281"/>
    <w:rsid w:val="004D0AE2"/>
    <w:rsid w:val="004D0EA7"/>
    <w:rsid w:val="004D1C32"/>
    <w:rsid w:val="004D1E87"/>
    <w:rsid w:val="004D2727"/>
    <w:rsid w:val="004D28BA"/>
    <w:rsid w:val="004D2B0B"/>
    <w:rsid w:val="004D2B4B"/>
    <w:rsid w:val="004D2C04"/>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E31"/>
    <w:rsid w:val="004E2FC6"/>
    <w:rsid w:val="004E327B"/>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679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8E"/>
    <w:rsid w:val="00543BAE"/>
    <w:rsid w:val="00544728"/>
    <w:rsid w:val="00544D9F"/>
    <w:rsid w:val="00545705"/>
    <w:rsid w:val="005457B4"/>
    <w:rsid w:val="00545F4E"/>
    <w:rsid w:val="0054752B"/>
    <w:rsid w:val="005500CE"/>
    <w:rsid w:val="00550A62"/>
    <w:rsid w:val="005525A4"/>
    <w:rsid w:val="00552934"/>
    <w:rsid w:val="00552D6E"/>
    <w:rsid w:val="00553DFD"/>
    <w:rsid w:val="005544AC"/>
    <w:rsid w:val="0055623A"/>
    <w:rsid w:val="005563D9"/>
    <w:rsid w:val="00557E3D"/>
    <w:rsid w:val="00560DE0"/>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609C"/>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3F1"/>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22"/>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383D"/>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6C74"/>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07D"/>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618A"/>
    <w:rsid w:val="00687E34"/>
    <w:rsid w:val="006906E8"/>
    <w:rsid w:val="00691009"/>
    <w:rsid w:val="006912BB"/>
    <w:rsid w:val="00692C09"/>
    <w:rsid w:val="00692FA3"/>
    <w:rsid w:val="00693101"/>
    <w:rsid w:val="00693C4E"/>
    <w:rsid w:val="006953B6"/>
    <w:rsid w:val="006968E8"/>
    <w:rsid w:val="00696900"/>
    <w:rsid w:val="00696DB8"/>
    <w:rsid w:val="00697C38"/>
    <w:rsid w:val="006A0D8B"/>
    <w:rsid w:val="006A134C"/>
    <w:rsid w:val="006A13FB"/>
    <w:rsid w:val="006A14B3"/>
    <w:rsid w:val="006A1922"/>
    <w:rsid w:val="006A1F61"/>
    <w:rsid w:val="006A202F"/>
    <w:rsid w:val="006A26BE"/>
    <w:rsid w:val="006A2A4E"/>
    <w:rsid w:val="006A3C8A"/>
    <w:rsid w:val="006A475C"/>
    <w:rsid w:val="006A4AFC"/>
    <w:rsid w:val="006A5026"/>
    <w:rsid w:val="006A6D19"/>
    <w:rsid w:val="006B0116"/>
    <w:rsid w:val="006B0566"/>
    <w:rsid w:val="006B2143"/>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3708"/>
    <w:rsid w:val="006C47F0"/>
    <w:rsid w:val="006C679A"/>
    <w:rsid w:val="006C7FD7"/>
    <w:rsid w:val="006D0B02"/>
    <w:rsid w:val="006D0D6F"/>
    <w:rsid w:val="006D0E83"/>
    <w:rsid w:val="006D1826"/>
    <w:rsid w:val="006D1BA0"/>
    <w:rsid w:val="006D28B2"/>
    <w:rsid w:val="006D2DF7"/>
    <w:rsid w:val="006D4448"/>
    <w:rsid w:val="006D4E1D"/>
    <w:rsid w:val="006D5516"/>
    <w:rsid w:val="006D6150"/>
    <w:rsid w:val="006D7219"/>
    <w:rsid w:val="006D7A8E"/>
    <w:rsid w:val="006E15CD"/>
    <w:rsid w:val="006E1E8F"/>
    <w:rsid w:val="006E1EDE"/>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2689B"/>
    <w:rsid w:val="00731BD1"/>
    <w:rsid w:val="00731D26"/>
    <w:rsid w:val="00735365"/>
    <w:rsid w:val="00736959"/>
    <w:rsid w:val="00736A43"/>
    <w:rsid w:val="00737986"/>
    <w:rsid w:val="00737B2F"/>
    <w:rsid w:val="00737D8E"/>
    <w:rsid w:val="00740919"/>
    <w:rsid w:val="00740EF5"/>
    <w:rsid w:val="00741ACC"/>
    <w:rsid w:val="00741D11"/>
    <w:rsid w:val="00742609"/>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362"/>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94F"/>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72C"/>
    <w:rsid w:val="007A77C4"/>
    <w:rsid w:val="007A7DEB"/>
    <w:rsid w:val="007B00E3"/>
    <w:rsid w:val="007B0562"/>
    <w:rsid w:val="007B188A"/>
    <w:rsid w:val="007B207A"/>
    <w:rsid w:val="007B36E4"/>
    <w:rsid w:val="007B3F5F"/>
    <w:rsid w:val="007B6811"/>
    <w:rsid w:val="007B690E"/>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2B5"/>
    <w:rsid w:val="007E4355"/>
    <w:rsid w:val="007E439C"/>
    <w:rsid w:val="007E46FE"/>
    <w:rsid w:val="007E4B42"/>
    <w:rsid w:val="007E6804"/>
    <w:rsid w:val="007E6E01"/>
    <w:rsid w:val="007E7A6B"/>
    <w:rsid w:val="007F12DE"/>
    <w:rsid w:val="007F1314"/>
    <w:rsid w:val="007F281F"/>
    <w:rsid w:val="007F503F"/>
    <w:rsid w:val="007F5A5F"/>
    <w:rsid w:val="007F6722"/>
    <w:rsid w:val="007F7F25"/>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07FF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370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5DE1"/>
    <w:rsid w:val="008463FB"/>
    <w:rsid w:val="00847EB9"/>
    <w:rsid w:val="008504E0"/>
    <w:rsid w:val="00850570"/>
    <w:rsid w:val="00850857"/>
    <w:rsid w:val="008510F1"/>
    <w:rsid w:val="0085236E"/>
    <w:rsid w:val="00852545"/>
    <w:rsid w:val="00853563"/>
    <w:rsid w:val="00853CBA"/>
    <w:rsid w:val="008546A0"/>
    <w:rsid w:val="008546ED"/>
    <w:rsid w:val="00855622"/>
    <w:rsid w:val="008558B3"/>
    <w:rsid w:val="00855C7E"/>
    <w:rsid w:val="00855F55"/>
    <w:rsid w:val="008568E9"/>
    <w:rsid w:val="00857BF8"/>
    <w:rsid w:val="0086004A"/>
    <w:rsid w:val="008601B2"/>
    <w:rsid w:val="008602B6"/>
    <w:rsid w:val="0086059D"/>
    <w:rsid w:val="00860B3B"/>
    <w:rsid w:val="0086124E"/>
    <w:rsid w:val="008617BA"/>
    <w:rsid w:val="00861BEB"/>
    <w:rsid w:val="00861EC8"/>
    <w:rsid w:val="00862230"/>
    <w:rsid w:val="008626E5"/>
    <w:rsid w:val="008628CD"/>
    <w:rsid w:val="00863197"/>
    <w:rsid w:val="00863E4D"/>
    <w:rsid w:val="00864A72"/>
    <w:rsid w:val="00865E9B"/>
    <w:rsid w:val="0086606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1DA6"/>
    <w:rsid w:val="008B4DB1"/>
    <w:rsid w:val="008B4FDA"/>
    <w:rsid w:val="008B73CD"/>
    <w:rsid w:val="008B7BE2"/>
    <w:rsid w:val="008C0D41"/>
    <w:rsid w:val="008C16C2"/>
    <w:rsid w:val="008C17DA"/>
    <w:rsid w:val="008C208B"/>
    <w:rsid w:val="008C343E"/>
    <w:rsid w:val="008C3509"/>
    <w:rsid w:val="008C353D"/>
    <w:rsid w:val="008C417C"/>
    <w:rsid w:val="008C5C3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8F73F0"/>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96C"/>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5B80"/>
    <w:rsid w:val="00935D45"/>
    <w:rsid w:val="00936000"/>
    <w:rsid w:val="0093610F"/>
    <w:rsid w:val="009365B5"/>
    <w:rsid w:val="00936DF5"/>
    <w:rsid w:val="0093713C"/>
    <w:rsid w:val="009374A0"/>
    <w:rsid w:val="00937B6A"/>
    <w:rsid w:val="00940C2A"/>
    <w:rsid w:val="009414B2"/>
    <w:rsid w:val="00941728"/>
    <w:rsid w:val="00941924"/>
    <w:rsid w:val="00941E17"/>
    <w:rsid w:val="00943BCD"/>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844"/>
    <w:rsid w:val="009639DF"/>
    <w:rsid w:val="009639FF"/>
    <w:rsid w:val="00963E00"/>
    <w:rsid w:val="009647B3"/>
    <w:rsid w:val="009648D5"/>
    <w:rsid w:val="00964A2A"/>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1AF"/>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73B"/>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3947"/>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286"/>
    <w:rsid w:val="009F64A7"/>
    <w:rsid w:val="009F7683"/>
    <w:rsid w:val="009F7BD5"/>
    <w:rsid w:val="009F7C54"/>
    <w:rsid w:val="009F7D78"/>
    <w:rsid w:val="00A00A1F"/>
    <w:rsid w:val="00A00BCA"/>
    <w:rsid w:val="00A00D16"/>
    <w:rsid w:val="00A00E74"/>
    <w:rsid w:val="00A01157"/>
    <w:rsid w:val="00A0285A"/>
    <w:rsid w:val="00A02BF9"/>
    <w:rsid w:val="00A03791"/>
    <w:rsid w:val="00A03FEC"/>
    <w:rsid w:val="00A04202"/>
    <w:rsid w:val="00A04629"/>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22F"/>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A6C"/>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2FA0"/>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711"/>
    <w:rsid w:val="00AD7B20"/>
    <w:rsid w:val="00AE00B8"/>
    <w:rsid w:val="00AE0514"/>
    <w:rsid w:val="00AE1606"/>
    <w:rsid w:val="00AE1E38"/>
    <w:rsid w:val="00AE224E"/>
    <w:rsid w:val="00AE26C8"/>
    <w:rsid w:val="00AE2AE1"/>
    <w:rsid w:val="00AE3822"/>
    <w:rsid w:val="00AE3B58"/>
    <w:rsid w:val="00AE4008"/>
    <w:rsid w:val="00AE43E4"/>
    <w:rsid w:val="00AE52DD"/>
    <w:rsid w:val="00AE56B3"/>
    <w:rsid w:val="00AE679C"/>
    <w:rsid w:val="00AE70BE"/>
    <w:rsid w:val="00AE73A7"/>
    <w:rsid w:val="00AF023B"/>
    <w:rsid w:val="00AF0ED7"/>
    <w:rsid w:val="00AF1563"/>
    <w:rsid w:val="00AF1673"/>
    <w:rsid w:val="00AF1A4A"/>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5C46"/>
    <w:rsid w:val="00B3612B"/>
    <w:rsid w:val="00B3630C"/>
    <w:rsid w:val="00B36765"/>
    <w:rsid w:val="00B369D8"/>
    <w:rsid w:val="00B37250"/>
    <w:rsid w:val="00B37C0D"/>
    <w:rsid w:val="00B40233"/>
    <w:rsid w:val="00B413A8"/>
    <w:rsid w:val="00B41DA6"/>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303"/>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03F9"/>
    <w:rsid w:val="00B9100A"/>
    <w:rsid w:val="00B916D0"/>
    <w:rsid w:val="00B925B0"/>
    <w:rsid w:val="00B92CA7"/>
    <w:rsid w:val="00B932B8"/>
    <w:rsid w:val="00B941D0"/>
    <w:rsid w:val="00B95FE0"/>
    <w:rsid w:val="00B96B73"/>
    <w:rsid w:val="00B975FA"/>
    <w:rsid w:val="00B97731"/>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166"/>
    <w:rsid w:val="00BC354F"/>
    <w:rsid w:val="00BC3E66"/>
    <w:rsid w:val="00BC4594"/>
    <w:rsid w:val="00BC54CA"/>
    <w:rsid w:val="00BC5D2F"/>
    <w:rsid w:val="00BC6807"/>
    <w:rsid w:val="00BC6E1C"/>
    <w:rsid w:val="00BC6EE1"/>
    <w:rsid w:val="00BC6FA9"/>
    <w:rsid w:val="00BC723A"/>
    <w:rsid w:val="00BD0588"/>
    <w:rsid w:val="00BD0CA5"/>
    <w:rsid w:val="00BD0D0A"/>
    <w:rsid w:val="00BD2726"/>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6E20"/>
    <w:rsid w:val="00BF7253"/>
    <w:rsid w:val="00BF762F"/>
    <w:rsid w:val="00BF79C6"/>
    <w:rsid w:val="00C008F7"/>
    <w:rsid w:val="00C00E33"/>
    <w:rsid w:val="00C010D8"/>
    <w:rsid w:val="00C024D3"/>
    <w:rsid w:val="00C029B6"/>
    <w:rsid w:val="00C03431"/>
    <w:rsid w:val="00C03E1D"/>
    <w:rsid w:val="00C0413D"/>
    <w:rsid w:val="00C04176"/>
    <w:rsid w:val="00C061A5"/>
    <w:rsid w:val="00C061D3"/>
    <w:rsid w:val="00C061DC"/>
    <w:rsid w:val="00C06409"/>
    <w:rsid w:val="00C07CD0"/>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F3"/>
    <w:rsid w:val="00C22421"/>
    <w:rsid w:val="00C232E0"/>
    <w:rsid w:val="00C23B1B"/>
    <w:rsid w:val="00C23D48"/>
    <w:rsid w:val="00C23E6D"/>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28A"/>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83E"/>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300"/>
    <w:rsid w:val="00C706F4"/>
    <w:rsid w:val="00C70C1A"/>
    <w:rsid w:val="00C71E26"/>
    <w:rsid w:val="00C72606"/>
    <w:rsid w:val="00C7261B"/>
    <w:rsid w:val="00C72D0E"/>
    <w:rsid w:val="00C72E21"/>
    <w:rsid w:val="00C73E62"/>
    <w:rsid w:val="00C7408E"/>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3FFE"/>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2791"/>
    <w:rsid w:val="00CD3548"/>
    <w:rsid w:val="00CD4190"/>
    <w:rsid w:val="00CD435C"/>
    <w:rsid w:val="00CD4898"/>
    <w:rsid w:val="00CD6B60"/>
    <w:rsid w:val="00CD7A4F"/>
    <w:rsid w:val="00CE0D95"/>
    <w:rsid w:val="00CE10B2"/>
    <w:rsid w:val="00CE1E11"/>
    <w:rsid w:val="00CE2264"/>
    <w:rsid w:val="00CE35E7"/>
    <w:rsid w:val="00CE4D1D"/>
    <w:rsid w:val="00CE56FD"/>
    <w:rsid w:val="00CE581C"/>
    <w:rsid w:val="00CE71AA"/>
    <w:rsid w:val="00CE7B83"/>
    <w:rsid w:val="00CE7BF1"/>
    <w:rsid w:val="00CF0D0D"/>
    <w:rsid w:val="00CF1653"/>
    <w:rsid w:val="00CF1742"/>
    <w:rsid w:val="00CF1966"/>
    <w:rsid w:val="00CF2304"/>
    <w:rsid w:val="00CF2692"/>
    <w:rsid w:val="00CF34D0"/>
    <w:rsid w:val="00CF34DE"/>
    <w:rsid w:val="00CF3B1A"/>
    <w:rsid w:val="00CF4AD7"/>
    <w:rsid w:val="00CF75B6"/>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37E"/>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2600"/>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3663"/>
    <w:rsid w:val="00D84988"/>
    <w:rsid w:val="00D86538"/>
    <w:rsid w:val="00D867C2"/>
    <w:rsid w:val="00D873FE"/>
    <w:rsid w:val="00D875CB"/>
    <w:rsid w:val="00D90640"/>
    <w:rsid w:val="00D91B2B"/>
    <w:rsid w:val="00D91C7E"/>
    <w:rsid w:val="00D927EB"/>
    <w:rsid w:val="00D970D2"/>
    <w:rsid w:val="00D9763E"/>
    <w:rsid w:val="00D976EB"/>
    <w:rsid w:val="00DA0948"/>
    <w:rsid w:val="00DA0A4E"/>
    <w:rsid w:val="00DA0F94"/>
    <w:rsid w:val="00DA0FDD"/>
    <w:rsid w:val="00DA1AF1"/>
    <w:rsid w:val="00DA1B4B"/>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B7A51"/>
    <w:rsid w:val="00DC043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442"/>
    <w:rsid w:val="00DD56AA"/>
    <w:rsid w:val="00DD5CF9"/>
    <w:rsid w:val="00DD66E7"/>
    <w:rsid w:val="00DD6FDA"/>
    <w:rsid w:val="00DE1323"/>
    <w:rsid w:val="00DE134D"/>
    <w:rsid w:val="00DE1D22"/>
    <w:rsid w:val="00DE26E4"/>
    <w:rsid w:val="00DE3538"/>
    <w:rsid w:val="00DE3C28"/>
    <w:rsid w:val="00DE5873"/>
    <w:rsid w:val="00DE5B89"/>
    <w:rsid w:val="00DE65EA"/>
    <w:rsid w:val="00DE7654"/>
    <w:rsid w:val="00DE7706"/>
    <w:rsid w:val="00DE7753"/>
    <w:rsid w:val="00DE7F8F"/>
    <w:rsid w:val="00DF09E7"/>
    <w:rsid w:val="00DF0BD2"/>
    <w:rsid w:val="00DF11C4"/>
    <w:rsid w:val="00DF1625"/>
    <w:rsid w:val="00DF1661"/>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C03"/>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0B7"/>
    <w:rsid w:val="00E861BF"/>
    <w:rsid w:val="00E8694C"/>
    <w:rsid w:val="00E90E72"/>
    <w:rsid w:val="00E90FD0"/>
    <w:rsid w:val="00E91A69"/>
    <w:rsid w:val="00E91D37"/>
    <w:rsid w:val="00E91F17"/>
    <w:rsid w:val="00E92091"/>
    <w:rsid w:val="00E92272"/>
    <w:rsid w:val="00E92BAA"/>
    <w:rsid w:val="00E93CA2"/>
    <w:rsid w:val="00E94D7F"/>
    <w:rsid w:val="00E95645"/>
    <w:rsid w:val="00E95CE6"/>
    <w:rsid w:val="00E95E47"/>
    <w:rsid w:val="00E969ED"/>
    <w:rsid w:val="00E96A64"/>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2B9"/>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5C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AA3"/>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47209"/>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6"/>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6150"/>
    <w:rsid w:val="00FC63B6"/>
    <w:rsid w:val="00FC69A8"/>
    <w:rsid w:val="00FC6B2B"/>
    <w:rsid w:val="00FD06E3"/>
    <w:rsid w:val="00FD0747"/>
    <w:rsid w:val="00FD0B1A"/>
    <w:rsid w:val="00FD0D8F"/>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66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9739985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59291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98F56-4C7F-43FA-BFE7-28C0329B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95</Pages>
  <Words>21642</Words>
  <Characters>123361</Characters>
  <Application>Microsoft Office Word</Application>
  <DocSecurity>0</DocSecurity>
  <Lines>1028</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144714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FINART</cp:lastModifiedBy>
  <cp:revision>788</cp:revision>
  <cp:lastPrinted>2018-02-16T07:12:00Z</cp:lastPrinted>
  <dcterms:created xsi:type="dcterms:W3CDTF">2019-10-28T07:04:00Z</dcterms:created>
  <dcterms:modified xsi:type="dcterms:W3CDTF">2023-01-16T11:13:00Z</dcterms:modified>
</cp:coreProperties>
</file>